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1546E" w14:textId="77777777" w:rsidR="00734AB2" w:rsidRPr="0032338D" w:rsidRDefault="00734AB2" w:rsidP="002D632F">
      <w:pPr>
        <w:pStyle w:val="graphic"/>
        <w:rPr>
          <w:lang w:val="en-GB"/>
        </w:rPr>
      </w:pPr>
      <w:r w:rsidRPr="0032338D">
        <w:rPr>
          <w:lang w:val="en-GB"/>
        </w:rPr>
        <w:fldChar w:fldCharType="begin"/>
      </w:r>
      <w:r w:rsidRPr="0032338D">
        <w:rPr>
          <w:lang w:val="en-GB"/>
        </w:rPr>
        <w:instrText xml:space="preserve">  </w:instrText>
      </w:r>
      <w:r w:rsidRPr="0032338D">
        <w:rPr>
          <w:lang w:val="en-GB"/>
        </w:rPr>
        <w:fldChar w:fldCharType="end"/>
      </w:r>
      <w:r w:rsidR="004F4B13" w:rsidRPr="0032338D">
        <w:rPr>
          <w:noProof/>
          <w:lang w:val="en-GB"/>
        </w:rPr>
        <w:drawing>
          <wp:inline distT="0" distB="0" distL="0" distR="0" wp14:anchorId="6AC27A6E" wp14:editId="41DFBAC2">
            <wp:extent cx="4297680" cy="2590800"/>
            <wp:effectExtent l="0" t="0" r="0" b="0"/>
            <wp:docPr id="15"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7680" cy="2590800"/>
                    </a:xfrm>
                    <a:prstGeom prst="rect">
                      <a:avLst/>
                    </a:prstGeom>
                    <a:noFill/>
                    <a:ln>
                      <a:noFill/>
                    </a:ln>
                  </pic:spPr>
                </pic:pic>
              </a:graphicData>
            </a:graphic>
          </wp:inline>
        </w:drawing>
      </w:r>
    </w:p>
    <w:p w14:paraId="2390E890" w14:textId="44E2580B" w:rsidR="00681322" w:rsidRPr="0032338D" w:rsidRDefault="00A75398" w:rsidP="0019564F">
      <w:pPr>
        <w:pStyle w:val="DocumentTitle"/>
        <w:pBdr>
          <w:bottom w:val="single" w:sz="48" w:space="1" w:color="0000FF"/>
        </w:pBdr>
        <w:rPr>
          <w:noProof/>
        </w:rPr>
      </w:pPr>
      <w:r w:rsidRPr="0032338D">
        <w:rPr>
          <w:noProof/>
        </w:rPr>
        <w:fldChar w:fldCharType="begin"/>
      </w:r>
      <w:r w:rsidRPr="0032338D">
        <w:rPr>
          <w:noProof/>
        </w:rPr>
        <w:instrText xml:space="preserve"> DOCPROPERTY  "ECSS Discipline"  \* MERGEFORMAT </w:instrText>
      </w:r>
      <w:r w:rsidRPr="0032338D">
        <w:rPr>
          <w:noProof/>
        </w:rPr>
        <w:fldChar w:fldCharType="separate"/>
      </w:r>
      <w:r w:rsidR="000C6ECE">
        <w:rPr>
          <w:noProof/>
        </w:rPr>
        <w:t>Space product assurance</w:t>
      </w:r>
      <w:r w:rsidRPr="0032338D">
        <w:rPr>
          <w:noProof/>
        </w:rPr>
        <w:fldChar w:fldCharType="end"/>
      </w:r>
      <w:r w:rsidR="004F4B13" w:rsidRPr="0032338D">
        <w:rPr>
          <w:noProof/>
        </w:rPr>
        <mc:AlternateContent>
          <mc:Choice Requires="wps">
            <w:drawing>
              <wp:anchor distT="0" distB="0" distL="114300" distR="114300" simplePos="0" relativeHeight="251657728" behindDoc="0" locked="1" layoutInCell="1" allowOverlap="1" wp14:anchorId="3F0C746D" wp14:editId="5BDB4C2B">
                <wp:simplePos x="0" y="0"/>
                <wp:positionH relativeFrom="page">
                  <wp:posOffset>3960495</wp:posOffset>
                </wp:positionH>
                <wp:positionV relativeFrom="page">
                  <wp:posOffset>9001125</wp:posOffset>
                </wp:positionV>
                <wp:extent cx="2774315" cy="853440"/>
                <wp:effectExtent l="0" t="0" r="0" b="3810"/>
                <wp:wrapSquare wrapText="bothSides"/>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DF858" w14:textId="77777777" w:rsidR="000C6ECE" w:rsidRPr="0074577B" w:rsidRDefault="000C6ECE" w:rsidP="0074577B">
                            <w:pPr>
                              <w:jc w:val="right"/>
                              <w:rPr>
                                <w:rFonts w:ascii="Arial" w:hAnsi="Arial" w:cs="Arial"/>
                                <w:b/>
                              </w:rPr>
                            </w:pPr>
                            <w:r w:rsidRPr="0074577B">
                              <w:rPr>
                                <w:rFonts w:ascii="Arial" w:hAnsi="Arial" w:cs="Arial"/>
                                <w:b/>
                              </w:rPr>
                              <w:t>ECSS Secretariat</w:t>
                            </w:r>
                          </w:p>
                          <w:p w14:paraId="597D22B5" w14:textId="77777777" w:rsidR="000C6ECE" w:rsidRPr="0074577B" w:rsidRDefault="000C6ECE" w:rsidP="0074577B">
                            <w:pPr>
                              <w:jc w:val="right"/>
                              <w:rPr>
                                <w:rFonts w:ascii="Arial" w:hAnsi="Arial" w:cs="Arial"/>
                                <w:b/>
                              </w:rPr>
                            </w:pPr>
                            <w:r w:rsidRPr="0074577B">
                              <w:rPr>
                                <w:rFonts w:ascii="Arial" w:hAnsi="Arial" w:cs="Arial"/>
                                <w:b/>
                              </w:rPr>
                              <w:t>ESA-ESTEC</w:t>
                            </w:r>
                          </w:p>
                          <w:p w14:paraId="30A95252" w14:textId="77777777" w:rsidR="000C6ECE" w:rsidRPr="0074577B" w:rsidRDefault="000C6ECE" w:rsidP="0074577B">
                            <w:pPr>
                              <w:jc w:val="right"/>
                              <w:rPr>
                                <w:rFonts w:ascii="Arial" w:hAnsi="Arial" w:cs="Arial"/>
                                <w:b/>
                              </w:rPr>
                            </w:pPr>
                            <w:r w:rsidRPr="0074577B">
                              <w:rPr>
                                <w:rFonts w:ascii="Arial" w:hAnsi="Arial" w:cs="Arial"/>
                                <w:b/>
                              </w:rPr>
                              <w:t>Requirements &amp; Standards Division</w:t>
                            </w:r>
                          </w:p>
                          <w:p w14:paraId="6AC7E216" w14:textId="77777777" w:rsidR="000C6ECE" w:rsidRPr="0074577B" w:rsidRDefault="000C6ECE" w:rsidP="0074577B">
                            <w:pPr>
                              <w:jc w:val="right"/>
                              <w:rPr>
                                <w:rFonts w:ascii="Arial" w:hAnsi="Arial" w:cs="Arial"/>
                                <w:b/>
                              </w:rPr>
                            </w:pPr>
                            <w:r w:rsidRPr="0074577B">
                              <w:rPr>
                                <w:rFonts w:ascii="Arial" w:hAnsi="Arial" w:cs="Arial"/>
                                <w:b/>
                              </w:rPr>
                              <w:t xml:space="preserve">Noordwijk, The </w:t>
                            </w:r>
                            <w:smartTag w:uri="urn:schemas-microsoft-com:office:smarttags" w:element="place">
                              <w:smartTag w:uri="urn:schemas-microsoft-com:office:smarttags" w:element="country-region">
                                <w:r w:rsidRPr="0074577B">
                                  <w:rPr>
                                    <w:rFonts w:ascii="Arial" w:hAnsi="Arial" w:cs="Arial"/>
                                    <w:b/>
                                  </w:rPr>
                                  <w:t>Netherlands</w:t>
                                </w:r>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C746D" id="_x0000_t202" coordsize="21600,21600" o:spt="202" path="m,l,21600r21600,l21600,xe">
                <v:stroke joinstyle="miter"/>
                <v:path gradientshapeok="t" o:connecttype="rect"/>
              </v:shapetype>
              <v:shape id="Text Box 19" o:spid="_x0000_s1026" type="#_x0000_t202" style="position:absolute;left:0;text-align:left;margin-left:311.85pt;margin-top:708.75pt;width:218.45pt;height:67.2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" filled="f" stroked="f">
                <v:textbox>
                  <w:txbxContent>
                    <w:p w14:paraId="588DF858" w14:textId="77777777" w:rsidR="000C6ECE" w:rsidRPr="0074577B" w:rsidRDefault="000C6ECE" w:rsidP="0074577B">
                      <w:pPr>
                        <w:jc w:val="right"/>
                        <w:rPr>
                          <w:rFonts w:ascii="Arial" w:hAnsi="Arial" w:cs="Arial"/>
                          <w:b/>
                        </w:rPr>
                      </w:pPr>
                      <w:r w:rsidRPr="0074577B">
                        <w:rPr>
                          <w:rFonts w:ascii="Arial" w:hAnsi="Arial" w:cs="Arial"/>
                          <w:b/>
                        </w:rPr>
                        <w:t>ECSS Secretariat</w:t>
                      </w:r>
                    </w:p>
                    <w:p w14:paraId="597D22B5" w14:textId="77777777" w:rsidR="000C6ECE" w:rsidRPr="0074577B" w:rsidRDefault="000C6ECE" w:rsidP="0074577B">
                      <w:pPr>
                        <w:jc w:val="right"/>
                        <w:rPr>
                          <w:rFonts w:ascii="Arial" w:hAnsi="Arial" w:cs="Arial"/>
                          <w:b/>
                        </w:rPr>
                      </w:pPr>
                      <w:r w:rsidRPr="0074577B">
                        <w:rPr>
                          <w:rFonts w:ascii="Arial" w:hAnsi="Arial" w:cs="Arial"/>
                          <w:b/>
                        </w:rPr>
                        <w:t>ESA-ESTEC</w:t>
                      </w:r>
                    </w:p>
                    <w:p w14:paraId="30A95252" w14:textId="77777777" w:rsidR="000C6ECE" w:rsidRPr="0074577B" w:rsidRDefault="000C6ECE" w:rsidP="0074577B">
                      <w:pPr>
                        <w:jc w:val="right"/>
                        <w:rPr>
                          <w:rFonts w:ascii="Arial" w:hAnsi="Arial" w:cs="Arial"/>
                          <w:b/>
                        </w:rPr>
                      </w:pPr>
                      <w:r w:rsidRPr="0074577B">
                        <w:rPr>
                          <w:rFonts w:ascii="Arial" w:hAnsi="Arial" w:cs="Arial"/>
                          <w:b/>
                        </w:rPr>
                        <w:t>Requirements &amp; Standards Division</w:t>
                      </w:r>
                    </w:p>
                    <w:p w14:paraId="6AC7E216" w14:textId="77777777" w:rsidR="000C6ECE" w:rsidRPr="0074577B" w:rsidRDefault="000C6ECE" w:rsidP="0074577B">
                      <w:pPr>
                        <w:jc w:val="right"/>
                        <w:rPr>
                          <w:rFonts w:ascii="Arial" w:hAnsi="Arial" w:cs="Arial"/>
                          <w:b/>
                        </w:rPr>
                      </w:pPr>
                      <w:r w:rsidRPr="0074577B">
                        <w:rPr>
                          <w:rFonts w:ascii="Arial" w:hAnsi="Arial" w:cs="Arial"/>
                          <w:b/>
                        </w:rPr>
                        <w:t xml:space="preserve">Noordwijk, The </w:t>
                      </w:r>
                      <w:smartTag w:uri="urn:schemas-microsoft-com:office:smarttags" w:element="place">
                        <w:smartTag w:uri="urn:schemas-microsoft-com:office:smarttags" w:element="country-region">
                          <w:r w:rsidRPr="0074577B">
                            <w:rPr>
                              <w:rFonts w:ascii="Arial" w:hAnsi="Arial" w:cs="Arial"/>
                              <w:b/>
                            </w:rPr>
                            <w:t>Netherlands</w:t>
                          </w:r>
                        </w:smartTag>
                      </w:smartTag>
                    </w:p>
                  </w:txbxContent>
                </v:textbox>
                <w10:wrap type="square" anchorx="page" anchory="page"/>
                <w10:anchorlock/>
              </v:shape>
            </w:pict>
          </mc:Fallback>
        </mc:AlternateContent>
      </w:r>
    </w:p>
    <w:p w14:paraId="0936A5AC" w14:textId="35765D34" w:rsidR="00AE0CE6" w:rsidRPr="0032338D" w:rsidRDefault="00500BDC" w:rsidP="00442DCA">
      <w:pPr>
        <w:pStyle w:val="Subtitle"/>
      </w:pPr>
      <w:r w:rsidRPr="0032338D">
        <w:rPr>
          <w:noProof/>
        </w:rPr>
        <mc:AlternateContent>
          <mc:Choice Requires="wps">
            <w:drawing>
              <wp:anchor distT="0" distB="0" distL="114300" distR="114300" simplePos="0" relativeHeight="251659264" behindDoc="0" locked="0" layoutInCell="1" allowOverlap="1" wp14:anchorId="0705EDE8" wp14:editId="668C5C85">
                <wp:simplePos x="0" y="0"/>
                <wp:positionH relativeFrom="page">
                  <wp:posOffset>436418</wp:posOffset>
                </wp:positionH>
                <wp:positionV relativeFrom="paragraph">
                  <wp:posOffset>1041746</wp:posOffset>
                </wp:positionV>
                <wp:extent cx="7031182" cy="3318164"/>
                <wp:effectExtent l="0" t="0" r="17780" b="15875"/>
                <wp:wrapNone/>
                <wp:docPr id="20" name="Text Box 20"/>
                <wp:cNvGraphicFramePr/>
                <a:graphic xmlns:a="http://schemas.openxmlformats.org/drawingml/2006/main">
                  <a:graphicData uri="http://schemas.microsoft.com/office/word/2010/wordprocessingShape">
                    <wps:wsp>
                      <wps:cNvSpPr txBox="1"/>
                      <wps:spPr>
                        <a:xfrm>
                          <a:off x="0" y="0"/>
                          <a:ext cx="7031182" cy="3318164"/>
                        </a:xfrm>
                        <a:prstGeom prst="rect">
                          <a:avLst/>
                        </a:prstGeom>
                        <a:solidFill>
                          <a:schemeClr val="lt1"/>
                        </a:solidFill>
                        <a:ln w="6350">
                          <a:solidFill>
                            <a:prstClr val="black"/>
                          </a:solidFill>
                        </a:ln>
                      </wps:spPr>
                      <wps:txbx>
                        <w:txbxContent>
                          <w:p w14:paraId="75D3B97B" w14:textId="312F068E" w:rsidR="000C6ECE" w:rsidRPr="007F3AEC" w:rsidRDefault="000C6ECE" w:rsidP="00253F3C">
                            <w:pPr>
                              <w:rPr>
                                <w:sz w:val="22"/>
                                <w:lang w:val="en-US"/>
                              </w:rPr>
                            </w:pPr>
                            <w:r w:rsidRPr="007F3AEC">
                              <w:rPr>
                                <w:sz w:val="22"/>
                                <w:lang w:val="en-US"/>
                              </w:rPr>
                              <w:t>This draft is distributed to the ECSS Community for Public Review.</w:t>
                            </w:r>
                          </w:p>
                          <w:p w14:paraId="3706487E" w14:textId="374AADF9" w:rsidR="000C6ECE" w:rsidRDefault="000C6ECE" w:rsidP="00253F3C">
                            <w:pPr>
                              <w:rPr>
                                <w:b/>
                                <w:sz w:val="22"/>
                                <w:lang w:val="en-US"/>
                              </w:rPr>
                            </w:pPr>
                            <w:r>
                              <w:rPr>
                                <w:b/>
                                <w:sz w:val="22"/>
                                <w:lang w:val="en-US"/>
                              </w:rPr>
                              <w:t xml:space="preserve">NOTE: </w:t>
                            </w:r>
                            <w:r w:rsidRPr="00BE5E73">
                              <w:rPr>
                                <w:b/>
                                <w:sz w:val="22"/>
                                <w:lang w:val="en-US"/>
                              </w:rPr>
                              <w:t xml:space="preserve">Only the modified parts of this document are subject for review. </w:t>
                            </w:r>
                          </w:p>
                          <w:p w14:paraId="7A43AB9F" w14:textId="77777777" w:rsidR="000C6ECE" w:rsidRPr="000C6ECE" w:rsidRDefault="000C6ECE" w:rsidP="000558D5">
                            <w:pPr>
                              <w:spacing w:before="0"/>
                              <w:rPr>
                                <w:sz w:val="18"/>
                              </w:rPr>
                            </w:pPr>
                            <w:r w:rsidRPr="000C6ECE">
                              <w:rPr>
                                <w:lang w:val="en-US"/>
                              </w:rPr>
                              <w:t>R</w:t>
                            </w:r>
                            <w:r w:rsidRPr="000C6ECE">
                              <w:t xml:space="preserve">equirement numbers marked with </w:t>
                            </w:r>
                            <w:r w:rsidRPr="000C6ECE">
                              <w:rPr>
                                <w:highlight w:val="yellow"/>
                              </w:rPr>
                              <w:t>YELLOW highlight</w:t>
                            </w:r>
                            <w:r w:rsidRPr="000C6ECE">
                              <w:t xml:space="preserve"> mark requirements that are changed in the ECSS-Q-ST-60-13 and as well in ECSS-Q-ST-60 Standard. Changes can be “Modifiction”, “Deletion” and “Addition”.</w:t>
                            </w:r>
                            <w:r w:rsidRPr="000C6ECE">
                              <w:rPr>
                                <w:sz w:val="18"/>
                              </w:rPr>
                              <w:t xml:space="preserve"> </w:t>
                            </w:r>
                          </w:p>
                          <w:p w14:paraId="7F202C9D" w14:textId="19A9ED4B" w:rsidR="000C6ECE" w:rsidRPr="000C6ECE" w:rsidRDefault="000C6ECE" w:rsidP="000558D5">
                            <w:pPr>
                              <w:spacing w:before="0"/>
                              <w:rPr>
                                <w:lang w:val="en-US"/>
                              </w:rPr>
                            </w:pPr>
                            <w:r w:rsidRPr="000C6ECE">
                              <w:t>Text of formerly applicable requirements that are now marked as “N/A” has been added in red font with strikethrough.</w:t>
                            </w:r>
                          </w:p>
                          <w:p w14:paraId="180FF2BD" w14:textId="7180AF11" w:rsidR="000C6ECE" w:rsidRPr="007F3AEC" w:rsidRDefault="000C6ECE" w:rsidP="000558D5">
                            <w:pPr>
                              <w:spacing w:before="0"/>
                              <w:rPr>
                                <w:sz w:val="22"/>
                                <w:lang w:val="en-US"/>
                              </w:rPr>
                            </w:pPr>
                            <w:r w:rsidRPr="007F3AEC">
                              <w:rPr>
                                <w:sz w:val="22"/>
                                <w:lang w:val="en-US"/>
                              </w:rPr>
                              <w:t>(duration 8 weeks)</w:t>
                            </w:r>
                          </w:p>
                          <w:p w14:paraId="2DBA04AE" w14:textId="28E7DFFA" w:rsidR="000C6ECE" w:rsidRPr="007F3AEC" w:rsidRDefault="000C6ECE" w:rsidP="00436BC6">
                            <w:pPr>
                              <w:jc w:val="center"/>
                              <w:rPr>
                                <w:sz w:val="22"/>
                                <w:lang w:val="en-US"/>
                              </w:rPr>
                            </w:pPr>
                            <w:r w:rsidRPr="007F3AEC">
                              <w:rPr>
                                <w:sz w:val="22"/>
                                <w:lang w:val="en-US"/>
                              </w:rPr>
                              <w:t>Start of the Public Review: 10 June 2021</w:t>
                            </w:r>
                          </w:p>
                          <w:p w14:paraId="1B68A027" w14:textId="143A3FCE" w:rsidR="000C6ECE" w:rsidRPr="007F3AEC" w:rsidRDefault="000C6ECE" w:rsidP="00436BC6">
                            <w:pPr>
                              <w:jc w:val="center"/>
                              <w:rPr>
                                <w:b/>
                                <w:sz w:val="22"/>
                                <w:lang w:val="en-US"/>
                              </w:rPr>
                            </w:pPr>
                            <w:r w:rsidRPr="007F3AEC">
                              <w:rPr>
                                <w:b/>
                                <w:sz w:val="22"/>
                                <w:lang w:val="en-US"/>
                              </w:rPr>
                              <w:t xml:space="preserve">End of the Public Review: </w:t>
                            </w:r>
                            <w:r w:rsidR="00775BD9">
                              <w:rPr>
                                <w:b/>
                                <w:sz w:val="22"/>
                                <w:lang w:val="en-US"/>
                              </w:rPr>
                              <w:t>3</w:t>
                            </w:r>
                            <w:r w:rsidRPr="007F3AEC">
                              <w:rPr>
                                <w:b/>
                                <w:sz w:val="22"/>
                                <w:lang w:val="en-US"/>
                              </w:rPr>
                              <w:t>1 August 2021</w:t>
                            </w:r>
                          </w:p>
                          <w:p w14:paraId="7154AA5F" w14:textId="4541651C" w:rsidR="000C6ECE" w:rsidRPr="00BE5E73" w:rsidRDefault="000C6ECE" w:rsidP="00253F3C">
                            <w:pPr>
                              <w:rPr>
                                <w:i/>
                                <w:sz w:val="22"/>
                              </w:rPr>
                            </w:pPr>
                            <w:r w:rsidRPr="00BE5E73">
                              <w:rPr>
                                <w:i/>
                                <w:sz w:val="22"/>
                              </w:rPr>
                              <w:t>NOTE: Parallel to this Public Review is distributed ECSS-Q-ST-60C Rev.3 DIR1 where the review is limited to the common changes of both documents.</w:t>
                            </w:r>
                          </w:p>
                          <w:p w14:paraId="545260D3" w14:textId="77777777" w:rsidR="000C6ECE" w:rsidRPr="007F3AEC" w:rsidRDefault="000C6ECE" w:rsidP="00253F3C">
                            <w:pPr>
                              <w:rPr>
                                <w:sz w:val="22"/>
                              </w:rPr>
                            </w:pPr>
                            <w:r w:rsidRPr="007F3AEC">
                              <w:rPr>
                                <w:b/>
                                <w:sz w:val="22"/>
                              </w:rPr>
                              <w:t xml:space="preserve">DISCLAIMER </w:t>
                            </w:r>
                            <w:r w:rsidRPr="007F3AEC">
                              <w:rPr>
                                <w:sz w:val="22"/>
                              </w:rPr>
                              <w:t>(for drafts)</w:t>
                            </w:r>
                          </w:p>
                          <w:p w14:paraId="66BF0AAC" w14:textId="75C7CC5A" w:rsidR="000C6ECE" w:rsidRPr="007F3AEC" w:rsidRDefault="000C6ECE">
                            <w:pPr>
                              <w:rPr>
                                <w:sz w:val="18"/>
                                <w:lang w:val="en-US"/>
                              </w:rPr>
                            </w:pPr>
                            <w:r w:rsidRPr="007F3AEC">
                              <w:rPr>
                                <w:sz w:val="22"/>
                              </w:rPr>
                              <w:t>This document is an ECSS Draft Standard. It is subject to change without any notice and may not be referred to as an ECSS Standard until published as such.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5EDE8" id="_x0000_t202" coordsize="21600,21600" o:spt="202" path="m,l,21600r21600,l21600,xe">
                <v:stroke joinstyle="miter"/>
                <v:path gradientshapeok="t" o:connecttype="rect"/>
              </v:shapetype>
              <v:shape id="Text Box 20" o:spid="_x0000_s1027" type="#_x0000_t202" style="position:absolute;left:0;text-align:left;margin-left:34.35pt;margin-top:82.05pt;width:553.65pt;height:26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" fillcolor="white [3201]" strokeweight=".5pt">
                <v:textbox>
                  <w:txbxContent>
                    <w:p w14:paraId="75D3B97B" w14:textId="312F068E" w:rsidR="000C6ECE" w:rsidRPr="007F3AEC" w:rsidRDefault="000C6ECE" w:rsidP="00253F3C">
                      <w:pPr>
                        <w:rPr>
                          <w:sz w:val="22"/>
                          <w:lang w:val="en-US"/>
                        </w:rPr>
                      </w:pPr>
                      <w:r w:rsidRPr="007F3AEC">
                        <w:rPr>
                          <w:sz w:val="22"/>
                          <w:lang w:val="en-US"/>
                        </w:rPr>
                        <w:t>This draft is distributed to the ECSS Community for Public Review.</w:t>
                      </w:r>
                    </w:p>
                    <w:p w14:paraId="3706487E" w14:textId="374AADF9" w:rsidR="000C6ECE" w:rsidRDefault="000C6ECE" w:rsidP="00253F3C">
                      <w:pPr>
                        <w:rPr>
                          <w:b/>
                          <w:sz w:val="22"/>
                          <w:lang w:val="en-US"/>
                        </w:rPr>
                      </w:pPr>
                      <w:r>
                        <w:rPr>
                          <w:b/>
                          <w:sz w:val="22"/>
                          <w:lang w:val="en-US"/>
                        </w:rPr>
                        <w:t xml:space="preserve">NOTE: </w:t>
                      </w:r>
                      <w:r w:rsidRPr="00BE5E73">
                        <w:rPr>
                          <w:b/>
                          <w:sz w:val="22"/>
                          <w:lang w:val="en-US"/>
                        </w:rPr>
                        <w:t xml:space="preserve">Only the modified parts of this document are subject for review. </w:t>
                      </w:r>
                    </w:p>
                    <w:p w14:paraId="7A43AB9F" w14:textId="77777777" w:rsidR="000C6ECE" w:rsidRPr="000C6ECE" w:rsidRDefault="000C6ECE" w:rsidP="000558D5">
                      <w:pPr>
                        <w:spacing w:before="0"/>
                        <w:rPr>
                          <w:sz w:val="18"/>
                        </w:rPr>
                      </w:pPr>
                      <w:r w:rsidRPr="000C6ECE">
                        <w:rPr>
                          <w:lang w:val="en-US"/>
                        </w:rPr>
                        <w:t>R</w:t>
                      </w:r>
                      <w:r w:rsidRPr="000C6ECE">
                        <w:t xml:space="preserve">equirement numbers marked with </w:t>
                      </w:r>
                      <w:r w:rsidRPr="000C6ECE">
                        <w:rPr>
                          <w:highlight w:val="yellow"/>
                        </w:rPr>
                        <w:t>YELLOW highlight</w:t>
                      </w:r>
                      <w:r w:rsidRPr="000C6ECE">
                        <w:t xml:space="preserve"> mark requirements that are changed in the ECSS-Q-ST-60-13 and as well in ECSS-Q-ST-60 Standard. Changes can be “Modifiction”, “Deletion” and “Addition”.</w:t>
                      </w:r>
                      <w:r w:rsidRPr="000C6ECE">
                        <w:rPr>
                          <w:sz w:val="18"/>
                        </w:rPr>
                        <w:t xml:space="preserve"> </w:t>
                      </w:r>
                    </w:p>
                    <w:p w14:paraId="7F202C9D" w14:textId="19A9ED4B" w:rsidR="000C6ECE" w:rsidRPr="000C6ECE" w:rsidRDefault="000C6ECE" w:rsidP="000558D5">
                      <w:pPr>
                        <w:spacing w:before="0"/>
                        <w:rPr>
                          <w:lang w:val="en-US"/>
                        </w:rPr>
                      </w:pPr>
                      <w:r w:rsidRPr="000C6ECE">
                        <w:t>Text of formerly applicable requirements that are now marked as “N/A” has been added in red font with strikethrough.</w:t>
                      </w:r>
                    </w:p>
                    <w:p w14:paraId="180FF2BD" w14:textId="7180AF11" w:rsidR="000C6ECE" w:rsidRPr="007F3AEC" w:rsidRDefault="000C6ECE" w:rsidP="000558D5">
                      <w:pPr>
                        <w:spacing w:before="0"/>
                        <w:rPr>
                          <w:sz w:val="22"/>
                          <w:lang w:val="en-US"/>
                        </w:rPr>
                      </w:pPr>
                      <w:r w:rsidRPr="007F3AEC">
                        <w:rPr>
                          <w:sz w:val="22"/>
                          <w:lang w:val="en-US"/>
                        </w:rPr>
                        <w:t>(duration 8 weeks)</w:t>
                      </w:r>
                    </w:p>
                    <w:p w14:paraId="2DBA04AE" w14:textId="28E7DFFA" w:rsidR="000C6ECE" w:rsidRPr="007F3AEC" w:rsidRDefault="000C6ECE" w:rsidP="00436BC6">
                      <w:pPr>
                        <w:jc w:val="center"/>
                        <w:rPr>
                          <w:sz w:val="22"/>
                          <w:lang w:val="en-US"/>
                        </w:rPr>
                      </w:pPr>
                      <w:r w:rsidRPr="007F3AEC">
                        <w:rPr>
                          <w:sz w:val="22"/>
                          <w:lang w:val="en-US"/>
                        </w:rPr>
                        <w:t>Start of the Public Review: 10 June 2021</w:t>
                      </w:r>
                    </w:p>
                    <w:p w14:paraId="1B68A027" w14:textId="143A3FCE" w:rsidR="000C6ECE" w:rsidRPr="007F3AEC" w:rsidRDefault="000C6ECE" w:rsidP="00436BC6">
                      <w:pPr>
                        <w:jc w:val="center"/>
                        <w:rPr>
                          <w:b/>
                          <w:sz w:val="22"/>
                          <w:lang w:val="en-US"/>
                        </w:rPr>
                      </w:pPr>
                      <w:r w:rsidRPr="007F3AEC">
                        <w:rPr>
                          <w:b/>
                          <w:sz w:val="22"/>
                          <w:lang w:val="en-US"/>
                        </w:rPr>
                        <w:t xml:space="preserve">End of the Public Review: </w:t>
                      </w:r>
                      <w:r w:rsidR="00775BD9">
                        <w:rPr>
                          <w:b/>
                          <w:sz w:val="22"/>
                          <w:lang w:val="en-US"/>
                        </w:rPr>
                        <w:t>3</w:t>
                      </w:r>
                      <w:r w:rsidRPr="007F3AEC">
                        <w:rPr>
                          <w:b/>
                          <w:sz w:val="22"/>
                          <w:lang w:val="en-US"/>
                        </w:rPr>
                        <w:t>1 August 2021</w:t>
                      </w:r>
                    </w:p>
                    <w:p w14:paraId="7154AA5F" w14:textId="4541651C" w:rsidR="000C6ECE" w:rsidRPr="00BE5E73" w:rsidRDefault="000C6ECE" w:rsidP="00253F3C">
                      <w:pPr>
                        <w:rPr>
                          <w:i/>
                          <w:sz w:val="22"/>
                        </w:rPr>
                      </w:pPr>
                      <w:r w:rsidRPr="00BE5E73">
                        <w:rPr>
                          <w:i/>
                          <w:sz w:val="22"/>
                        </w:rPr>
                        <w:t>NOTE: Parallel to this Public Review is distributed ECSS-Q-ST-60C Rev.3 DIR1 where the review is limited to the common changes of both documents.</w:t>
                      </w:r>
                    </w:p>
                    <w:p w14:paraId="545260D3" w14:textId="77777777" w:rsidR="000C6ECE" w:rsidRPr="007F3AEC" w:rsidRDefault="000C6ECE" w:rsidP="00253F3C">
                      <w:pPr>
                        <w:rPr>
                          <w:sz w:val="22"/>
                        </w:rPr>
                      </w:pPr>
                      <w:r w:rsidRPr="007F3AEC">
                        <w:rPr>
                          <w:b/>
                          <w:sz w:val="22"/>
                        </w:rPr>
                        <w:t xml:space="preserve">DISCLAIMER </w:t>
                      </w:r>
                      <w:r w:rsidRPr="007F3AEC">
                        <w:rPr>
                          <w:sz w:val="22"/>
                        </w:rPr>
                        <w:t>(for drafts)</w:t>
                      </w:r>
                    </w:p>
                    <w:p w14:paraId="66BF0AAC" w14:textId="75C7CC5A" w:rsidR="000C6ECE" w:rsidRPr="007F3AEC" w:rsidRDefault="000C6ECE">
                      <w:pPr>
                        <w:rPr>
                          <w:sz w:val="18"/>
                          <w:lang w:val="en-US"/>
                        </w:rPr>
                      </w:pPr>
                      <w:r w:rsidRPr="007F3AEC">
                        <w:rPr>
                          <w:sz w:val="22"/>
                        </w:rPr>
                        <w:t>This document is an ECSS Draft Standard. It is subject to change without any notice and may not be referred to as an ECSS Standard until published as such.</w:t>
                      </w:r>
                    </w:p>
                  </w:txbxContent>
                </v:textbox>
                <w10:wrap anchorx="page"/>
              </v:shape>
            </w:pict>
          </mc:Fallback>
        </mc:AlternateContent>
      </w:r>
      <w:fldSimple w:instr=" SUBJECT  \* FirstCap  \* MERGEFORMAT ">
        <w:r w:rsidR="000C6ECE">
          <w:t>Commercial electrical, electronic and electromechanical (EEE) components</w:t>
        </w:r>
      </w:fldSimple>
    </w:p>
    <w:p w14:paraId="107E644B" w14:textId="2CFC97F0" w:rsidR="00793720" w:rsidRPr="0032338D" w:rsidRDefault="00141264" w:rsidP="00701584">
      <w:pPr>
        <w:pStyle w:val="paragraph"/>
        <w:pageBreakBefore/>
        <w:tabs>
          <w:tab w:val="left" w:pos="5490"/>
          <w:tab w:val="left" w:pos="7200"/>
        </w:tabs>
        <w:spacing w:before="1560"/>
        <w:ind w:left="0"/>
        <w:rPr>
          <w:rFonts w:ascii="Arial" w:hAnsi="Arial" w:cs="Arial"/>
          <w:b/>
        </w:rPr>
      </w:pPr>
      <w:r w:rsidRPr="0032338D">
        <w:rPr>
          <w:rFonts w:ascii="Arial" w:hAnsi="Arial" w:cs="Arial"/>
          <w:b/>
        </w:rPr>
        <w:lastRenderedPageBreak/>
        <w:t>Foreword</w:t>
      </w:r>
    </w:p>
    <w:p w14:paraId="5BDA5C8C" w14:textId="77777777" w:rsidR="00751BD7" w:rsidRPr="0032338D" w:rsidRDefault="00751BD7" w:rsidP="00751BD7">
      <w:pPr>
        <w:pStyle w:val="paragraph"/>
        <w:ind w:left="0"/>
      </w:pPr>
      <w:r w:rsidRPr="0032338D">
        <w:t>This Standard is one of the series of ECSS Standards intended to be applied together for the management, engineering</w:t>
      </w:r>
      <w:ins w:id="0" w:author="Klaus Ehrlich" w:date="2021-03-10T17:07:00Z">
        <w:r w:rsidR="00A967A0" w:rsidRPr="0032338D">
          <w:t>,</w:t>
        </w:r>
      </w:ins>
      <w:del w:id="1" w:author="Klaus Ehrlich" w:date="2021-03-10T17:07:00Z">
        <w:r w:rsidRPr="0032338D" w:rsidDel="00A967A0">
          <w:delText xml:space="preserve"> and</w:delText>
        </w:r>
      </w:del>
      <w:r w:rsidRPr="0032338D">
        <w:t xml:space="preserve"> product assurance </w:t>
      </w:r>
      <w:ins w:id="2" w:author="Klaus Ehrlich" w:date="2021-03-10T17:07:00Z">
        <w:r w:rsidR="00A967A0" w:rsidRPr="0032338D">
          <w:t xml:space="preserve">and sustainability </w:t>
        </w:r>
      </w:ins>
      <w:r w:rsidRPr="0032338D">
        <w:t>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631D55C0" w14:textId="3DF51A82" w:rsidR="00751BD7" w:rsidRPr="0032338D" w:rsidRDefault="00751BD7" w:rsidP="00751BD7">
      <w:pPr>
        <w:pStyle w:val="paragraph"/>
        <w:ind w:left="0"/>
      </w:pPr>
      <w:r w:rsidRPr="0032338D">
        <w:t xml:space="preserve">This Standard has been prepared by the </w:t>
      </w:r>
      <w:fldSimple w:instr=" DOCPROPERTY  &quot;ECSS Working Group&quot;  \* MERGEFORMAT ">
        <w:r w:rsidR="000C6ECE">
          <w:t>ECSS-Q-ST-60-13C</w:t>
        </w:r>
      </w:fldSimple>
      <w:r w:rsidRPr="0032338D">
        <w:t xml:space="preserve"> Working Group, under the auspice of the ESCC Space Components Steering Board, reviewed by the ECSS Executive Secretariat and jointly approved by the ESCC SCSB and the ECSS Technical Authority.</w:t>
      </w:r>
    </w:p>
    <w:p w14:paraId="776FA05B" w14:textId="77777777" w:rsidR="00793720" w:rsidRPr="0032338D" w:rsidRDefault="00793720" w:rsidP="007E5D58">
      <w:pPr>
        <w:pStyle w:val="paragraph"/>
        <w:spacing w:before="2040"/>
        <w:ind w:left="0"/>
        <w:rPr>
          <w:rFonts w:ascii="Arial" w:hAnsi="Arial" w:cs="Arial"/>
          <w:b/>
        </w:rPr>
      </w:pPr>
      <w:r w:rsidRPr="0032338D">
        <w:rPr>
          <w:rFonts w:ascii="Arial" w:hAnsi="Arial" w:cs="Arial"/>
          <w:b/>
        </w:rPr>
        <w:t>Disclaimer</w:t>
      </w:r>
    </w:p>
    <w:p w14:paraId="1067BBB2" w14:textId="77777777" w:rsidR="00793720" w:rsidRPr="0032338D" w:rsidRDefault="00793720" w:rsidP="00E326C5">
      <w:pPr>
        <w:pStyle w:val="paragraph"/>
        <w:ind w:left="0"/>
      </w:pPr>
      <w:r w:rsidRPr="0032338D">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32338D">
        <w:t>S</w:t>
      </w:r>
      <w:r w:rsidRPr="0032338D">
        <w:t>tandard, wheth</w:t>
      </w:r>
      <w:r w:rsidR="001C3FA2" w:rsidRPr="0032338D">
        <w:t>er or not based upon warranty, business agreement</w:t>
      </w:r>
      <w:r w:rsidRPr="0032338D">
        <w:t>, tort, or otherwise; whether or not injury was sustained by persons or property or otherwise; and whether or not loss was sustained from, or arose out of, the results of, the item, or any services that may be provided by ECSS.</w:t>
      </w:r>
    </w:p>
    <w:p w14:paraId="76986038" w14:textId="77777777" w:rsidR="00793720" w:rsidRPr="0032338D" w:rsidRDefault="00793720" w:rsidP="00EA050E">
      <w:pPr>
        <w:tabs>
          <w:tab w:val="left" w:pos="1560"/>
        </w:tabs>
        <w:spacing w:before="2040"/>
        <w:rPr>
          <w:szCs w:val="22"/>
        </w:rPr>
      </w:pPr>
      <w:r w:rsidRPr="0032338D">
        <w:rPr>
          <w:szCs w:val="22"/>
        </w:rPr>
        <w:t xml:space="preserve">Published by: </w:t>
      </w:r>
      <w:r w:rsidRPr="0032338D">
        <w:rPr>
          <w:szCs w:val="22"/>
        </w:rPr>
        <w:tab/>
        <w:t xml:space="preserve">ESA Requirements and Standards </w:t>
      </w:r>
      <w:ins w:id="3" w:author="Klaus Ehrlich" w:date="2021-03-10T17:07:00Z">
        <w:r w:rsidR="00A967A0" w:rsidRPr="0032338D">
          <w:rPr>
            <w:szCs w:val="22"/>
          </w:rPr>
          <w:t>Section</w:t>
        </w:r>
      </w:ins>
      <w:del w:id="4" w:author="Klaus Ehrlich" w:date="2021-03-10T17:07:00Z">
        <w:r w:rsidRPr="0032338D" w:rsidDel="00A967A0">
          <w:rPr>
            <w:szCs w:val="22"/>
          </w:rPr>
          <w:delText>Division</w:delText>
        </w:r>
      </w:del>
    </w:p>
    <w:p w14:paraId="4EB04C43" w14:textId="77777777" w:rsidR="00793720" w:rsidRPr="0032338D" w:rsidRDefault="00793720" w:rsidP="009B0426">
      <w:pPr>
        <w:tabs>
          <w:tab w:val="left" w:pos="1560"/>
        </w:tabs>
        <w:spacing w:before="0"/>
        <w:rPr>
          <w:szCs w:val="22"/>
        </w:rPr>
      </w:pPr>
      <w:r w:rsidRPr="0032338D">
        <w:rPr>
          <w:szCs w:val="22"/>
        </w:rPr>
        <w:tab/>
        <w:t>ESTEC, P.O. Box 299,</w:t>
      </w:r>
    </w:p>
    <w:p w14:paraId="5C6A935C" w14:textId="77777777" w:rsidR="00793720" w:rsidRPr="0032338D" w:rsidRDefault="00793720" w:rsidP="009B0426">
      <w:pPr>
        <w:tabs>
          <w:tab w:val="left" w:pos="1560"/>
        </w:tabs>
        <w:spacing w:before="0"/>
        <w:rPr>
          <w:szCs w:val="22"/>
        </w:rPr>
      </w:pPr>
      <w:r w:rsidRPr="0032338D">
        <w:rPr>
          <w:szCs w:val="22"/>
        </w:rPr>
        <w:tab/>
        <w:t>2200 AG Noordwijk</w:t>
      </w:r>
    </w:p>
    <w:p w14:paraId="7FA41546" w14:textId="77777777" w:rsidR="00793720" w:rsidRPr="0032338D" w:rsidRDefault="00793720" w:rsidP="009B0426">
      <w:pPr>
        <w:tabs>
          <w:tab w:val="left" w:pos="1560"/>
        </w:tabs>
        <w:spacing w:before="0"/>
        <w:rPr>
          <w:szCs w:val="22"/>
        </w:rPr>
      </w:pPr>
      <w:r w:rsidRPr="0032338D">
        <w:rPr>
          <w:szCs w:val="22"/>
        </w:rPr>
        <w:tab/>
        <w:t>The Netherlands</w:t>
      </w:r>
    </w:p>
    <w:p w14:paraId="54D10B00" w14:textId="77777777" w:rsidR="00793720" w:rsidRPr="0032338D" w:rsidRDefault="00793720" w:rsidP="009B0426">
      <w:pPr>
        <w:tabs>
          <w:tab w:val="left" w:pos="1560"/>
        </w:tabs>
        <w:spacing w:before="0"/>
        <w:rPr>
          <w:szCs w:val="22"/>
        </w:rPr>
      </w:pPr>
      <w:r w:rsidRPr="0032338D">
        <w:rPr>
          <w:szCs w:val="22"/>
        </w:rPr>
        <w:t xml:space="preserve">Copyright: </w:t>
      </w:r>
      <w:r w:rsidRPr="0032338D">
        <w:rPr>
          <w:szCs w:val="22"/>
        </w:rPr>
        <w:tab/>
      </w:r>
      <w:ins w:id="5" w:author="Klaus Ehrlich" w:date="2021-03-10T17:07:00Z">
        <w:r w:rsidR="00A967A0" w:rsidRPr="0032338D">
          <w:rPr>
            <w:szCs w:val="22"/>
          </w:rPr>
          <w:t>2021</w:t>
        </w:r>
      </w:ins>
      <w:del w:id="6" w:author="Klaus Ehrlich" w:date="2021-03-10T17:07:00Z">
        <w:r w:rsidRPr="0032338D" w:rsidDel="00A967A0">
          <w:rPr>
            <w:szCs w:val="22"/>
          </w:rPr>
          <w:delText>20</w:delText>
        </w:r>
        <w:r w:rsidR="006656F6" w:rsidRPr="0032338D" w:rsidDel="00A967A0">
          <w:rPr>
            <w:szCs w:val="22"/>
          </w:rPr>
          <w:delText>13</w:delText>
        </w:r>
      </w:del>
      <w:r w:rsidRPr="0032338D">
        <w:rPr>
          <w:szCs w:val="22"/>
        </w:rPr>
        <w:t>© by the European Space Agency for the members of ECSS</w:t>
      </w:r>
    </w:p>
    <w:p w14:paraId="729FE07B" w14:textId="5EF5AE7F" w:rsidR="003B3CAA" w:rsidRPr="000558D5" w:rsidRDefault="003B3CAA" w:rsidP="000558D5">
      <w:pPr>
        <w:pStyle w:val="Heading0"/>
      </w:pPr>
      <w:bookmarkStart w:id="7" w:name="_Toc191723605"/>
      <w:bookmarkStart w:id="8" w:name="_Toc225154344"/>
      <w:bookmarkStart w:id="9" w:name="_Toc74132160"/>
      <w:r w:rsidRPr="000558D5">
        <w:lastRenderedPageBreak/>
        <w:t>Change log</w:t>
      </w:r>
      <w:bookmarkEnd w:id="7"/>
      <w:bookmarkEnd w:id="8"/>
      <w:bookmarkEnd w:id="9"/>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79"/>
        <w:gridCol w:w="6611"/>
      </w:tblGrid>
      <w:tr w:rsidR="00A967A0" w:rsidRPr="0032338D" w14:paraId="1251648F" w14:textId="77777777" w:rsidTr="00A967A0">
        <w:tc>
          <w:tcPr>
            <w:tcW w:w="2379" w:type="dxa"/>
            <w:tcBorders>
              <w:top w:val="single" w:sz="4" w:space="0" w:color="auto"/>
              <w:left w:val="single" w:sz="4" w:space="0" w:color="auto"/>
              <w:bottom w:val="single" w:sz="4" w:space="0" w:color="auto"/>
              <w:right w:val="single" w:sz="4" w:space="0" w:color="auto"/>
            </w:tcBorders>
          </w:tcPr>
          <w:p w14:paraId="7A73B495" w14:textId="77777777" w:rsidR="00A967A0" w:rsidRPr="0032338D" w:rsidRDefault="00A967A0" w:rsidP="00126DB2">
            <w:pPr>
              <w:pStyle w:val="TablecellLEFT"/>
            </w:pPr>
          </w:p>
        </w:tc>
        <w:tc>
          <w:tcPr>
            <w:tcW w:w="6611" w:type="dxa"/>
            <w:tcBorders>
              <w:top w:val="single" w:sz="4" w:space="0" w:color="auto"/>
              <w:left w:val="single" w:sz="4" w:space="0" w:color="auto"/>
              <w:bottom w:val="single" w:sz="4" w:space="0" w:color="auto"/>
              <w:right w:val="single" w:sz="4" w:space="0" w:color="auto"/>
            </w:tcBorders>
          </w:tcPr>
          <w:p w14:paraId="43E3B988" w14:textId="77777777" w:rsidR="00A967A0" w:rsidRPr="0032338D" w:rsidRDefault="00A967A0" w:rsidP="00126DB2">
            <w:pPr>
              <w:pStyle w:val="TablecellLEFT"/>
            </w:pPr>
            <w:r w:rsidRPr="0032338D">
              <w:t>Change log for Draft development</w:t>
            </w:r>
          </w:p>
        </w:tc>
      </w:tr>
      <w:tr w:rsidR="00424476" w:rsidRPr="0032338D" w14:paraId="1A4DEDA4" w14:textId="77777777" w:rsidTr="000558D5">
        <w:tc>
          <w:tcPr>
            <w:tcW w:w="2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70D91" w14:textId="77777777" w:rsidR="00424476" w:rsidRPr="0032338D" w:rsidRDefault="00424476" w:rsidP="00424476">
            <w:pPr>
              <w:pStyle w:val="TablecellLEFT"/>
            </w:pPr>
            <w:r w:rsidRPr="0032338D">
              <w:t>ECSS-Q-ST-60-13D</w:t>
            </w:r>
          </w:p>
          <w:p w14:paraId="4CB05DEC" w14:textId="77777777" w:rsidR="00424476" w:rsidRPr="0032338D" w:rsidRDefault="00424476" w:rsidP="00424476">
            <w:pPr>
              <w:pStyle w:val="TablecellLEFT"/>
            </w:pPr>
            <w:r w:rsidRPr="0032338D">
              <w:t>02 december 2020</w:t>
            </w:r>
          </w:p>
          <w:p w14:paraId="2510164E" w14:textId="77777777" w:rsidR="00424476" w:rsidRPr="0032338D" w:rsidRDefault="00424476" w:rsidP="00424476">
            <w:pPr>
              <w:pStyle w:val="TablecellLEFT"/>
            </w:pPr>
            <w:r w:rsidRPr="0032338D">
              <w:t>15 january 2021</w:t>
            </w:r>
          </w:p>
          <w:p w14:paraId="75347391" w14:textId="77777777" w:rsidR="00424476" w:rsidRPr="0032338D" w:rsidRDefault="00424476" w:rsidP="00424476">
            <w:pPr>
              <w:pStyle w:val="TablecellLEFT"/>
            </w:pPr>
            <w:r w:rsidRPr="0032338D">
              <w:t>04 february 2021</w:t>
            </w:r>
          </w:p>
        </w:tc>
        <w:tc>
          <w:tcPr>
            <w:tcW w:w="6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27B95" w14:textId="77777777" w:rsidR="00424476" w:rsidRPr="0032338D" w:rsidRDefault="00424476" w:rsidP="00424476">
            <w:pPr>
              <w:pStyle w:val="TablecellLEFT"/>
            </w:pPr>
            <w:r w:rsidRPr="0032338D">
              <w:t>Issue to be submitted to public review</w:t>
            </w:r>
          </w:p>
          <w:p w14:paraId="298BF15A" w14:textId="77777777" w:rsidR="00424476" w:rsidRPr="0032338D" w:rsidRDefault="00424476" w:rsidP="00424476">
            <w:pPr>
              <w:pStyle w:val="TablecellLEFT"/>
            </w:pPr>
            <w:r w:rsidRPr="0032338D">
              <w:rPr>
                <w:highlight w:val="yellow"/>
              </w:rPr>
              <w:t>Yellow highlight</w:t>
            </w:r>
            <w:r w:rsidRPr="0032338D">
              <w:t xml:space="preserve"> : requirements modified in Q-ST-60 and Q-ST-60-13</w:t>
            </w:r>
          </w:p>
          <w:p w14:paraId="78B6C4A9" w14:textId="77777777" w:rsidR="00424476" w:rsidRPr="0032338D" w:rsidRDefault="00424476" w:rsidP="00424476">
            <w:pPr>
              <w:pStyle w:val="TablecellLEFT"/>
            </w:pPr>
            <w:r w:rsidRPr="0032338D">
              <w:t>Implementation of changes from Q-ST-60-13 in Q-ST-60 finished.</w:t>
            </w:r>
          </w:p>
          <w:p w14:paraId="16A385BA" w14:textId="77777777" w:rsidR="00424476" w:rsidRPr="0032338D" w:rsidRDefault="00424476" w:rsidP="00424476">
            <w:pPr>
              <w:pStyle w:val="TablecellLEFT"/>
            </w:pPr>
            <w:r w:rsidRPr="0032338D">
              <w:t xml:space="preserve">Comments from the 02/02/2021 meeting incorporated </w:t>
            </w:r>
          </w:p>
        </w:tc>
      </w:tr>
      <w:tr w:rsidR="00A967A0" w:rsidRPr="0032338D" w14:paraId="2A3A6F25" w14:textId="77777777" w:rsidTr="000558D5">
        <w:tc>
          <w:tcPr>
            <w:tcW w:w="2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A2617A" w14:textId="765E1C1C" w:rsidR="00A967A0" w:rsidRPr="0032338D" w:rsidRDefault="006D0C2C" w:rsidP="00126DB2">
            <w:pPr>
              <w:pStyle w:val="TablecellLEFT"/>
            </w:pPr>
            <w:r w:rsidRPr="0032338D">
              <w:t>ECSS-Q-ST-60-13C Rev.1 DRAFT1 KE</w:t>
            </w:r>
          </w:p>
          <w:p w14:paraId="0282684E" w14:textId="3589A41B" w:rsidR="00A967A0" w:rsidRPr="0032338D" w:rsidRDefault="00350E5A" w:rsidP="00126DB2">
            <w:pPr>
              <w:pStyle w:val="TablecellLEFT"/>
            </w:pPr>
            <w:r>
              <w:t>6 May 2021</w:t>
            </w:r>
          </w:p>
        </w:tc>
        <w:tc>
          <w:tcPr>
            <w:tcW w:w="6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829C9" w14:textId="77777777" w:rsidR="00A967A0" w:rsidRDefault="006A0A7D" w:rsidP="006A0A7D">
            <w:pPr>
              <w:pStyle w:val="TablecellLEFT"/>
            </w:pPr>
            <w:r w:rsidRPr="0032338D">
              <w:t xml:space="preserve">Published Draft updated by ES with complete Revision Tracking based on </w:t>
            </w:r>
            <w:r w:rsidR="00A967A0" w:rsidRPr="0032338D">
              <w:t>WG Draft</w:t>
            </w:r>
            <w:r w:rsidRPr="0032338D">
              <w:t xml:space="preserve"> received </w:t>
            </w:r>
            <w:r w:rsidR="00424476" w:rsidRPr="0032338D">
              <w:t xml:space="preserve">4 </w:t>
            </w:r>
            <w:r w:rsidRPr="0032338D">
              <w:t>Feb 2021.</w:t>
            </w:r>
          </w:p>
          <w:p w14:paraId="6897FFBA" w14:textId="77777777" w:rsidR="00424476" w:rsidRPr="0032338D" w:rsidRDefault="00350E5A" w:rsidP="00350E5A">
            <w:pPr>
              <w:pStyle w:val="TablecellLEFT"/>
            </w:pPr>
            <w:r>
              <w:t>Comments from Klaus Ehrlich marked on front page also marked in the document for resolution by PSWG.</w:t>
            </w:r>
          </w:p>
        </w:tc>
      </w:tr>
      <w:tr w:rsidR="00A967A0" w:rsidRPr="0032338D" w14:paraId="176C051E" w14:textId="77777777" w:rsidTr="00A967A0">
        <w:tc>
          <w:tcPr>
            <w:tcW w:w="2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DA51AC" w14:textId="77777777" w:rsidR="00A967A0" w:rsidRPr="0032338D" w:rsidRDefault="00A967A0" w:rsidP="00126DB2">
            <w:pPr>
              <w:pStyle w:val="TablecellLEFT"/>
            </w:pPr>
            <w:r w:rsidRPr="0032338D">
              <w:t>DFR</w:t>
            </w:r>
          </w:p>
        </w:tc>
        <w:tc>
          <w:tcPr>
            <w:tcW w:w="6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7BF4D2" w14:textId="77777777" w:rsidR="00A967A0" w:rsidRPr="0032338D" w:rsidRDefault="00A967A0" w:rsidP="00126DB2">
            <w:pPr>
              <w:pStyle w:val="TablecellLEFT"/>
            </w:pPr>
            <w:r w:rsidRPr="0032338D">
              <w:t>Draft for Review (DFR) submitted to ES</w:t>
            </w:r>
          </w:p>
        </w:tc>
      </w:tr>
      <w:tr w:rsidR="00A967A0" w:rsidRPr="0032338D" w14:paraId="0EAAE4B1" w14:textId="77777777" w:rsidTr="00A967A0">
        <w:tc>
          <w:tcPr>
            <w:tcW w:w="2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0D07DF" w14:textId="77777777" w:rsidR="00A967A0" w:rsidRPr="0032338D" w:rsidRDefault="00A967A0" w:rsidP="00126DB2">
            <w:pPr>
              <w:pStyle w:val="TablecellLEFT"/>
            </w:pPr>
            <w:r w:rsidRPr="0032338D">
              <w:t>DFR</w:t>
            </w:r>
          </w:p>
        </w:tc>
        <w:tc>
          <w:tcPr>
            <w:tcW w:w="6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F3C3C9" w14:textId="77777777" w:rsidR="00A967A0" w:rsidRPr="0032338D" w:rsidRDefault="00A967A0" w:rsidP="00126DB2">
            <w:pPr>
              <w:pStyle w:val="TablecellLEFT"/>
            </w:pPr>
            <w:r w:rsidRPr="0032338D">
              <w:t>DFR in preparation by ES for parallel Assessment</w:t>
            </w:r>
          </w:p>
        </w:tc>
      </w:tr>
      <w:tr w:rsidR="00A967A0" w:rsidRPr="0032338D" w14:paraId="491A4344" w14:textId="77777777" w:rsidTr="00A967A0">
        <w:tc>
          <w:tcPr>
            <w:tcW w:w="2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67313D" w14:textId="5C42F7C3" w:rsidR="00436BC6" w:rsidRPr="0032338D" w:rsidRDefault="00794B03" w:rsidP="00436BC6">
            <w:pPr>
              <w:pStyle w:val="TablecellLEFT"/>
            </w:pPr>
            <w:r>
              <w:t>ECSS-Q-ST-60-13C Rev.1 DFR1</w:t>
            </w:r>
          </w:p>
          <w:p w14:paraId="4D1418A4" w14:textId="7D64415B" w:rsidR="00A967A0" w:rsidRPr="0032338D" w:rsidRDefault="00794B03" w:rsidP="00436BC6">
            <w:pPr>
              <w:pStyle w:val="TablecellLEFT"/>
            </w:pPr>
            <w:r>
              <w:t>17 May 2021</w:t>
            </w:r>
          </w:p>
        </w:tc>
        <w:tc>
          <w:tcPr>
            <w:tcW w:w="6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5A73B3" w14:textId="77777777" w:rsidR="00A967A0" w:rsidRDefault="00A967A0" w:rsidP="00126DB2">
            <w:pPr>
              <w:pStyle w:val="TablecellLEFT"/>
            </w:pPr>
            <w:r w:rsidRPr="0032338D">
              <w:t>Parallel Assessment</w:t>
            </w:r>
          </w:p>
          <w:p w14:paraId="6BEADB75" w14:textId="77777777" w:rsidR="00436BC6" w:rsidRDefault="00436BC6" w:rsidP="00126DB2">
            <w:pPr>
              <w:pStyle w:val="TablecellLEFT"/>
            </w:pPr>
            <w:r>
              <w:t>17 May – 25 May 2021</w:t>
            </w:r>
          </w:p>
          <w:p w14:paraId="1F60F440" w14:textId="77777777" w:rsidR="00436BC6" w:rsidRDefault="00436BC6" w:rsidP="00436BC6">
            <w:pPr>
              <w:pStyle w:val="TablecellLEFT"/>
            </w:pPr>
            <w:r w:rsidRPr="00436BC6">
              <w:rPr>
                <w:highlight w:val="yellow"/>
              </w:rPr>
              <w:t>Yellow highlight :</w:t>
            </w:r>
            <w:r>
              <w:t xml:space="preserve"> requirements modified in Q-ST-60 and Q-ST-60-13</w:t>
            </w:r>
          </w:p>
          <w:p w14:paraId="6586F3BE" w14:textId="77777777" w:rsidR="00436BC6" w:rsidRDefault="00436BC6" w:rsidP="00436BC6">
            <w:pPr>
              <w:pStyle w:val="TablecellLEFT"/>
            </w:pPr>
            <w:r>
              <w:t>Implementation of changes from Q-ST-60-13 in Q-ST-60 finished.</w:t>
            </w:r>
          </w:p>
          <w:p w14:paraId="2F8A1A70" w14:textId="47B88EE8" w:rsidR="00436BC6" w:rsidRDefault="00436BC6" w:rsidP="00436BC6">
            <w:pPr>
              <w:pStyle w:val="TablecellLEFT"/>
            </w:pPr>
            <w:r>
              <w:t>Comments from the 02/02/2021</w:t>
            </w:r>
            <w:r w:rsidR="00CA3D06">
              <w:t xml:space="preserve"> PSWG</w:t>
            </w:r>
            <w:r>
              <w:t xml:space="preserve"> meeting incorporated</w:t>
            </w:r>
            <w:r w:rsidR="00CA3D06">
              <w:t>.</w:t>
            </w:r>
          </w:p>
          <w:p w14:paraId="17022A37" w14:textId="70029E91" w:rsidR="00436BC6" w:rsidRPr="0032338D" w:rsidRDefault="00436BC6" w:rsidP="00126DB2">
            <w:pPr>
              <w:pStyle w:val="TablecellLEFT"/>
            </w:pPr>
          </w:p>
        </w:tc>
      </w:tr>
      <w:tr w:rsidR="000558D5" w:rsidRPr="0032338D" w14:paraId="5798523C" w14:textId="77777777" w:rsidTr="000558D5">
        <w:tc>
          <w:tcPr>
            <w:tcW w:w="2379" w:type="dxa"/>
            <w:tcBorders>
              <w:top w:val="single" w:sz="4" w:space="0" w:color="auto"/>
              <w:left w:val="single" w:sz="4" w:space="0" w:color="auto"/>
              <w:bottom w:val="single" w:sz="4" w:space="0" w:color="auto"/>
              <w:right w:val="single" w:sz="4" w:space="0" w:color="auto"/>
            </w:tcBorders>
            <w:shd w:val="clear" w:color="auto" w:fill="auto"/>
          </w:tcPr>
          <w:p w14:paraId="706CC340" w14:textId="5058791D" w:rsidR="000558D5" w:rsidRPr="0032338D" w:rsidRDefault="000558D5" w:rsidP="00BF2957">
            <w:pPr>
              <w:pStyle w:val="TablecellLEFT"/>
            </w:pPr>
            <w:r>
              <w:t>CURRENT STEP</w:t>
            </w:r>
          </w:p>
        </w:tc>
        <w:tc>
          <w:tcPr>
            <w:tcW w:w="6611" w:type="dxa"/>
            <w:tcBorders>
              <w:top w:val="single" w:sz="4" w:space="0" w:color="auto"/>
              <w:left w:val="single" w:sz="4" w:space="0" w:color="auto"/>
              <w:bottom w:val="single" w:sz="4" w:space="0" w:color="auto"/>
              <w:right w:val="single" w:sz="4" w:space="0" w:color="auto"/>
            </w:tcBorders>
            <w:shd w:val="clear" w:color="auto" w:fill="auto"/>
          </w:tcPr>
          <w:p w14:paraId="178B5714" w14:textId="77777777" w:rsidR="000558D5" w:rsidRPr="0032338D" w:rsidRDefault="000558D5" w:rsidP="00126DB2">
            <w:pPr>
              <w:pStyle w:val="TablecellLEFT"/>
            </w:pPr>
          </w:p>
        </w:tc>
      </w:tr>
      <w:tr w:rsidR="00A967A0" w:rsidRPr="0032338D" w14:paraId="5938BFAB" w14:textId="77777777" w:rsidTr="000558D5">
        <w:tc>
          <w:tcPr>
            <w:tcW w:w="2379" w:type="dxa"/>
            <w:tcBorders>
              <w:top w:val="single" w:sz="4" w:space="0" w:color="auto"/>
              <w:left w:val="single" w:sz="4" w:space="0" w:color="auto"/>
              <w:bottom w:val="single" w:sz="4" w:space="0" w:color="auto"/>
              <w:right w:val="single" w:sz="4" w:space="0" w:color="auto"/>
            </w:tcBorders>
            <w:shd w:val="clear" w:color="auto" w:fill="auto"/>
          </w:tcPr>
          <w:p w14:paraId="5065E176" w14:textId="40DEF68E" w:rsidR="00BF2957" w:rsidRPr="0032338D" w:rsidRDefault="00DC21A4" w:rsidP="00BF2957">
            <w:pPr>
              <w:pStyle w:val="TablecellLEFT"/>
            </w:pPr>
            <w:fldSimple w:instr=" DOCPROPERTY  &quot;ECSS Standard Number&quot;  \* MERGEFORMAT ">
              <w:r w:rsidR="000C6ECE">
                <w:t>ECSS-Q-ST-60-13C Rev.1 DIR1</w:t>
              </w:r>
            </w:fldSimple>
          </w:p>
          <w:p w14:paraId="0F9365E4" w14:textId="1E3E3171" w:rsidR="00A967A0" w:rsidRPr="0032338D" w:rsidRDefault="00DC21A4" w:rsidP="00BF2957">
            <w:pPr>
              <w:pStyle w:val="TablecellLEFT"/>
            </w:pPr>
            <w:fldSimple w:instr=" DOCPROPERTY  &quot;ECSS Standard Issue Date&quot;  \* MERGEFORMAT ">
              <w:r w:rsidR="000C6ECE">
                <w:t>17 May 2021</w:t>
              </w:r>
            </w:fldSimple>
          </w:p>
        </w:tc>
        <w:tc>
          <w:tcPr>
            <w:tcW w:w="6611" w:type="dxa"/>
            <w:tcBorders>
              <w:top w:val="single" w:sz="4" w:space="0" w:color="auto"/>
              <w:left w:val="single" w:sz="4" w:space="0" w:color="auto"/>
              <w:bottom w:val="single" w:sz="4" w:space="0" w:color="auto"/>
              <w:right w:val="single" w:sz="4" w:space="0" w:color="auto"/>
            </w:tcBorders>
            <w:shd w:val="clear" w:color="auto" w:fill="auto"/>
          </w:tcPr>
          <w:p w14:paraId="638BCB1D" w14:textId="799290B3" w:rsidR="00A967A0" w:rsidRDefault="00A967A0" w:rsidP="00126DB2">
            <w:pPr>
              <w:pStyle w:val="TablecellLEFT"/>
            </w:pPr>
            <w:r w:rsidRPr="0032338D">
              <w:t>Public Review</w:t>
            </w:r>
            <w:r w:rsidR="00BF2957">
              <w:t xml:space="preserve"> 10 June – </w:t>
            </w:r>
            <w:r w:rsidR="00775BD9">
              <w:t>3</w:t>
            </w:r>
            <w:r w:rsidR="00BF2957">
              <w:t>1</w:t>
            </w:r>
            <w:bookmarkStart w:id="10" w:name="_GoBack"/>
            <w:bookmarkEnd w:id="10"/>
            <w:r w:rsidR="00BF2957">
              <w:t xml:space="preserve"> August 2021</w:t>
            </w:r>
          </w:p>
          <w:p w14:paraId="0F6E0119" w14:textId="0D6C54EC" w:rsidR="00BF2957" w:rsidRDefault="00BF2957" w:rsidP="00BF2957">
            <w:pPr>
              <w:pStyle w:val="TablecellLEFT"/>
            </w:pPr>
            <w:r w:rsidRPr="00436BC6">
              <w:rPr>
                <w:highlight w:val="yellow"/>
              </w:rPr>
              <w:t>Yellow highlight :</w:t>
            </w:r>
            <w:r>
              <w:t xml:space="preserve"> requirements modified in Q-ST-60 and Q-ST-60-13</w:t>
            </w:r>
          </w:p>
          <w:p w14:paraId="10028E65" w14:textId="358F8BD4" w:rsidR="000558D5" w:rsidRDefault="000558D5" w:rsidP="00BF2957">
            <w:pPr>
              <w:pStyle w:val="TablecellLEFT"/>
            </w:pPr>
            <w:r>
              <w:t>The text of formerly applicable requirements that are now marked as “N/A” has been added in red font with strikethrough.</w:t>
            </w:r>
          </w:p>
          <w:p w14:paraId="24B89BAB" w14:textId="367C8F22" w:rsidR="00BF2957" w:rsidRPr="0032338D" w:rsidRDefault="00BF2957" w:rsidP="00126DB2">
            <w:pPr>
              <w:pStyle w:val="TablecellLEFT"/>
            </w:pPr>
          </w:p>
        </w:tc>
      </w:tr>
      <w:tr w:rsidR="000558D5" w:rsidRPr="0032338D" w14:paraId="6DD489C2" w14:textId="77777777" w:rsidTr="00A967A0">
        <w:tc>
          <w:tcPr>
            <w:tcW w:w="2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594680" w14:textId="0F3FF4E8" w:rsidR="000558D5" w:rsidRPr="0032338D" w:rsidRDefault="000558D5" w:rsidP="00126DB2">
            <w:pPr>
              <w:pStyle w:val="TablecellLEFT"/>
            </w:pPr>
            <w:r w:rsidRPr="0032338D">
              <w:t>Next Steps</w:t>
            </w:r>
          </w:p>
        </w:tc>
        <w:tc>
          <w:tcPr>
            <w:tcW w:w="6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F291EA" w14:textId="77777777" w:rsidR="000558D5" w:rsidRPr="0032338D" w:rsidRDefault="000558D5" w:rsidP="00126DB2">
            <w:pPr>
              <w:pStyle w:val="TablecellLEFT"/>
            </w:pPr>
          </w:p>
        </w:tc>
      </w:tr>
      <w:tr w:rsidR="00A967A0" w:rsidRPr="0032338D" w14:paraId="03147F57" w14:textId="77777777" w:rsidTr="00A967A0">
        <w:tc>
          <w:tcPr>
            <w:tcW w:w="2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1DE713" w14:textId="77777777" w:rsidR="00A967A0" w:rsidRPr="0032338D" w:rsidRDefault="00A967A0" w:rsidP="00126DB2">
            <w:pPr>
              <w:pStyle w:val="TablecellLEFT"/>
            </w:pPr>
            <w:r w:rsidRPr="0032338D">
              <w:t>DIR + impl. DRRs</w:t>
            </w:r>
          </w:p>
        </w:tc>
        <w:tc>
          <w:tcPr>
            <w:tcW w:w="6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6A995" w14:textId="77777777" w:rsidR="00A967A0" w:rsidRPr="0032338D" w:rsidRDefault="00A967A0" w:rsidP="00126DB2">
            <w:pPr>
              <w:pStyle w:val="TablecellLEFT"/>
            </w:pPr>
            <w:r w:rsidRPr="0032338D">
              <w:t>Draft with implemented DRRs</w:t>
            </w:r>
          </w:p>
        </w:tc>
      </w:tr>
      <w:tr w:rsidR="00A967A0" w:rsidRPr="0032338D" w14:paraId="5AB3DC52" w14:textId="77777777" w:rsidTr="00A967A0">
        <w:tc>
          <w:tcPr>
            <w:tcW w:w="2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65E7A6" w14:textId="77777777" w:rsidR="00A967A0" w:rsidRPr="0032338D" w:rsidRDefault="00A967A0" w:rsidP="00126DB2">
            <w:pPr>
              <w:pStyle w:val="TablecellLEFT"/>
            </w:pPr>
            <w:r w:rsidRPr="0032338D">
              <w:t>DIR + impl. DRRs</w:t>
            </w:r>
          </w:p>
        </w:tc>
        <w:tc>
          <w:tcPr>
            <w:tcW w:w="6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74AA3F" w14:textId="77777777" w:rsidR="00A967A0" w:rsidRPr="0032338D" w:rsidRDefault="00A967A0" w:rsidP="00126DB2">
            <w:pPr>
              <w:pStyle w:val="TablecellLEFT"/>
            </w:pPr>
            <w:r w:rsidRPr="0032338D">
              <w:t>DRR Feedback</w:t>
            </w:r>
          </w:p>
        </w:tc>
      </w:tr>
      <w:tr w:rsidR="00A967A0" w:rsidRPr="0032338D" w14:paraId="285E683F" w14:textId="77777777" w:rsidTr="00A967A0">
        <w:tc>
          <w:tcPr>
            <w:tcW w:w="2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1820C9" w14:textId="77777777" w:rsidR="00A967A0" w:rsidRPr="0032338D" w:rsidRDefault="00A967A0" w:rsidP="00126DB2">
            <w:pPr>
              <w:pStyle w:val="TablecellLEFT"/>
            </w:pPr>
            <w:r w:rsidRPr="0032338D">
              <w:t>DIA</w:t>
            </w:r>
          </w:p>
        </w:tc>
        <w:tc>
          <w:tcPr>
            <w:tcW w:w="6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AEA78B" w14:textId="77777777" w:rsidR="00A967A0" w:rsidRPr="0032338D" w:rsidRDefault="00A967A0" w:rsidP="00126DB2">
            <w:pPr>
              <w:pStyle w:val="TablecellLEFT"/>
            </w:pPr>
            <w:r w:rsidRPr="0032338D">
              <w:t>TA Vote for publication</w:t>
            </w:r>
          </w:p>
        </w:tc>
      </w:tr>
      <w:tr w:rsidR="00A967A0" w:rsidRPr="0032338D" w14:paraId="100482A2" w14:textId="77777777" w:rsidTr="00A967A0">
        <w:tc>
          <w:tcPr>
            <w:tcW w:w="2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2102E" w14:textId="77777777" w:rsidR="00A967A0" w:rsidRPr="0032338D" w:rsidRDefault="00A967A0" w:rsidP="00126DB2">
            <w:pPr>
              <w:pStyle w:val="TablecellLEFT"/>
            </w:pPr>
            <w:r w:rsidRPr="0032338D">
              <w:t>DIA</w:t>
            </w:r>
          </w:p>
        </w:tc>
        <w:tc>
          <w:tcPr>
            <w:tcW w:w="6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C37FA4" w14:textId="77777777" w:rsidR="00A967A0" w:rsidRPr="0032338D" w:rsidRDefault="00A967A0" w:rsidP="00126DB2">
            <w:pPr>
              <w:pStyle w:val="TablecellLEFT"/>
            </w:pPr>
            <w:r w:rsidRPr="0032338D">
              <w:t>Preparation of document for publication (including DOORS transfer for Standards)</w:t>
            </w:r>
          </w:p>
        </w:tc>
      </w:tr>
      <w:tr w:rsidR="00A967A0" w:rsidRPr="0032338D" w14:paraId="646F0061" w14:textId="77777777" w:rsidTr="00A967A0">
        <w:tc>
          <w:tcPr>
            <w:tcW w:w="2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144257" w14:textId="77777777" w:rsidR="00A967A0" w:rsidRPr="0032338D" w:rsidRDefault="00A967A0" w:rsidP="00126DB2">
            <w:pPr>
              <w:pStyle w:val="TablecellLEFT"/>
            </w:pPr>
          </w:p>
        </w:tc>
        <w:tc>
          <w:tcPr>
            <w:tcW w:w="6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41D401" w14:textId="77777777" w:rsidR="00A967A0" w:rsidRPr="0032338D" w:rsidRDefault="00A967A0" w:rsidP="00126DB2">
            <w:pPr>
              <w:pStyle w:val="TablecellLEFT"/>
            </w:pPr>
            <w:r w:rsidRPr="0032338D">
              <w:t>Publication</w:t>
            </w:r>
          </w:p>
        </w:tc>
      </w:tr>
      <w:tr w:rsidR="00A967A0" w:rsidRPr="0032338D" w14:paraId="4648F646" w14:textId="77777777" w:rsidTr="00A967A0">
        <w:tc>
          <w:tcPr>
            <w:tcW w:w="2379" w:type="dxa"/>
            <w:tcBorders>
              <w:top w:val="single" w:sz="4" w:space="0" w:color="auto"/>
              <w:left w:val="single" w:sz="4" w:space="0" w:color="auto"/>
              <w:bottom w:val="single" w:sz="4" w:space="0" w:color="auto"/>
              <w:right w:val="single" w:sz="4" w:space="0" w:color="auto"/>
            </w:tcBorders>
          </w:tcPr>
          <w:p w14:paraId="116E7729" w14:textId="77777777" w:rsidR="00A967A0" w:rsidRPr="0032338D" w:rsidRDefault="00A967A0" w:rsidP="00126DB2">
            <w:pPr>
              <w:pStyle w:val="TablecellLEFT"/>
            </w:pPr>
          </w:p>
        </w:tc>
        <w:tc>
          <w:tcPr>
            <w:tcW w:w="6611" w:type="dxa"/>
            <w:tcBorders>
              <w:top w:val="single" w:sz="4" w:space="0" w:color="auto"/>
              <w:left w:val="single" w:sz="4" w:space="0" w:color="auto"/>
              <w:bottom w:val="single" w:sz="4" w:space="0" w:color="auto"/>
              <w:right w:val="single" w:sz="4" w:space="0" w:color="auto"/>
            </w:tcBorders>
          </w:tcPr>
          <w:p w14:paraId="55DE2547" w14:textId="77777777" w:rsidR="00A967A0" w:rsidRPr="0032338D" w:rsidRDefault="00A967A0" w:rsidP="00126DB2">
            <w:pPr>
              <w:pStyle w:val="TablecellLEFT"/>
            </w:pPr>
            <w:r w:rsidRPr="0032338D">
              <w:t>Change log for published Standard (to be updated by ES before publication)</w:t>
            </w:r>
          </w:p>
        </w:tc>
      </w:tr>
      <w:tr w:rsidR="00CF49ED" w:rsidRPr="0032338D" w14:paraId="533AFE77" w14:textId="77777777" w:rsidTr="00A967A0">
        <w:tc>
          <w:tcPr>
            <w:tcW w:w="2379" w:type="dxa"/>
          </w:tcPr>
          <w:p w14:paraId="781CC154" w14:textId="77777777" w:rsidR="00D362D8" w:rsidRPr="0032338D" w:rsidRDefault="00ED2651" w:rsidP="00D362D8">
            <w:pPr>
              <w:pStyle w:val="TablecellLEFT"/>
            </w:pPr>
            <w:r w:rsidRPr="0032338D">
              <w:t>ECSS-Q-ST-60-13C</w:t>
            </w:r>
          </w:p>
          <w:p w14:paraId="0231B4EC" w14:textId="77777777" w:rsidR="00CF49ED" w:rsidRPr="0032338D" w:rsidRDefault="00ED2651" w:rsidP="00D362D8">
            <w:pPr>
              <w:pStyle w:val="TablecellLEFT"/>
            </w:pPr>
            <w:r w:rsidRPr="0032338D">
              <w:t>21 October 2013</w:t>
            </w:r>
          </w:p>
        </w:tc>
        <w:tc>
          <w:tcPr>
            <w:tcW w:w="6611" w:type="dxa"/>
          </w:tcPr>
          <w:p w14:paraId="47F66985" w14:textId="77777777" w:rsidR="0019564F" w:rsidRPr="0032338D" w:rsidRDefault="00CF49ED" w:rsidP="00D362D8">
            <w:pPr>
              <w:pStyle w:val="TablecellLEFT"/>
            </w:pPr>
            <w:r w:rsidRPr="0032338D">
              <w:t>First issue</w:t>
            </w:r>
            <w:r w:rsidR="008F2FCB" w:rsidRPr="0032338D">
              <w:t>.</w:t>
            </w:r>
          </w:p>
        </w:tc>
      </w:tr>
      <w:tr w:rsidR="00A967A0" w:rsidRPr="0032338D" w14:paraId="318188FE" w14:textId="77777777" w:rsidTr="00A967A0">
        <w:trPr>
          <w:ins w:id="11" w:author="Klaus Ehrlich" w:date="2021-03-10T17:08:00Z"/>
        </w:trPr>
        <w:tc>
          <w:tcPr>
            <w:tcW w:w="2379" w:type="dxa"/>
          </w:tcPr>
          <w:p w14:paraId="19410256" w14:textId="150907AA" w:rsidR="006A0A7D" w:rsidRPr="0032338D" w:rsidRDefault="006A0A7D" w:rsidP="006A0A7D">
            <w:pPr>
              <w:pStyle w:val="TablecellLEFT"/>
              <w:rPr>
                <w:ins w:id="12" w:author="Klaus Ehrlich" w:date="2021-03-10T17:09:00Z"/>
              </w:rPr>
            </w:pPr>
            <w:ins w:id="13" w:author="Klaus Ehrlich" w:date="2021-03-10T17:09:00Z">
              <w:r w:rsidRPr="0032338D">
                <w:fldChar w:fldCharType="begin"/>
              </w:r>
              <w:r w:rsidRPr="0032338D">
                <w:instrText xml:space="preserve"> DOCPROPERTY  "ECSS Standard Number"  \* MERGEFORMAT </w:instrText>
              </w:r>
              <w:r w:rsidRPr="0032338D">
                <w:fldChar w:fldCharType="separate"/>
              </w:r>
            </w:ins>
            <w:r w:rsidR="000C6ECE">
              <w:t>ECSS-Q-ST-60-13C Rev.1 DIR1</w:t>
            </w:r>
            <w:ins w:id="14" w:author="Klaus Ehrlich" w:date="2021-03-10T17:09:00Z">
              <w:r w:rsidRPr="0032338D">
                <w:fldChar w:fldCharType="end"/>
              </w:r>
            </w:ins>
          </w:p>
          <w:p w14:paraId="6E034E51" w14:textId="09EF26F4" w:rsidR="00A967A0" w:rsidRPr="0032338D" w:rsidRDefault="006A0A7D" w:rsidP="006A0A7D">
            <w:pPr>
              <w:pStyle w:val="TablecellLEFT"/>
              <w:rPr>
                <w:ins w:id="15" w:author="Klaus Ehrlich" w:date="2021-03-10T17:08:00Z"/>
              </w:rPr>
            </w:pPr>
            <w:ins w:id="16" w:author="Klaus Ehrlich" w:date="2021-03-10T17:09:00Z">
              <w:r w:rsidRPr="0032338D">
                <w:fldChar w:fldCharType="begin"/>
              </w:r>
              <w:r w:rsidRPr="0032338D">
                <w:instrText xml:space="preserve"> DOCPROPERTY  "ECSS Standard Issue Date"  \* MERGEFORMAT </w:instrText>
              </w:r>
              <w:r w:rsidRPr="0032338D">
                <w:fldChar w:fldCharType="separate"/>
              </w:r>
            </w:ins>
            <w:r w:rsidR="000C6ECE">
              <w:t>17 May 2021</w:t>
            </w:r>
            <w:ins w:id="17" w:author="Klaus Ehrlich" w:date="2021-03-10T17:09:00Z">
              <w:r w:rsidRPr="0032338D">
                <w:fldChar w:fldCharType="end"/>
              </w:r>
            </w:ins>
          </w:p>
        </w:tc>
        <w:tc>
          <w:tcPr>
            <w:tcW w:w="6611" w:type="dxa"/>
          </w:tcPr>
          <w:p w14:paraId="0C9ACB3F" w14:textId="77777777" w:rsidR="00A967A0" w:rsidRDefault="000558D5" w:rsidP="00D362D8">
            <w:pPr>
              <w:pStyle w:val="TablecellLEFT"/>
              <w:rPr>
                <w:ins w:id="18" w:author="Klaus Ehrlich" w:date="2021-06-09T11:52:00Z"/>
              </w:rPr>
            </w:pPr>
            <w:ins w:id="19" w:author="Klaus Ehrlich" w:date="2021-06-09T11:52:00Z">
              <w:r>
                <w:t>First issue, Revision 1</w:t>
              </w:r>
            </w:ins>
          </w:p>
          <w:p w14:paraId="39A31F90" w14:textId="77777777" w:rsidR="000558D5" w:rsidRDefault="000558D5" w:rsidP="00D362D8">
            <w:pPr>
              <w:pStyle w:val="TablecellLEFT"/>
              <w:rPr>
                <w:ins w:id="20" w:author="Klaus Ehrlich" w:date="2021-06-09T11:52:00Z"/>
              </w:rPr>
            </w:pPr>
          </w:p>
          <w:p w14:paraId="0FE078A8" w14:textId="3F170C94" w:rsidR="000558D5" w:rsidRPr="0032338D" w:rsidRDefault="000558D5" w:rsidP="00D362D8">
            <w:pPr>
              <w:pStyle w:val="TablecellLEFT"/>
              <w:rPr>
                <w:ins w:id="21" w:author="Klaus Ehrlich" w:date="2021-03-10T17:08:00Z"/>
              </w:rPr>
            </w:pPr>
            <w:ins w:id="22" w:author="Klaus Ehrlich" w:date="2021-06-09T11:52:00Z">
              <w:r>
                <w:t>Change log will be completed before publication of this document.</w:t>
              </w:r>
            </w:ins>
          </w:p>
        </w:tc>
      </w:tr>
    </w:tbl>
    <w:p w14:paraId="51714872" w14:textId="77777777" w:rsidR="0097265D" w:rsidRPr="0032338D" w:rsidRDefault="0097265D" w:rsidP="001F51B7">
      <w:pPr>
        <w:pStyle w:val="Contents"/>
      </w:pPr>
      <w:bookmarkStart w:id="23" w:name="_Toc191723606"/>
      <w:r w:rsidRPr="0032338D">
        <w:lastRenderedPageBreak/>
        <w:t>Table of contents</w:t>
      </w:r>
      <w:bookmarkEnd w:id="23"/>
    </w:p>
    <w:p w14:paraId="1C905D35" w14:textId="2B106179" w:rsidR="000C6ECE" w:rsidRDefault="00F148B3">
      <w:pPr>
        <w:pStyle w:val="TOC1"/>
        <w:rPr>
          <w:rFonts w:asciiTheme="minorHAnsi" w:eastAsiaTheme="minorEastAsia" w:hAnsiTheme="minorHAnsi" w:cstheme="minorBidi"/>
          <w:b w:val="0"/>
          <w:sz w:val="22"/>
          <w:szCs w:val="22"/>
        </w:rPr>
      </w:pPr>
      <w:r w:rsidRPr="0032338D">
        <w:fldChar w:fldCharType="begin"/>
      </w:r>
      <w:r w:rsidRPr="0032338D">
        <w:instrText xml:space="preserve"> TOC \o "1-1" \h \z \t "Heading 2,2,Heading 3,3,Heading 0,1,Annex1,1" </w:instrText>
      </w:r>
      <w:r w:rsidRPr="0032338D">
        <w:fldChar w:fldCharType="separate"/>
      </w:r>
      <w:hyperlink w:anchor="_Toc74132160" w:history="1">
        <w:r w:rsidR="000C6ECE" w:rsidRPr="00352BDE">
          <w:rPr>
            <w:rStyle w:val="Hyperlink"/>
          </w:rPr>
          <w:t>Change log</w:t>
        </w:r>
        <w:r w:rsidR="000C6ECE">
          <w:rPr>
            <w:webHidden/>
          </w:rPr>
          <w:tab/>
        </w:r>
        <w:r w:rsidR="000C6ECE">
          <w:rPr>
            <w:webHidden/>
          </w:rPr>
          <w:fldChar w:fldCharType="begin"/>
        </w:r>
        <w:r w:rsidR="000C6ECE">
          <w:rPr>
            <w:webHidden/>
          </w:rPr>
          <w:instrText xml:space="preserve"> PAGEREF _Toc74132160 \h </w:instrText>
        </w:r>
        <w:r w:rsidR="000C6ECE">
          <w:rPr>
            <w:webHidden/>
          </w:rPr>
        </w:r>
        <w:r w:rsidR="000C6ECE">
          <w:rPr>
            <w:webHidden/>
          </w:rPr>
          <w:fldChar w:fldCharType="separate"/>
        </w:r>
        <w:r w:rsidR="006C413C">
          <w:rPr>
            <w:webHidden/>
          </w:rPr>
          <w:t>3</w:t>
        </w:r>
        <w:r w:rsidR="000C6ECE">
          <w:rPr>
            <w:webHidden/>
          </w:rPr>
          <w:fldChar w:fldCharType="end"/>
        </w:r>
      </w:hyperlink>
    </w:p>
    <w:p w14:paraId="6954725F" w14:textId="079A5DA6" w:rsidR="000C6ECE" w:rsidRDefault="00524C3E">
      <w:pPr>
        <w:pStyle w:val="TOC1"/>
        <w:rPr>
          <w:rFonts w:asciiTheme="minorHAnsi" w:eastAsiaTheme="minorEastAsia" w:hAnsiTheme="minorHAnsi" w:cstheme="minorBidi"/>
          <w:b w:val="0"/>
          <w:sz w:val="22"/>
          <w:szCs w:val="22"/>
        </w:rPr>
      </w:pPr>
      <w:hyperlink w:anchor="_Toc74132161" w:history="1">
        <w:r w:rsidR="000C6ECE" w:rsidRPr="00352BDE">
          <w:rPr>
            <w:rStyle w:val="Hyperlink"/>
          </w:rPr>
          <w:t>Introduction</w:t>
        </w:r>
        <w:r w:rsidR="000C6ECE">
          <w:rPr>
            <w:webHidden/>
          </w:rPr>
          <w:tab/>
        </w:r>
        <w:r w:rsidR="000C6ECE">
          <w:rPr>
            <w:webHidden/>
          </w:rPr>
          <w:fldChar w:fldCharType="begin"/>
        </w:r>
        <w:r w:rsidR="000C6ECE">
          <w:rPr>
            <w:webHidden/>
          </w:rPr>
          <w:instrText xml:space="preserve"> PAGEREF _Toc74132161 \h </w:instrText>
        </w:r>
        <w:r w:rsidR="000C6ECE">
          <w:rPr>
            <w:webHidden/>
          </w:rPr>
        </w:r>
        <w:r w:rsidR="000C6ECE">
          <w:rPr>
            <w:webHidden/>
          </w:rPr>
          <w:fldChar w:fldCharType="separate"/>
        </w:r>
        <w:r w:rsidR="006C413C">
          <w:rPr>
            <w:webHidden/>
          </w:rPr>
          <w:t>7</w:t>
        </w:r>
        <w:r w:rsidR="000C6ECE">
          <w:rPr>
            <w:webHidden/>
          </w:rPr>
          <w:fldChar w:fldCharType="end"/>
        </w:r>
      </w:hyperlink>
    </w:p>
    <w:p w14:paraId="67B4A896" w14:textId="5E2E8E70" w:rsidR="000C6ECE" w:rsidRDefault="00524C3E">
      <w:pPr>
        <w:pStyle w:val="TOC1"/>
        <w:rPr>
          <w:rFonts w:asciiTheme="minorHAnsi" w:eastAsiaTheme="minorEastAsia" w:hAnsiTheme="minorHAnsi" w:cstheme="minorBidi"/>
          <w:b w:val="0"/>
          <w:sz w:val="22"/>
          <w:szCs w:val="22"/>
        </w:rPr>
      </w:pPr>
      <w:hyperlink w:anchor="_Toc74132162" w:history="1">
        <w:r w:rsidR="000C6ECE" w:rsidRPr="00352BDE">
          <w:rPr>
            <w:rStyle w:val="Hyperlink"/>
          </w:rPr>
          <w:t>1 Scope</w:t>
        </w:r>
        <w:r w:rsidR="000C6ECE">
          <w:rPr>
            <w:webHidden/>
          </w:rPr>
          <w:tab/>
        </w:r>
        <w:r w:rsidR="000C6ECE">
          <w:rPr>
            <w:webHidden/>
          </w:rPr>
          <w:fldChar w:fldCharType="begin"/>
        </w:r>
        <w:r w:rsidR="000C6ECE">
          <w:rPr>
            <w:webHidden/>
          </w:rPr>
          <w:instrText xml:space="preserve"> PAGEREF _Toc74132162 \h </w:instrText>
        </w:r>
        <w:r w:rsidR="000C6ECE">
          <w:rPr>
            <w:webHidden/>
          </w:rPr>
        </w:r>
        <w:r w:rsidR="000C6ECE">
          <w:rPr>
            <w:webHidden/>
          </w:rPr>
          <w:fldChar w:fldCharType="separate"/>
        </w:r>
        <w:r w:rsidR="006C413C">
          <w:rPr>
            <w:webHidden/>
          </w:rPr>
          <w:t>9</w:t>
        </w:r>
        <w:r w:rsidR="000C6ECE">
          <w:rPr>
            <w:webHidden/>
          </w:rPr>
          <w:fldChar w:fldCharType="end"/>
        </w:r>
      </w:hyperlink>
    </w:p>
    <w:p w14:paraId="18B468EC" w14:textId="20D567E1" w:rsidR="000C6ECE" w:rsidRDefault="00524C3E">
      <w:pPr>
        <w:pStyle w:val="TOC1"/>
        <w:rPr>
          <w:rFonts w:asciiTheme="minorHAnsi" w:eastAsiaTheme="minorEastAsia" w:hAnsiTheme="minorHAnsi" w:cstheme="minorBidi"/>
          <w:b w:val="0"/>
          <w:sz w:val="22"/>
          <w:szCs w:val="22"/>
        </w:rPr>
      </w:pPr>
      <w:hyperlink w:anchor="_Toc74132163" w:history="1">
        <w:r w:rsidR="000C6ECE" w:rsidRPr="00352BDE">
          <w:rPr>
            <w:rStyle w:val="Hyperlink"/>
          </w:rPr>
          <w:t>2 Normative references</w:t>
        </w:r>
        <w:r w:rsidR="000C6ECE">
          <w:rPr>
            <w:webHidden/>
          </w:rPr>
          <w:tab/>
        </w:r>
        <w:r w:rsidR="000C6ECE">
          <w:rPr>
            <w:webHidden/>
          </w:rPr>
          <w:fldChar w:fldCharType="begin"/>
        </w:r>
        <w:r w:rsidR="000C6ECE">
          <w:rPr>
            <w:webHidden/>
          </w:rPr>
          <w:instrText xml:space="preserve"> PAGEREF _Toc74132163 \h </w:instrText>
        </w:r>
        <w:r w:rsidR="000C6ECE">
          <w:rPr>
            <w:webHidden/>
          </w:rPr>
        </w:r>
        <w:r w:rsidR="000C6ECE">
          <w:rPr>
            <w:webHidden/>
          </w:rPr>
          <w:fldChar w:fldCharType="separate"/>
        </w:r>
        <w:r w:rsidR="006C413C">
          <w:rPr>
            <w:webHidden/>
          </w:rPr>
          <w:t>10</w:t>
        </w:r>
        <w:r w:rsidR="000C6ECE">
          <w:rPr>
            <w:webHidden/>
          </w:rPr>
          <w:fldChar w:fldCharType="end"/>
        </w:r>
      </w:hyperlink>
    </w:p>
    <w:p w14:paraId="5C29E4D3" w14:textId="0C9DAB75" w:rsidR="000C6ECE" w:rsidRDefault="00524C3E">
      <w:pPr>
        <w:pStyle w:val="TOC1"/>
        <w:rPr>
          <w:rFonts w:asciiTheme="minorHAnsi" w:eastAsiaTheme="minorEastAsia" w:hAnsiTheme="minorHAnsi" w:cstheme="minorBidi"/>
          <w:b w:val="0"/>
          <w:sz w:val="22"/>
          <w:szCs w:val="22"/>
        </w:rPr>
      </w:pPr>
      <w:hyperlink w:anchor="_Toc74132164" w:history="1">
        <w:r w:rsidR="000C6ECE" w:rsidRPr="00352BDE">
          <w:rPr>
            <w:rStyle w:val="Hyperlink"/>
          </w:rPr>
          <w:t>3 Terms, definitions and abbreviated terms</w:t>
        </w:r>
        <w:r w:rsidR="000C6ECE">
          <w:rPr>
            <w:webHidden/>
          </w:rPr>
          <w:tab/>
        </w:r>
        <w:r w:rsidR="000C6ECE">
          <w:rPr>
            <w:webHidden/>
          </w:rPr>
          <w:fldChar w:fldCharType="begin"/>
        </w:r>
        <w:r w:rsidR="000C6ECE">
          <w:rPr>
            <w:webHidden/>
          </w:rPr>
          <w:instrText xml:space="preserve"> PAGEREF _Toc74132164 \h </w:instrText>
        </w:r>
        <w:r w:rsidR="000C6ECE">
          <w:rPr>
            <w:webHidden/>
          </w:rPr>
        </w:r>
        <w:r w:rsidR="000C6ECE">
          <w:rPr>
            <w:webHidden/>
          </w:rPr>
          <w:fldChar w:fldCharType="separate"/>
        </w:r>
        <w:r w:rsidR="006C413C">
          <w:rPr>
            <w:webHidden/>
          </w:rPr>
          <w:t>12</w:t>
        </w:r>
        <w:r w:rsidR="000C6ECE">
          <w:rPr>
            <w:webHidden/>
          </w:rPr>
          <w:fldChar w:fldCharType="end"/>
        </w:r>
      </w:hyperlink>
    </w:p>
    <w:p w14:paraId="4E3C4A3E" w14:textId="56E8B61F" w:rsidR="000C6ECE" w:rsidRDefault="00524C3E">
      <w:pPr>
        <w:pStyle w:val="TOC2"/>
        <w:rPr>
          <w:rFonts w:asciiTheme="minorHAnsi" w:eastAsiaTheme="minorEastAsia" w:hAnsiTheme="minorHAnsi" w:cstheme="minorBidi"/>
        </w:rPr>
      </w:pPr>
      <w:hyperlink w:anchor="_Toc74132165" w:history="1">
        <w:r w:rsidR="000C6ECE" w:rsidRPr="00352BDE">
          <w:rPr>
            <w:rStyle w:val="Hyperlink"/>
          </w:rPr>
          <w:t>3.1</w:t>
        </w:r>
        <w:r w:rsidR="000C6ECE">
          <w:rPr>
            <w:rFonts w:asciiTheme="minorHAnsi" w:eastAsiaTheme="minorEastAsia" w:hAnsiTheme="minorHAnsi" w:cstheme="minorBidi"/>
          </w:rPr>
          <w:tab/>
        </w:r>
        <w:r w:rsidR="000C6ECE" w:rsidRPr="00352BDE">
          <w:rPr>
            <w:rStyle w:val="Hyperlink"/>
          </w:rPr>
          <w:t>Terms from other standards</w:t>
        </w:r>
        <w:r w:rsidR="000C6ECE">
          <w:rPr>
            <w:webHidden/>
          </w:rPr>
          <w:tab/>
        </w:r>
        <w:r w:rsidR="000C6ECE">
          <w:rPr>
            <w:webHidden/>
          </w:rPr>
          <w:fldChar w:fldCharType="begin"/>
        </w:r>
        <w:r w:rsidR="000C6ECE">
          <w:rPr>
            <w:webHidden/>
          </w:rPr>
          <w:instrText xml:space="preserve"> PAGEREF _Toc74132165 \h </w:instrText>
        </w:r>
        <w:r w:rsidR="000C6ECE">
          <w:rPr>
            <w:webHidden/>
          </w:rPr>
        </w:r>
        <w:r w:rsidR="000C6ECE">
          <w:rPr>
            <w:webHidden/>
          </w:rPr>
          <w:fldChar w:fldCharType="separate"/>
        </w:r>
        <w:r w:rsidR="006C413C">
          <w:rPr>
            <w:webHidden/>
          </w:rPr>
          <w:t>12</w:t>
        </w:r>
        <w:r w:rsidR="000C6ECE">
          <w:rPr>
            <w:webHidden/>
          </w:rPr>
          <w:fldChar w:fldCharType="end"/>
        </w:r>
      </w:hyperlink>
    </w:p>
    <w:p w14:paraId="79F91352" w14:textId="5EC51B55" w:rsidR="000C6ECE" w:rsidRDefault="00524C3E">
      <w:pPr>
        <w:pStyle w:val="TOC2"/>
        <w:rPr>
          <w:rFonts w:asciiTheme="minorHAnsi" w:eastAsiaTheme="minorEastAsia" w:hAnsiTheme="minorHAnsi" w:cstheme="minorBidi"/>
        </w:rPr>
      </w:pPr>
      <w:hyperlink w:anchor="_Toc74132166" w:history="1">
        <w:r w:rsidR="000C6ECE" w:rsidRPr="00352BDE">
          <w:rPr>
            <w:rStyle w:val="Hyperlink"/>
          </w:rPr>
          <w:t>3.2</w:t>
        </w:r>
        <w:r w:rsidR="000C6ECE">
          <w:rPr>
            <w:rFonts w:asciiTheme="minorHAnsi" w:eastAsiaTheme="minorEastAsia" w:hAnsiTheme="minorHAnsi" w:cstheme="minorBidi"/>
          </w:rPr>
          <w:tab/>
        </w:r>
        <w:r w:rsidR="000C6ECE" w:rsidRPr="00352BDE">
          <w:rPr>
            <w:rStyle w:val="Hyperlink"/>
          </w:rPr>
          <w:t>Terms specific to the present standard</w:t>
        </w:r>
        <w:r w:rsidR="000C6ECE">
          <w:rPr>
            <w:webHidden/>
          </w:rPr>
          <w:tab/>
        </w:r>
        <w:r w:rsidR="000C6ECE">
          <w:rPr>
            <w:webHidden/>
          </w:rPr>
          <w:fldChar w:fldCharType="begin"/>
        </w:r>
        <w:r w:rsidR="000C6ECE">
          <w:rPr>
            <w:webHidden/>
          </w:rPr>
          <w:instrText xml:space="preserve"> PAGEREF _Toc74132166 \h </w:instrText>
        </w:r>
        <w:r w:rsidR="000C6ECE">
          <w:rPr>
            <w:webHidden/>
          </w:rPr>
        </w:r>
        <w:r w:rsidR="000C6ECE">
          <w:rPr>
            <w:webHidden/>
          </w:rPr>
          <w:fldChar w:fldCharType="separate"/>
        </w:r>
        <w:r w:rsidR="006C413C">
          <w:rPr>
            <w:webHidden/>
          </w:rPr>
          <w:t>12</w:t>
        </w:r>
        <w:r w:rsidR="000C6ECE">
          <w:rPr>
            <w:webHidden/>
          </w:rPr>
          <w:fldChar w:fldCharType="end"/>
        </w:r>
      </w:hyperlink>
    </w:p>
    <w:p w14:paraId="63673915" w14:textId="527D349C" w:rsidR="000C6ECE" w:rsidRDefault="00524C3E">
      <w:pPr>
        <w:pStyle w:val="TOC2"/>
        <w:rPr>
          <w:rFonts w:asciiTheme="minorHAnsi" w:eastAsiaTheme="minorEastAsia" w:hAnsiTheme="minorHAnsi" w:cstheme="minorBidi"/>
        </w:rPr>
      </w:pPr>
      <w:hyperlink w:anchor="_Toc74132167" w:history="1">
        <w:r w:rsidR="000C6ECE" w:rsidRPr="00352BDE">
          <w:rPr>
            <w:rStyle w:val="Hyperlink"/>
          </w:rPr>
          <w:t>3.3</w:t>
        </w:r>
        <w:r w:rsidR="000C6ECE">
          <w:rPr>
            <w:rFonts w:asciiTheme="minorHAnsi" w:eastAsiaTheme="minorEastAsia" w:hAnsiTheme="minorHAnsi" w:cstheme="minorBidi"/>
          </w:rPr>
          <w:tab/>
        </w:r>
        <w:r w:rsidR="000C6ECE" w:rsidRPr="00352BDE">
          <w:rPr>
            <w:rStyle w:val="Hyperlink"/>
          </w:rPr>
          <w:t>Abbreviated terms</w:t>
        </w:r>
        <w:r w:rsidR="000C6ECE">
          <w:rPr>
            <w:webHidden/>
          </w:rPr>
          <w:tab/>
        </w:r>
        <w:r w:rsidR="000C6ECE">
          <w:rPr>
            <w:webHidden/>
          </w:rPr>
          <w:fldChar w:fldCharType="begin"/>
        </w:r>
        <w:r w:rsidR="000C6ECE">
          <w:rPr>
            <w:webHidden/>
          </w:rPr>
          <w:instrText xml:space="preserve"> PAGEREF _Toc74132167 \h </w:instrText>
        </w:r>
        <w:r w:rsidR="000C6ECE">
          <w:rPr>
            <w:webHidden/>
          </w:rPr>
        </w:r>
        <w:r w:rsidR="000C6ECE">
          <w:rPr>
            <w:webHidden/>
          </w:rPr>
          <w:fldChar w:fldCharType="separate"/>
        </w:r>
        <w:r w:rsidR="006C413C">
          <w:rPr>
            <w:webHidden/>
          </w:rPr>
          <w:t>12</w:t>
        </w:r>
        <w:r w:rsidR="000C6ECE">
          <w:rPr>
            <w:webHidden/>
          </w:rPr>
          <w:fldChar w:fldCharType="end"/>
        </w:r>
      </w:hyperlink>
    </w:p>
    <w:p w14:paraId="0A05C40E" w14:textId="58F3299D" w:rsidR="000C6ECE" w:rsidRDefault="00524C3E">
      <w:pPr>
        <w:pStyle w:val="TOC2"/>
        <w:rPr>
          <w:rFonts w:asciiTheme="minorHAnsi" w:eastAsiaTheme="minorEastAsia" w:hAnsiTheme="minorHAnsi" w:cstheme="minorBidi"/>
        </w:rPr>
      </w:pPr>
      <w:hyperlink w:anchor="_Toc74132168" w:history="1">
        <w:r w:rsidR="000C6ECE" w:rsidRPr="00352BDE">
          <w:rPr>
            <w:rStyle w:val="Hyperlink"/>
          </w:rPr>
          <w:t>3.4</w:t>
        </w:r>
        <w:r w:rsidR="000C6ECE">
          <w:rPr>
            <w:rFonts w:asciiTheme="minorHAnsi" w:eastAsiaTheme="minorEastAsia" w:hAnsiTheme="minorHAnsi" w:cstheme="minorBidi"/>
          </w:rPr>
          <w:tab/>
        </w:r>
        <w:r w:rsidR="000C6ECE" w:rsidRPr="00352BDE">
          <w:rPr>
            <w:rStyle w:val="Hyperlink"/>
          </w:rPr>
          <w:t>Conventions</w:t>
        </w:r>
        <w:r w:rsidR="000C6ECE">
          <w:rPr>
            <w:webHidden/>
          </w:rPr>
          <w:tab/>
        </w:r>
        <w:r w:rsidR="000C6ECE">
          <w:rPr>
            <w:webHidden/>
          </w:rPr>
          <w:fldChar w:fldCharType="begin"/>
        </w:r>
        <w:r w:rsidR="000C6ECE">
          <w:rPr>
            <w:webHidden/>
          </w:rPr>
          <w:instrText xml:space="preserve"> PAGEREF _Toc74132168 \h </w:instrText>
        </w:r>
        <w:r w:rsidR="000C6ECE">
          <w:rPr>
            <w:webHidden/>
          </w:rPr>
        </w:r>
        <w:r w:rsidR="000C6ECE">
          <w:rPr>
            <w:webHidden/>
          </w:rPr>
          <w:fldChar w:fldCharType="separate"/>
        </w:r>
        <w:r w:rsidR="006C413C">
          <w:rPr>
            <w:webHidden/>
          </w:rPr>
          <w:t>14</w:t>
        </w:r>
        <w:r w:rsidR="000C6ECE">
          <w:rPr>
            <w:webHidden/>
          </w:rPr>
          <w:fldChar w:fldCharType="end"/>
        </w:r>
      </w:hyperlink>
    </w:p>
    <w:p w14:paraId="1A3F165E" w14:textId="50C714B1" w:rsidR="000C6ECE" w:rsidRDefault="00524C3E">
      <w:pPr>
        <w:pStyle w:val="TOC2"/>
        <w:rPr>
          <w:rFonts w:asciiTheme="minorHAnsi" w:eastAsiaTheme="minorEastAsia" w:hAnsiTheme="minorHAnsi" w:cstheme="minorBidi"/>
        </w:rPr>
      </w:pPr>
      <w:hyperlink w:anchor="_Toc74132169" w:history="1">
        <w:r w:rsidR="000C6ECE" w:rsidRPr="00352BDE">
          <w:rPr>
            <w:rStyle w:val="Hyperlink"/>
          </w:rPr>
          <w:t>3.5</w:t>
        </w:r>
        <w:r w:rsidR="000C6ECE">
          <w:rPr>
            <w:rFonts w:asciiTheme="minorHAnsi" w:eastAsiaTheme="minorEastAsia" w:hAnsiTheme="minorHAnsi" w:cstheme="minorBidi"/>
          </w:rPr>
          <w:tab/>
        </w:r>
        <w:r w:rsidR="000C6ECE" w:rsidRPr="00352BDE">
          <w:rPr>
            <w:rStyle w:val="Hyperlink"/>
          </w:rPr>
          <w:t>Nomenclature</w:t>
        </w:r>
        <w:r w:rsidR="000C6ECE">
          <w:rPr>
            <w:webHidden/>
          </w:rPr>
          <w:tab/>
        </w:r>
        <w:r w:rsidR="000C6ECE">
          <w:rPr>
            <w:webHidden/>
          </w:rPr>
          <w:fldChar w:fldCharType="begin"/>
        </w:r>
        <w:r w:rsidR="000C6ECE">
          <w:rPr>
            <w:webHidden/>
          </w:rPr>
          <w:instrText xml:space="preserve"> PAGEREF _Toc74132169 \h </w:instrText>
        </w:r>
        <w:r w:rsidR="000C6ECE">
          <w:rPr>
            <w:webHidden/>
          </w:rPr>
        </w:r>
        <w:r w:rsidR="000C6ECE">
          <w:rPr>
            <w:webHidden/>
          </w:rPr>
          <w:fldChar w:fldCharType="separate"/>
        </w:r>
        <w:r w:rsidR="006C413C">
          <w:rPr>
            <w:webHidden/>
          </w:rPr>
          <w:t>15</w:t>
        </w:r>
        <w:r w:rsidR="000C6ECE">
          <w:rPr>
            <w:webHidden/>
          </w:rPr>
          <w:fldChar w:fldCharType="end"/>
        </w:r>
      </w:hyperlink>
    </w:p>
    <w:p w14:paraId="0149E05B" w14:textId="25B807F7" w:rsidR="000C6ECE" w:rsidRDefault="00524C3E">
      <w:pPr>
        <w:pStyle w:val="TOC1"/>
        <w:rPr>
          <w:rFonts w:asciiTheme="minorHAnsi" w:eastAsiaTheme="minorEastAsia" w:hAnsiTheme="minorHAnsi" w:cstheme="minorBidi"/>
          <w:b w:val="0"/>
          <w:sz w:val="22"/>
          <w:szCs w:val="22"/>
        </w:rPr>
      </w:pPr>
      <w:hyperlink w:anchor="_Toc74132170" w:history="1">
        <w:r w:rsidR="000C6ECE" w:rsidRPr="00352BDE">
          <w:rPr>
            <w:rStyle w:val="Hyperlink"/>
          </w:rPr>
          <w:t>4 Requirements for class 1 components</w:t>
        </w:r>
        <w:r w:rsidR="000C6ECE">
          <w:rPr>
            <w:webHidden/>
          </w:rPr>
          <w:tab/>
        </w:r>
        <w:r w:rsidR="000C6ECE">
          <w:rPr>
            <w:webHidden/>
          </w:rPr>
          <w:fldChar w:fldCharType="begin"/>
        </w:r>
        <w:r w:rsidR="000C6ECE">
          <w:rPr>
            <w:webHidden/>
          </w:rPr>
          <w:instrText xml:space="preserve"> PAGEREF _Toc74132170 \h </w:instrText>
        </w:r>
        <w:r w:rsidR="000C6ECE">
          <w:rPr>
            <w:webHidden/>
          </w:rPr>
        </w:r>
        <w:r w:rsidR="000C6ECE">
          <w:rPr>
            <w:webHidden/>
          </w:rPr>
          <w:fldChar w:fldCharType="separate"/>
        </w:r>
        <w:r w:rsidR="006C413C">
          <w:rPr>
            <w:webHidden/>
          </w:rPr>
          <w:t>16</w:t>
        </w:r>
        <w:r w:rsidR="000C6ECE">
          <w:rPr>
            <w:webHidden/>
          </w:rPr>
          <w:fldChar w:fldCharType="end"/>
        </w:r>
      </w:hyperlink>
    </w:p>
    <w:p w14:paraId="0A30AC1F" w14:textId="117DE25A" w:rsidR="000C6ECE" w:rsidRDefault="00524C3E">
      <w:pPr>
        <w:pStyle w:val="TOC1"/>
        <w:rPr>
          <w:rFonts w:asciiTheme="minorHAnsi" w:eastAsiaTheme="minorEastAsia" w:hAnsiTheme="minorHAnsi" w:cstheme="minorBidi"/>
          <w:b w:val="0"/>
          <w:sz w:val="22"/>
          <w:szCs w:val="22"/>
        </w:rPr>
      </w:pPr>
      <w:hyperlink w:anchor="_Toc74132171" w:history="1">
        <w:r w:rsidR="000C6ECE" w:rsidRPr="00352BDE">
          <w:rPr>
            <w:rStyle w:val="Hyperlink"/>
          </w:rPr>
          <w:t>5 Requirements for class 2 components</w:t>
        </w:r>
        <w:r w:rsidR="000C6ECE">
          <w:rPr>
            <w:webHidden/>
          </w:rPr>
          <w:tab/>
        </w:r>
        <w:r w:rsidR="000C6ECE">
          <w:rPr>
            <w:webHidden/>
          </w:rPr>
          <w:fldChar w:fldCharType="begin"/>
        </w:r>
        <w:r w:rsidR="000C6ECE">
          <w:rPr>
            <w:webHidden/>
          </w:rPr>
          <w:instrText xml:space="preserve"> PAGEREF _Toc74132171 \h </w:instrText>
        </w:r>
        <w:r w:rsidR="000C6ECE">
          <w:rPr>
            <w:webHidden/>
          </w:rPr>
        </w:r>
        <w:r w:rsidR="000C6ECE">
          <w:rPr>
            <w:webHidden/>
          </w:rPr>
          <w:fldChar w:fldCharType="separate"/>
        </w:r>
        <w:r w:rsidR="006C413C">
          <w:rPr>
            <w:webHidden/>
          </w:rPr>
          <w:t>35</w:t>
        </w:r>
        <w:r w:rsidR="000C6ECE">
          <w:rPr>
            <w:webHidden/>
          </w:rPr>
          <w:fldChar w:fldCharType="end"/>
        </w:r>
      </w:hyperlink>
    </w:p>
    <w:p w14:paraId="0847E96C" w14:textId="22402662" w:rsidR="000C6ECE" w:rsidRDefault="00524C3E">
      <w:pPr>
        <w:pStyle w:val="TOC1"/>
        <w:rPr>
          <w:rFonts w:asciiTheme="minorHAnsi" w:eastAsiaTheme="minorEastAsia" w:hAnsiTheme="minorHAnsi" w:cstheme="minorBidi"/>
          <w:b w:val="0"/>
          <w:sz w:val="22"/>
          <w:szCs w:val="22"/>
        </w:rPr>
      </w:pPr>
      <w:hyperlink w:anchor="_Toc74132172" w:history="1">
        <w:r w:rsidR="000C6ECE" w:rsidRPr="00352BDE">
          <w:rPr>
            <w:rStyle w:val="Hyperlink"/>
          </w:rPr>
          <w:t>6 Requirements for class 3 components</w:t>
        </w:r>
        <w:r w:rsidR="000C6ECE">
          <w:rPr>
            <w:webHidden/>
          </w:rPr>
          <w:tab/>
        </w:r>
        <w:r w:rsidR="000C6ECE">
          <w:rPr>
            <w:webHidden/>
          </w:rPr>
          <w:fldChar w:fldCharType="begin"/>
        </w:r>
        <w:r w:rsidR="000C6ECE">
          <w:rPr>
            <w:webHidden/>
          </w:rPr>
          <w:instrText xml:space="preserve"> PAGEREF _Toc74132172 \h </w:instrText>
        </w:r>
        <w:r w:rsidR="000C6ECE">
          <w:rPr>
            <w:webHidden/>
          </w:rPr>
        </w:r>
        <w:r w:rsidR="000C6ECE">
          <w:rPr>
            <w:webHidden/>
          </w:rPr>
          <w:fldChar w:fldCharType="separate"/>
        </w:r>
        <w:r w:rsidR="006C413C">
          <w:rPr>
            <w:webHidden/>
          </w:rPr>
          <w:t>53</w:t>
        </w:r>
        <w:r w:rsidR="000C6ECE">
          <w:rPr>
            <w:webHidden/>
          </w:rPr>
          <w:fldChar w:fldCharType="end"/>
        </w:r>
      </w:hyperlink>
    </w:p>
    <w:p w14:paraId="49D29024" w14:textId="23D397D1" w:rsidR="000C6ECE" w:rsidRDefault="00524C3E">
      <w:pPr>
        <w:pStyle w:val="TOC1"/>
        <w:rPr>
          <w:rFonts w:asciiTheme="minorHAnsi" w:eastAsiaTheme="minorEastAsia" w:hAnsiTheme="minorHAnsi" w:cstheme="minorBidi"/>
          <w:b w:val="0"/>
          <w:sz w:val="22"/>
          <w:szCs w:val="22"/>
        </w:rPr>
      </w:pPr>
      <w:hyperlink w:anchor="_Toc74132173" w:history="1">
        <w:r w:rsidR="000C6ECE" w:rsidRPr="00352BDE">
          <w:rPr>
            <w:rStyle w:val="Hyperlink"/>
          </w:rPr>
          <w:t>7 Quality levels</w:t>
        </w:r>
        <w:r w:rsidR="000C6ECE">
          <w:rPr>
            <w:webHidden/>
          </w:rPr>
          <w:tab/>
        </w:r>
        <w:r w:rsidR="000C6ECE">
          <w:rPr>
            <w:webHidden/>
          </w:rPr>
          <w:fldChar w:fldCharType="begin"/>
        </w:r>
        <w:r w:rsidR="000C6ECE">
          <w:rPr>
            <w:webHidden/>
          </w:rPr>
          <w:instrText xml:space="preserve"> PAGEREF _Toc74132173 \h </w:instrText>
        </w:r>
        <w:r w:rsidR="000C6ECE">
          <w:rPr>
            <w:webHidden/>
          </w:rPr>
        </w:r>
        <w:r w:rsidR="000C6ECE">
          <w:rPr>
            <w:webHidden/>
          </w:rPr>
          <w:fldChar w:fldCharType="separate"/>
        </w:r>
        <w:r w:rsidR="006C413C">
          <w:rPr>
            <w:webHidden/>
          </w:rPr>
          <w:t>70</w:t>
        </w:r>
        <w:r w:rsidR="000C6ECE">
          <w:rPr>
            <w:webHidden/>
          </w:rPr>
          <w:fldChar w:fldCharType="end"/>
        </w:r>
      </w:hyperlink>
    </w:p>
    <w:p w14:paraId="2DF0843E" w14:textId="0683EDDA" w:rsidR="000C6ECE" w:rsidRDefault="00524C3E">
      <w:pPr>
        <w:pStyle w:val="TOC1"/>
        <w:rPr>
          <w:rFonts w:asciiTheme="minorHAnsi" w:eastAsiaTheme="minorEastAsia" w:hAnsiTheme="minorHAnsi" w:cstheme="minorBidi"/>
          <w:b w:val="0"/>
          <w:sz w:val="22"/>
          <w:szCs w:val="22"/>
        </w:rPr>
      </w:pPr>
      <w:hyperlink w:anchor="_Toc74132174" w:history="1">
        <w:r w:rsidR="000C6ECE" w:rsidRPr="00352BDE">
          <w:rPr>
            <w:rStyle w:val="Hyperlink"/>
          </w:rPr>
          <w:t>8 Procurement test table</w:t>
        </w:r>
        <w:r w:rsidR="000C6ECE">
          <w:rPr>
            <w:webHidden/>
          </w:rPr>
          <w:tab/>
        </w:r>
        <w:r w:rsidR="000C6ECE">
          <w:rPr>
            <w:webHidden/>
          </w:rPr>
          <w:fldChar w:fldCharType="begin"/>
        </w:r>
        <w:r w:rsidR="000C6ECE">
          <w:rPr>
            <w:webHidden/>
          </w:rPr>
          <w:instrText xml:space="preserve"> PAGEREF _Toc74132174 \h </w:instrText>
        </w:r>
        <w:r w:rsidR="000C6ECE">
          <w:rPr>
            <w:webHidden/>
          </w:rPr>
        </w:r>
        <w:r w:rsidR="000C6ECE">
          <w:rPr>
            <w:webHidden/>
          </w:rPr>
          <w:fldChar w:fldCharType="separate"/>
        </w:r>
        <w:r w:rsidR="006C413C">
          <w:rPr>
            <w:webHidden/>
          </w:rPr>
          <w:t>71</w:t>
        </w:r>
        <w:r w:rsidR="000C6ECE">
          <w:rPr>
            <w:webHidden/>
          </w:rPr>
          <w:fldChar w:fldCharType="end"/>
        </w:r>
      </w:hyperlink>
    </w:p>
    <w:p w14:paraId="7F0E0181" w14:textId="0E6174DE" w:rsidR="000C6ECE" w:rsidRDefault="00524C3E">
      <w:pPr>
        <w:pStyle w:val="TOC1"/>
        <w:rPr>
          <w:rFonts w:asciiTheme="minorHAnsi" w:eastAsiaTheme="minorEastAsia" w:hAnsiTheme="minorHAnsi" w:cstheme="minorBidi"/>
          <w:b w:val="0"/>
          <w:sz w:val="22"/>
          <w:szCs w:val="22"/>
        </w:rPr>
      </w:pPr>
      <w:hyperlink w:anchor="_Toc74132175" w:history="1">
        <w:r w:rsidR="000C6ECE" w:rsidRPr="00352BDE">
          <w:rPr>
            <w:rStyle w:val="Hyperlink"/>
          </w:rPr>
          <w:t>9 Pure tin lead finish – risk analysis</w:t>
        </w:r>
        <w:r w:rsidR="000C6ECE">
          <w:rPr>
            <w:webHidden/>
          </w:rPr>
          <w:tab/>
        </w:r>
        <w:r w:rsidR="000C6ECE">
          <w:rPr>
            <w:webHidden/>
          </w:rPr>
          <w:fldChar w:fldCharType="begin"/>
        </w:r>
        <w:r w:rsidR="000C6ECE">
          <w:rPr>
            <w:webHidden/>
          </w:rPr>
          <w:instrText xml:space="preserve"> PAGEREF _Toc74132175 \h </w:instrText>
        </w:r>
        <w:r w:rsidR="000C6ECE">
          <w:rPr>
            <w:webHidden/>
          </w:rPr>
        </w:r>
        <w:r w:rsidR="000C6ECE">
          <w:rPr>
            <w:webHidden/>
          </w:rPr>
          <w:fldChar w:fldCharType="separate"/>
        </w:r>
        <w:r w:rsidR="006C413C">
          <w:rPr>
            <w:webHidden/>
          </w:rPr>
          <w:t>109</w:t>
        </w:r>
        <w:r w:rsidR="000C6ECE">
          <w:rPr>
            <w:webHidden/>
          </w:rPr>
          <w:fldChar w:fldCharType="end"/>
        </w:r>
      </w:hyperlink>
    </w:p>
    <w:p w14:paraId="575CC0E6" w14:textId="1A4A905E" w:rsidR="000C6ECE" w:rsidRDefault="00524C3E">
      <w:pPr>
        <w:pStyle w:val="TOC1"/>
        <w:rPr>
          <w:rFonts w:asciiTheme="minorHAnsi" w:eastAsiaTheme="minorEastAsia" w:hAnsiTheme="minorHAnsi" w:cstheme="minorBidi"/>
          <w:b w:val="0"/>
          <w:sz w:val="22"/>
          <w:szCs w:val="22"/>
        </w:rPr>
      </w:pPr>
      <w:hyperlink w:anchor="_Toc74132176" w:history="1">
        <w:r w:rsidR="000C6ECE" w:rsidRPr="00352BDE">
          <w:rPr>
            <w:rStyle w:val="Hyperlink"/>
          </w:rPr>
          <w:t>Annex A (normative) Component control plan (CCP) - DRD</w:t>
        </w:r>
        <w:r w:rsidR="000C6ECE">
          <w:rPr>
            <w:webHidden/>
          </w:rPr>
          <w:tab/>
        </w:r>
        <w:r w:rsidR="000C6ECE">
          <w:rPr>
            <w:webHidden/>
          </w:rPr>
          <w:fldChar w:fldCharType="begin"/>
        </w:r>
        <w:r w:rsidR="000C6ECE">
          <w:rPr>
            <w:webHidden/>
          </w:rPr>
          <w:instrText xml:space="preserve"> PAGEREF _Toc74132176 \h </w:instrText>
        </w:r>
        <w:r w:rsidR="000C6ECE">
          <w:rPr>
            <w:webHidden/>
          </w:rPr>
        </w:r>
        <w:r w:rsidR="000C6ECE">
          <w:rPr>
            <w:webHidden/>
          </w:rPr>
          <w:fldChar w:fldCharType="separate"/>
        </w:r>
        <w:r w:rsidR="006C413C">
          <w:rPr>
            <w:webHidden/>
          </w:rPr>
          <w:t>111</w:t>
        </w:r>
        <w:r w:rsidR="000C6ECE">
          <w:rPr>
            <w:webHidden/>
          </w:rPr>
          <w:fldChar w:fldCharType="end"/>
        </w:r>
      </w:hyperlink>
    </w:p>
    <w:p w14:paraId="1C612E52" w14:textId="11626057" w:rsidR="000C6ECE" w:rsidRDefault="00524C3E">
      <w:pPr>
        <w:pStyle w:val="TOC1"/>
        <w:rPr>
          <w:rFonts w:asciiTheme="minorHAnsi" w:eastAsiaTheme="minorEastAsia" w:hAnsiTheme="minorHAnsi" w:cstheme="minorBidi"/>
          <w:b w:val="0"/>
          <w:sz w:val="22"/>
          <w:szCs w:val="22"/>
        </w:rPr>
      </w:pPr>
      <w:hyperlink w:anchor="_Toc74132177" w:history="1">
        <w:r w:rsidR="000C6ECE" w:rsidRPr="00352BDE">
          <w:rPr>
            <w:rStyle w:val="Hyperlink"/>
          </w:rPr>
          <w:t>Annex B (normative) Declared components list (DCL) - DRD</w:t>
        </w:r>
        <w:r w:rsidR="000C6ECE">
          <w:rPr>
            <w:webHidden/>
          </w:rPr>
          <w:tab/>
        </w:r>
        <w:r w:rsidR="000C6ECE">
          <w:rPr>
            <w:webHidden/>
          </w:rPr>
          <w:fldChar w:fldCharType="begin"/>
        </w:r>
        <w:r w:rsidR="000C6ECE">
          <w:rPr>
            <w:webHidden/>
          </w:rPr>
          <w:instrText xml:space="preserve"> PAGEREF _Toc74132177 \h </w:instrText>
        </w:r>
        <w:r w:rsidR="000C6ECE">
          <w:rPr>
            <w:webHidden/>
          </w:rPr>
        </w:r>
        <w:r w:rsidR="000C6ECE">
          <w:rPr>
            <w:webHidden/>
          </w:rPr>
          <w:fldChar w:fldCharType="separate"/>
        </w:r>
        <w:r w:rsidR="006C413C">
          <w:rPr>
            <w:webHidden/>
          </w:rPr>
          <w:t>112</w:t>
        </w:r>
        <w:r w:rsidR="000C6ECE">
          <w:rPr>
            <w:webHidden/>
          </w:rPr>
          <w:fldChar w:fldCharType="end"/>
        </w:r>
      </w:hyperlink>
    </w:p>
    <w:p w14:paraId="573AAF71" w14:textId="2CBA5E9F" w:rsidR="000C6ECE" w:rsidRDefault="00524C3E">
      <w:pPr>
        <w:pStyle w:val="TOC1"/>
        <w:rPr>
          <w:rFonts w:asciiTheme="minorHAnsi" w:eastAsiaTheme="minorEastAsia" w:hAnsiTheme="minorHAnsi" w:cstheme="minorBidi"/>
          <w:b w:val="0"/>
          <w:sz w:val="22"/>
          <w:szCs w:val="22"/>
        </w:rPr>
      </w:pPr>
      <w:hyperlink w:anchor="_Toc74132178" w:history="1">
        <w:r w:rsidR="000C6ECE" w:rsidRPr="00352BDE">
          <w:rPr>
            <w:rStyle w:val="Hyperlink"/>
          </w:rPr>
          <w:t>Annex C (normative) Internal Supplier’s specification - DRD</w:t>
        </w:r>
        <w:r w:rsidR="000C6ECE">
          <w:rPr>
            <w:webHidden/>
          </w:rPr>
          <w:tab/>
        </w:r>
        <w:r w:rsidR="000C6ECE">
          <w:rPr>
            <w:webHidden/>
          </w:rPr>
          <w:fldChar w:fldCharType="begin"/>
        </w:r>
        <w:r w:rsidR="000C6ECE">
          <w:rPr>
            <w:webHidden/>
          </w:rPr>
          <w:instrText xml:space="preserve"> PAGEREF _Toc74132178 \h </w:instrText>
        </w:r>
        <w:r w:rsidR="000C6ECE">
          <w:rPr>
            <w:webHidden/>
          </w:rPr>
        </w:r>
        <w:r w:rsidR="000C6ECE">
          <w:rPr>
            <w:webHidden/>
          </w:rPr>
          <w:fldChar w:fldCharType="separate"/>
        </w:r>
        <w:r w:rsidR="006C413C">
          <w:rPr>
            <w:webHidden/>
          </w:rPr>
          <w:t>113</w:t>
        </w:r>
        <w:r w:rsidR="000C6ECE">
          <w:rPr>
            <w:webHidden/>
          </w:rPr>
          <w:fldChar w:fldCharType="end"/>
        </w:r>
      </w:hyperlink>
    </w:p>
    <w:p w14:paraId="01696FFA" w14:textId="3E85C7A6" w:rsidR="000C6ECE" w:rsidRDefault="00524C3E">
      <w:pPr>
        <w:pStyle w:val="TOC1"/>
        <w:rPr>
          <w:rFonts w:asciiTheme="minorHAnsi" w:eastAsiaTheme="minorEastAsia" w:hAnsiTheme="minorHAnsi" w:cstheme="minorBidi"/>
          <w:b w:val="0"/>
          <w:sz w:val="22"/>
          <w:szCs w:val="22"/>
        </w:rPr>
      </w:pPr>
      <w:hyperlink w:anchor="_Toc74132179" w:history="1">
        <w:r w:rsidR="000C6ECE" w:rsidRPr="00352BDE">
          <w:rPr>
            <w:rStyle w:val="Hyperlink"/>
          </w:rPr>
          <w:t>Annex D (normative) Parts approval document - DRD</w:t>
        </w:r>
        <w:r w:rsidR="000C6ECE">
          <w:rPr>
            <w:webHidden/>
          </w:rPr>
          <w:tab/>
        </w:r>
        <w:r w:rsidR="000C6ECE">
          <w:rPr>
            <w:webHidden/>
          </w:rPr>
          <w:fldChar w:fldCharType="begin"/>
        </w:r>
        <w:r w:rsidR="000C6ECE">
          <w:rPr>
            <w:webHidden/>
          </w:rPr>
          <w:instrText xml:space="preserve"> PAGEREF _Toc74132179 \h </w:instrText>
        </w:r>
        <w:r w:rsidR="000C6ECE">
          <w:rPr>
            <w:webHidden/>
          </w:rPr>
        </w:r>
        <w:r w:rsidR="000C6ECE">
          <w:rPr>
            <w:webHidden/>
          </w:rPr>
          <w:fldChar w:fldCharType="separate"/>
        </w:r>
        <w:r w:rsidR="006C413C">
          <w:rPr>
            <w:webHidden/>
          </w:rPr>
          <w:t>115</w:t>
        </w:r>
        <w:r w:rsidR="000C6ECE">
          <w:rPr>
            <w:webHidden/>
          </w:rPr>
          <w:fldChar w:fldCharType="end"/>
        </w:r>
      </w:hyperlink>
    </w:p>
    <w:p w14:paraId="44F968D7" w14:textId="621E333A" w:rsidR="000C6ECE" w:rsidRDefault="00524C3E">
      <w:pPr>
        <w:pStyle w:val="TOC1"/>
        <w:rPr>
          <w:rFonts w:asciiTheme="minorHAnsi" w:eastAsiaTheme="minorEastAsia" w:hAnsiTheme="minorHAnsi" w:cstheme="minorBidi"/>
          <w:b w:val="0"/>
          <w:sz w:val="22"/>
          <w:szCs w:val="22"/>
        </w:rPr>
      </w:pPr>
      <w:hyperlink w:anchor="_Toc74132180" w:history="1">
        <w:r w:rsidR="000C6ECE" w:rsidRPr="00352BDE">
          <w:rPr>
            <w:rStyle w:val="Hyperlink"/>
          </w:rPr>
          <w:t>Annex E (informative) EEE documents delivery per review</w:t>
        </w:r>
        <w:r w:rsidR="000C6ECE">
          <w:rPr>
            <w:webHidden/>
          </w:rPr>
          <w:tab/>
        </w:r>
        <w:r w:rsidR="000C6ECE">
          <w:rPr>
            <w:webHidden/>
          </w:rPr>
          <w:fldChar w:fldCharType="begin"/>
        </w:r>
        <w:r w:rsidR="000C6ECE">
          <w:rPr>
            <w:webHidden/>
          </w:rPr>
          <w:instrText xml:space="preserve"> PAGEREF _Toc74132180 \h </w:instrText>
        </w:r>
        <w:r w:rsidR="000C6ECE">
          <w:rPr>
            <w:webHidden/>
          </w:rPr>
        </w:r>
        <w:r w:rsidR="000C6ECE">
          <w:rPr>
            <w:webHidden/>
          </w:rPr>
          <w:fldChar w:fldCharType="separate"/>
        </w:r>
        <w:r w:rsidR="006C413C">
          <w:rPr>
            <w:webHidden/>
          </w:rPr>
          <w:t>116</w:t>
        </w:r>
        <w:r w:rsidR="000C6ECE">
          <w:rPr>
            <w:webHidden/>
          </w:rPr>
          <w:fldChar w:fldCharType="end"/>
        </w:r>
      </w:hyperlink>
    </w:p>
    <w:p w14:paraId="2F37E197" w14:textId="0B905322" w:rsidR="000C6ECE" w:rsidRDefault="00524C3E">
      <w:pPr>
        <w:pStyle w:val="TOC1"/>
        <w:rPr>
          <w:rFonts w:asciiTheme="minorHAnsi" w:eastAsiaTheme="minorEastAsia" w:hAnsiTheme="minorHAnsi" w:cstheme="minorBidi"/>
          <w:b w:val="0"/>
          <w:sz w:val="22"/>
          <w:szCs w:val="22"/>
        </w:rPr>
      </w:pPr>
      <w:hyperlink w:anchor="_Toc74132181" w:history="1">
        <w:r w:rsidR="000C6ECE" w:rsidRPr="00352BDE">
          <w:rPr>
            <w:rStyle w:val="Hyperlink"/>
          </w:rPr>
          <w:t>Annex F (normative) Justification document - DRD</w:t>
        </w:r>
        <w:r w:rsidR="000C6ECE">
          <w:rPr>
            <w:webHidden/>
          </w:rPr>
          <w:tab/>
        </w:r>
        <w:r w:rsidR="000C6ECE">
          <w:rPr>
            <w:webHidden/>
          </w:rPr>
          <w:fldChar w:fldCharType="begin"/>
        </w:r>
        <w:r w:rsidR="000C6ECE">
          <w:rPr>
            <w:webHidden/>
          </w:rPr>
          <w:instrText xml:space="preserve"> PAGEREF _Toc74132181 \h </w:instrText>
        </w:r>
        <w:r w:rsidR="000C6ECE">
          <w:rPr>
            <w:webHidden/>
          </w:rPr>
        </w:r>
        <w:r w:rsidR="000C6ECE">
          <w:rPr>
            <w:webHidden/>
          </w:rPr>
          <w:fldChar w:fldCharType="separate"/>
        </w:r>
        <w:r w:rsidR="006C413C">
          <w:rPr>
            <w:webHidden/>
          </w:rPr>
          <w:t>117</w:t>
        </w:r>
        <w:r w:rsidR="000C6ECE">
          <w:rPr>
            <w:webHidden/>
          </w:rPr>
          <w:fldChar w:fldCharType="end"/>
        </w:r>
      </w:hyperlink>
    </w:p>
    <w:p w14:paraId="0DD628DD" w14:textId="233DE21D" w:rsidR="000C6ECE" w:rsidRDefault="00524C3E">
      <w:pPr>
        <w:pStyle w:val="TOC1"/>
        <w:rPr>
          <w:rFonts w:asciiTheme="minorHAnsi" w:eastAsiaTheme="minorEastAsia" w:hAnsiTheme="minorHAnsi" w:cstheme="minorBidi"/>
          <w:b w:val="0"/>
          <w:sz w:val="22"/>
          <w:szCs w:val="22"/>
        </w:rPr>
      </w:pPr>
      <w:hyperlink w:anchor="_Toc74132182" w:history="1">
        <w:r w:rsidR="000C6ECE" w:rsidRPr="00352BDE">
          <w:rPr>
            <w:rStyle w:val="Hyperlink"/>
          </w:rPr>
          <w:t>Annex G &lt;&lt;deleted&gt;&gt;</w:t>
        </w:r>
        <w:r w:rsidR="000C6ECE">
          <w:rPr>
            <w:webHidden/>
          </w:rPr>
          <w:tab/>
        </w:r>
        <w:r w:rsidR="000C6ECE">
          <w:rPr>
            <w:webHidden/>
          </w:rPr>
          <w:fldChar w:fldCharType="begin"/>
        </w:r>
        <w:r w:rsidR="000C6ECE">
          <w:rPr>
            <w:webHidden/>
          </w:rPr>
          <w:instrText xml:space="preserve"> PAGEREF _Toc74132182 \h </w:instrText>
        </w:r>
        <w:r w:rsidR="000C6ECE">
          <w:rPr>
            <w:webHidden/>
          </w:rPr>
        </w:r>
        <w:r w:rsidR="000C6ECE">
          <w:rPr>
            <w:webHidden/>
          </w:rPr>
          <w:fldChar w:fldCharType="separate"/>
        </w:r>
        <w:r w:rsidR="006C413C">
          <w:rPr>
            <w:webHidden/>
          </w:rPr>
          <w:t>120</w:t>
        </w:r>
        <w:r w:rsidR="000C6ECE">
          <w:rPr>
            <w:webHidden/>
          </w:rPr>
          <w:fldChar w:fldCharType="end"/>
        </w:r>
      </w:hyperlink>
    </w:p>
    <w:p w14:paraId="6BEA52F1" w14:textId="72712782" w:rsidR="000C6ECE" w:rsidRDefault="00524C3E">
      <w:pPr>
        <w:pStyle w:val="TOC1"/>
        <w:rPr>
          <w:rFonts w:asciiTheme="minorHAnsi" w:eastAsiaTheme="minorEastAsia" w:hAnsiTheme="minorHAnsi" w:cstheme="minorBidi"/>
          <w:b w:val="0"/>
          <w:sz w:val="22"/>
          <w:szCs w:val="22"/>
        </w:rPr>
      </w:pPr>
      <w:hyperlink w:anchor="_Toc74132183" w:history="1">
        <w:r w:rsidR="000C6ECE" w:rsidRPr="00352BDE">
          <w:rPr>
            <w:rStyle w:val="Hyperlink"/>
          </w:rPr>
          <w:t>Annex H (informative) Flow chart for construction analysis</w:t>
        </w:r>
        <w:r w:rsidR="000C6ECE" w:rsidRPr="00352BDE">
          <w:rPr>
            <w:rStyle w:val="Hyperlink"/>
            <w:strike/>
          </w:rPr>
          <w:t xml:space="preserve"> and destructive physical analysis</w:t>
        </w:r>
        <w:r w:rsidR="000C6ECE">
          <w:rPr>
            <w:webHidden/>
          </w:rPr>
          <w:tab/>
        </w:r>
        <w:r w:rsidR="000C6ECE">
          <w:rPr>
            <w:webHidden/>
          </w:rPr>
          <w:fldChar w:fldCharType="begin"/>
        </w:r>
        <w:r w:rsidR="000C6ECE">
          <w:rPr>
            <w:webHidden/>
          </w:rPr>
          <w:instrText xml:space="preserve"> PAGEREF _Toc74132183 \h </w:instrText>
        </w:r>
        <w:r w:rsidR="000C6ECE">
          <w:rPr>
            <w:webHidden/>
          </w:rPr>
        </w:r>
        <w:r w:rsidR="000C6ECE">
          <w:rPr>
            <w:webHidden/>
          </w:rPr>
          <w:fldChar w:fldCharType="separate"/>
        </w:r>
        <w:r w:rsidR="006C413C">
          <w:rPr>
            <w:webHidden/>
          </w:rPr>
          <w:t>121</w:t>
        </w:r>
        <w:r w:rsidR="000C6ECE">
          <w:rPr>
            <w:webHidden/>
          </w:rPr>
          <w:fldChar w:fldCharType="end"/>
        </w:r>
      </w:hyperlink>
    </w:p>
    <w:p w14:paraId="177CCB48" w14:textId="43C0934D" w:rsidR="000C6ECE" w:rsidRDefault="00524C3E">
      <w:pPr>
        <w:pStyle w:val="TOC1"/>
        <w:rPr>
          <w:rFonts w:asciiTheme="minorHAnsi" w:eastAsiaTheme="minorEastAsia" w:hAnsiTheme="minorHAnsi" w:cstheme="minorBidi"/>
          <w:b w:val="0"/>
          <w:sz w:val="22"/>
          <w:szCs w:val="22"/>
        </w:rPr>
      </w:pPr>
      <w:hyperlink w:anchor="_Toc74132184" w:history="1">
        <w:r w:rsidR="000C6ECE" w:rsidRPr="00352BDE">
          <w:rPr>
            <w:rStyle w:val="Hyperlink"/>
          </w:rPr>
          <w:t>Bibliography</w:t>
        </w:r>
        <w:r w:rsidR="000C6ECE">
          <w:rPr>
            <w:webHidden/>
          </w:rPr>
          <w:tab/>
        </w:r>
        <w:r w:rsidR="000C6ECE">
          <w:rPr>
            <w:webHidden/>
          </w:rPr>
          <w:fldChar w:fldCharType="begin"/>
        </w:r>
        <w:r w:rsidR="000C6ECE">
          <w:rPr>
            <w:webHidden/>
          </w:rPr>
          <w:instrText xml:space="preserve"> PAGEREF _Toc74132184 \h </w:instrText>
        </w:r>
        <w:r w:rsidR="000C6ECE">
          <w:rPr>
            <w:webHidden/>
          </w:rPr>
        </w:r>
        <w:r w:rsidR="000C6ECE">
          <w:rPr>
            <w:webHidden/>
          </w:rPr>
          <w:fldChar w:fldCharType="separate"/>
        </w:r>
        <w:r w:rsidR="006C413C">
          <w:rPr>
            <w:webHidden/>
          </w:rPr>
          <w:t>125</w:t>
        </w:r>
        <w:r w:rsidR="000C6ECE">
          <w:rPr>
            <w:webHidden/>
          </w:rPr>
          <w:fldChar w:fldCharType="end"/>
        </w:r>
      </w:hyperlink>
    </w:p>
    <w:p w14:paraId="5A7EDF71" w14:textId="70DAFFB3" w:rsidR="00E112D6" w:rsidRPr="0032338D" w:rsidRDefault="00F148B3" w:rsidP="00F148B3">
      <w:pPr>
        <w:pStyle w:val="paragraph"/>
        <w:ind w:left="0"/>
        <w:jc w:val="left"/>
        <w:rPr>
          <w:rFonts w:ascii="Arial" w:hAnsi="Arial"/>
          <w:noProof/>
          <w:sz w:val="24"/>
        </w:rPr>
      </w:pPr>
      <w:r w:rsidRPr="0032338D">
        <w:rPr>
          <w:rFonts w:ascii="Arial" w:hAnsi="Arial"/>
          <w:noProof/>
          <w:sz w:val="24"/>
        </w:rPr>
        <w:fldChar w:fldCharType="end"/>
      </w:r>
    </w:p>
    <w:p w14:paraId="504ED15C" w14:textId="77777777" w:rsidR="002F6E23" w:rsidRPr="0032338D" w:rsidRDefault="00F148B3" w:rsidP="00F148B3">
      <w:pPr>
        <w:pStyle w:val="paragraph"/>
        <w:ind w:left="0"/>
        <w:jc w:val="left"/>
        <w:rPr>
          <w:rFonts w:ascii="Arial" w:hAnsi="Arial"/>
          <w:b/>
          <w:noProof/>
          <w:sz w:val="24"/>
        </w:rPr>
      </w:pPr>
      <w:r w:rsidRPr="0032338D">
        <w:rPr>
          <w:rFonts w:ascii="Arial" w:hAnsi="Arial"/>
          <w:b/>
          <w:noProof/>
          <w:sz w:val="24"/>
        </w:rPr>
        <w:lastRenderedPageBreak/>
        <w:t>Figures</w:t>
      </w:r>
    </w:p>
    <w:p w14:paraId="758D0953" w14:textId="0FF46C69" w:rsidR="000C6ECE" w:rsidRDefault="00F148B3">
      <w:pPr>
        <w:pStyle w:val="TableofFigures"/>
        <w:rPr>
          <w:rFonts w:asciiTheme="minorHAnsi" w:eastAsiaTheme="minorEastAsia" w:hAnsiTheme="minorHAnsi" w:cstheme="minorBidi"/>
          <w:noProof/>
        </w:rPr>
      </w:pPr>
      <w:r w:rsidRPr="0032338D">
        <w:rPr>
          <w:noProof/>
          <w:sz w:val="24"/>
        </w:rPr>
        <w:fldChar w:fldCharType="begin"/>
      </w:r>
      <w:r w:rsidRPr="0032338D">
        <w:rPr>
          <w:noProof/>
          <w:sz w:val="24"/>
        </w:rPr>
        <w:instrText xml:space="preserve"> TOC \h \z \c "Figure" </w:instrText>
      </w:r>
      <w:r w:rsidRPr="0032338D">
        <w:rPr>
          <w:noProof/>
          <w:sz w:val="24"/>
        </w:rPr>
        <w:fldChar w:fldCharType="separate"/>
      </w:r>
      <w:hyperlink w:anchor="_Toc74132185" w:history="1">
        <w:r w:rsidR="000C6ECE" w:rsidRPr="003F6A32">
          <w:rPr>
            <w:rStyle w:val="Hyperlink"/>
            <w:noProof/>
          </w:rPr>
          <w:t>Figure 4</w:t>
        </w:r>
        <w:r w:rsidR="000C6ECE" w:rsidRPr="003F6A32">
          <w:rPr>
            <w:rStyle w:val="Hyperlink"/>
            <w:noProof/>
          </w:rPr>
          <w:noBreakHyphen/>
          <w:t>1: &lt;&lt;deleted&gt;&gt;</w:t>
        </w:r>
        <w:r w:rsidR="000C6ECE">
          <w:rPr>
            <w:noProof/>
            <w:webHidden/>
          </w:rPr>
          <w:tab/>
        </w:r>
        <w:r w:rsidR="000C6ECE">
          <w:rPr>
            <w:noProof/>
            <w:webHidden/>
          </w:rPr>
          <w:fldChar w:fldCharType="begin"/>
        </w:r>
        <w:r w:rsidR="000C6ECE">
          <w:rPr>
            <w:noProof/>
            <w:webHidden/>
          </w:rPr>
          <w:instrText xml:space="preserve"> PAGEREF _Toc74132185 \h </w:instrText>
        </w:r>
        <w:r w:rsidR="000C6ECE">
          <w:rPr>
            <w:noProof/>
            <w:webHidden/>
          </w:rPr>
        </w:r>
        <w:r w:rsidR="000C6ECE">
          <w:rPr>
            <w:noProof/>
            <w:webHidden/>
          </w:rPr>
          <w:fldChar w:fldCharType="separate"/>
        </w:r>
        <w:r w:rsidR="006C413C">
          <w:rPr>
            <w:noProof/>
            <w:webHidden/>
          </w:rPr>
          <w:t>24</w:t>
        </w:r>
        <w:r w:rsidR="000C6ECE">
          <w:rPr>
            <w:noProof/>
            <w:webHidden/>
          </w:rPr>
          <w:fldChar w:fldCharType="end"/>
        </w:r>
      </w:hyperlink>
    </w:p>
    <w:p w14:paraId="3EABBDD2" w14:textId="3DDC6A4F" w:rsidR="000C6ECE" w:rsidRDefault="00524C3E">
      <w:pPr>
        <w:pStyle w:val="TableofFigures"/>
        <w:rPr>
          <w:rFonts w:asciiTheme="minorHAnsi" w:eastAsiaTheme="minorEastAsia" w:hAnsiTheme="minorHAnsi" w:cstheme="minorBidi"/>
          <w:noProof/>
        </w:rPr>
      </w:pPr>
      <w:hyperlink w:anchor="_Toc74132186" w:history="1">
        <w:r w:rsidR="000C6ECE" w:rsidRPr="003F6A32">
          <w:rPr>
            <w:rStyle w:val="Hyperlink"/>
            <w:noProof/>
          </w:rPr>
          <w:t>Figure 4</w:t>
        </w:r>
        <w:r w:rsidR="000C6ECE" w:rsidRPr="003F6A32">
          <w:rPr>
            <w:rStyle w:val="Hyperlink"/>
            <w:noProof/>
          </w:rPr>
          <w:noBreakHyphen/>
          <w:t>2: &lt;&lt;deleted&gt;&gt;</w:t>
        </w:r>
        <w:r w:rsidR="000C6ECE">
          <w:rPr>
            <w:noProof/>
            <w:webHidden/>
          </w:rPr>
          <w:tab/>
        </w:r>
        <w:r w:rsidR="000C6ECE">
          <w:rPr>
            <w:noProof/>
            <w:webHidden/>
          </w:rPr>
          <w:fldChar w:fldCharType="begin"/>
        </w:r>
        <w:r w:rsidR="000C6ECE">
          <w:rPr>
            <w:noProof/>
            <w:webHidden/>
          </w:rPr>
          <w:instrText xml:space="preserve"> PAGEREF _Toc74132186 \h </w:instrText>
        </w:r>
        <w:r w:rsidR="000C6ECE">
          <w:rPr>
            <w:noProof/>
            <w:webHidden/>
          </w:rPr>
        </w:r>
        <w:r w:rsidR="000C6ECE">
          <w:rPr>
            <w:noProof/>
            <w:webHidden/>
          </w:rPr>
          <w:fldChar w:fldCharType="separate"/>
        </w:r>
        <w:r w:rsidR="006C413C">
          <w:rPr>
            <w:noProof/>
            <w:webHidden/>
          </w:rPr>
          <w:t>28</w:t>
        </w:r>
        <w:r w:rsidR="000C6ECE">
          <w:rPr>
            <w:noProof/>
            <w:webHidden/>
          </w:rPr>
          <w:fldChar w:fldCharType="end"/>
        </w:r>
      </w:hyperlink>
    </w:p>
    <w:p w14:paraId="5D9E071D" w14:textId="013416AB" w:rsidR="000C6ECE" w:rsidRDefault="00524C3E">
      <w:pPr>
        <w:pStyle w:val="TableofFigures"/>
        <w:rPr>
          <w:rFonts w:asciiTheme="minorHAnsi" w:eastAsiaTheme="minorEastAsia" w:hAnsiTheme="minorHAnsi" w:cstheme="minorBidi"/>
          <w:noProof/>
        </w:rPr>
      </w:pPr>
      <w:hyperlink w:anchor="_Toc74132187" w:history="1">
        <w:r w:rsidR="000C6ECE" w:rsidRPr="003F6A32">
          <w:rPr>
            <w:rStyle w:val="Hyperlink"/>
            <w:noProof/>
          </w:rPr>
          <w:t>Figure 5</w:t>
        </w:r>
        <w:r w:rsidR="000C6ECE" w:rsidRPr="003F6A32">
          <w:rPr>
            <w:rStyle w:val="Hyperlink"/>
            <w:noProof/>
          </w:rPr>
          <w:noBreakHyphen/>
          <w:t>1: &lt;&lt;deleted&gt;&gt;</w:t>
        </w:r>
        <w:r w:rsidR="000C6ECE">
          <w:rPr>
            <w:noProof/>
            <w:webHidden/>
          </w:rPr>
          <w:tab/>
        </w:r>
        <w:r w:rsidR="000C6ECE">
          <w:rPr>
            <w:noProof/>
            <w:webHidden/>
          </w:rPr>
          <w:fldChar w:fldCharType="begin"/>
        </w:r>
        <w:r w:rsidR="000C6ECE">
          <w:rPr>
            <w:noProof/>
            <w:webHidden/>
          </w:rPr>
          <w:instrText xml:space="preserve"> PAGEREF _Toc74132187 \h </w:instrText>
        </w:r>
        <w:r w:rsidR="000C6ECE">
          <w:rPr>
            <w:noProof/>
            <w:webHidden/>
          </w:rPr>
        </w:r>
        <w:r w:rsidR="000C6ECE">
          <w:rPr>
            <w:noProof/>
            <w:webHidden/>
          </w:rPr>
          <w:fldChar w:fldCharType="separate"/>
        </w:r>
        <w:r w:rsidR="006C413C">
          <w:rPr>
            <w:noProof/>
            <w:webHidden/>
          </w:rPr>
          <w:t>42</w:t>
        </w:r>
        <w:r w:rsidR="000C6ECE">
          <w:rPr>
            <w:noProof/>
            <w:webHidden/>
          </w:rPr>
          <w:fldChar w:fldCharType="end"/>
        </w:r>
      </w:hyperlink>
    </w:p>
    <w:p w14:paraId="1283DDF9" w14:textId="7909664E" w:rsidR="000C6ECE" w:rsidRDefault="00524C3E">
      <w:pPr>
        <w:pStyle w:val="TableofFigures"/>
        <w:rPr>
          <w:rFonts w:asciiTheme="minorHAnsi" w:eastAsiaTheme="minorEastAsia" w:hAnsiTheme="minorHAnsi" w:cstheme="minorBidi"/>
          <w:noProof/>
        </w:rPr>
      </w:pPr>
      <w:hyperlink w:anchor="_Toc74132188" w:history="1">
        <w:r w:rsidR="000C6ECE" w:rsidRPr="003F6A32">
          <w:rPr>
            <w:rStyle w:val="Hyperlink"/>
            <w:noProof/>
          </w:rPr>
          <w:t>Figure 5</w:t>
        </w:r>
        <w:r w:rsidR="000C6ECE" w:rsidRPr="003F6A32">
          <w:rPr>
            <w:rStyle w:val="Hyperlink"/>
            <w:noProof/>
          </w:rPr>
          <w:noBreakHyphen/>
          <w:t>2: &lt;&lt;deleted&gt;&gt;</w:t>
        </w:r>
        <w:r w:rsidR="000C6ECE">
          <w:rPr>
            <w:noProof/>
            <w:webHidden/>
          </w:rPr>
          <w:tab/>
        </w:r>
        <w:r w:rsidR="000C6ECE">
          <w:rPr>
            <w:noProof/>
            <w:webHidden/>
          </w:rPr>
          <w:fldChar w:fldCharType="begin"/>
        </w:r>
        <w:r w:rsidR="000C6ECE">
          <w:rPr>
            <w:noProof/>
            <w:webHidden/>
          </w:rPr>
          <w:instrText xml:space="preserve"> PAGEREF _Toc74132188 \h </w:instrText>
        </w:r>
        <w:r w:rsidR="000C6ECE">
          <w:rPr>
            <w:noProof/>
            <w:webHidden/>
          </w:rPr>
        </w:r>
        <w:r w:rsidR="000C6ECE">
          <w:rPr>
            <w:noProof/>
            <w:webHidden/>
          </w:rPr>
          <w:fldChar w:fldCharType="separate"/>
        </w:r>
        <w:r w:rsidR="006C413C">
          <w:rPr>
            <w:noProof/>
            <w:webHidden/>
          </w:rPr>
          <w:t>47</w:t>
        </w:r>
        <w:r w:rsidR="000C6ECE">
          <w:rPr>
            <w:noProof/>
            <w:webHidden/>
          </w:rPr>
          <w:fldChar w:fldCharType="end"/>
        </w:r>
      </w:hyperlink>
    </w:p>
    <w:p w14:paraId="67E7454A" w14:textId="2C259121" w:rsidR="000C6ECE" w:rsidRDefault="00524C3E">
      <w:pPr>
        <w:pStyle w:val="TableofFigures"/>
        <w:rPr>
          <w:rFonts w:asciiTheme="minorHAnsi" w:eastAsiaTheme="minorEastAsia" w:hAnsiTheme="minorHAnsi" w:cstheme="minorBidi"/>
          <w:noProof/>
        </w:rPr>
      </w:pPr>
      <w:hyperlink w:anchor="_Toc74132189" w:history="1">
        <w:r w:rsidR="000C6ECE" w:rsidRPr="003F6A32">
          <w:rPr>
            <w:rStyle w:val="Hyperlink"/>
            <w:noProof/>
          </w:rPr>
          <w:t>Figure 6</w:t>
        </w:r>
        <w:r w:rsidR="000C6ECE" w:rsidRPr="003F6A32">
          <w:rPr>
            <w:rStyle w:val="Hyperlink"/>
            <w:noProof/>
          </w:rPr>
          <w:noBreakHyphen/>
          <w:t>1: &lt;&lt;deleted&gt;&gt;</w:t>
        </w:r>
        <w:r w:rsidR="000C6ECE" w:rsidRPr="003F6A32">
          <w:rPr>
            <w:rStyle w:val="Hyperlink"/>
            <w:strike/>
            <w:noProof/>
          </w:rPr>
          <w:t>Lot acceptance test flow chart for Class 3 components</w:t>
        </w:r>
        <w:r w:rsidR="000C6ECE">
          <w:rPr>
            <w:noProof/>
            <w:webHidden/>
          </w:rPr>
          <w:tab/>
        </w:r>
        <w:r w:rsidR="000C6ECE">
          <w:rPr>
            <w:noProof/>
            <w:webHidden/>
          </w:rPr>
          <w:fldChar w:fldCharType="begin"/>
        </w:r>
        <w:r w:rsidR="000C6ECE">
          <w:rPr>
            <w:noProof/>
            <w:webHidden/>
          </w:rPr>
          <w:instrText xml:space="preserve"> PAGEREF _Toc74132189 \h </w:instrText>
        </w:r>
        <w:r w:rsidR="000C6ECE">
          <w:rPr>
            <w:noProof/>
            <w:webHidden/>
          </w:rPr>
        </w:r>
        <w:r w:rsidR="000C6ECE">
          <w:rPr>
            <w:noProof/>
            <w:webHidden/>
          </w:rPr>
          <w:fldChar w:fldCharType="separate"/>
        </w:r>
        <w:r w:rsidR="006C413C">
          <w:rPr>
            <w:noProof/>
            <w:webHidden/>
          </w:rPr>
          <w:t>64</w:t>
        </w:r>
        <w:r w:rsidR="000C6ECE">
          <w:rPr>
            <w:noProof/>
            <w:webHidden/>
          </w:rPr>
          <w:fldChar w:fldCharType="end"/>
        </w:r>
      </w:hyperlink>
    </w:p>
    <w:p w14:paraId="2E5A0BB0" w14:textId="292EB03E" w:rsidR="000C6ECE" w:rsidRDefault="00524C3E">
      <w:pPr>
        <w:pStyle w:val="TableofFigures"/>
        <w:rPr>
          <w:rFonts w:asciiTheme="minorHAnsi" w:eastAsiaTheme="minorEastAsia" w:hAnsiTheme="minorHAnsi" w:cstheme="minorBidi"/>
          <w:noProof/>
        </w:rPr>
      </w:pPr>
      <w:hyperlink w:anchor="_Toc74132190" w:history="1">
        <w:r w:rsidR="000C6ECE" w:rsidRPr="003F6A32">
          <w:rPr>
            <w:rStyle w:val="Hyperlink"/>
            <w:noProof/>
          </w:rPr>
          <w:t>Figure 8</w:t>
        </w:r>
        <w:r w:rsidR="000C6ECE" w:rsidRPr="003F6A32">
          <w:rPr>
            <w:rStyle w:val="Hyperlink"/>
            <w:noProof/>
          </w:rPr>
          <w:noBreakHyphen/>
          <w:t>1: &lt;&lt;deleted&gt;&gt;</w:t>
        </w:r>
        <w:r w:rsidR="000C6ECE">
          <w:rPr>
            <w:noProof/>
            <w:webHidden/>
          </w:rPr>
          <w:tab/>
        </w:r>
        <w:r w:rsidR="000C6ECE">
          <w:rPr>
            <w:noProof/>
            <w:webHidden/>
          </w:rPr>
          <w:fldChar w:fldCharType="begin"/>
        </w:r>
        <w:r w:rsidR="000C6ECE">
          <w:rPr>
            <w:noProof/>
            <w:webHidden/>
          </w:rPr>
          <w:instrText xml:space="preserve"> PAGEREF _Toc74132190 \h </w:instrText>
        </w:r>
        <w:r w:rsidR="000C6ECE">
          <w:rPr>
            <w:noProof/>
            <w:webHidden/>
          </w:rPr>
        </w:r>
        <w:r w:rsidR="000C6ECE">
          <w:rPr>
            <w:noProof/>
            <w:webHidden/>
          </w:rPr>
          <w:fldChar w:fldCharType="separate"/>
        </w:r>
        <w:r w:rsidR="006C413C">
          <w:rPr>
            <w:noProof/>
            <w:webHidden/>
          </w:rPr>
          <w:t>71</w:t>
        </w:r>
        <w:r w:rsidR="000C6ECE">
          <w:rPr>
            <w:noProof/>
            <w:webHidden/>
          </w:rPr>
          <w:fldChar w:fldCharType="end"/>
        </w:r>
      </w:hyperlink>
    </w:p>
    <w:p w14:paraId="4F7F36AE" w14:textId="54EE754E" w:rsidR="000C6ECE" w:rsidRDefault="00524C3E">
      <w:pPr>
        <w:pStyle w:val="TableofFigures"/>
        <w:rPr>
          <w:rFonts w:asciiTheme="minorHAnsi" w:eastAsiaTheme="minorEastAsia" w:hAnsiTheme="minorHAnsi" w:cstheme="minorBidi"/>
          <w:noProof/>
        </w:rPr>
      </w:pPr>
      <w:hyperlink w:anchor="_Toc74132191" w:history="1">
        <w:r w:rsidR="000C6ECE" w:rsidRPr="003F6A32">
          <w:rPr>
            <w:rStyle w:val="Hyperlink"/>
            <w:noProof/>
          </w:rPr>
          <w:t>Figure 8</w:t>
        </w:r>
        <w:r w:rsidR="000C6ECE" w:rsidRPr="003F6A32">
          <w:rPr>
            <w:rStyle w:val="Hyperlink"/>
            <w:noProof/>
          </w:rPr>
          <w:noBreakHyphen/>
          <w:t>2: &lt;&lt;deleted&gt;&gt;</w:t>
        </w:r>
        <w:r w:rsidR="000C6ECE">
          <w:rPr>
            <w:noProof/>
            <w:webHidden/>
          </w:rPr>
          <w:tab/>
        </w:r>
        <w:r w:rsidR="000C6ECE">
          <w:rPr>
            <w:noProof/>
            <w:webHidden/>
          </w:rPr>
          <w:fldChar w:fldCharType="begin"/>
        </w:r>
        <w:r w:rsidR="000C6ECE">
          <w:rPr>
            <w:noProof/>
            <w:webHidden/>
          </w:rPr>
          <w:instrText xml:space="preserve"> PAGEREF _Toc74132191 \h </w:instrText>
        </w:r>
        <w:r w:rsidR="000C6ECE">
          <w:rPr>
            <w:noProof/>
            <w:webHidden/>
          </w:rPr>
        </w:r>
        <w:r w:rsidR="000C6ECE">
          <w:rPr>
            <w:noProof/>
            <w:webHidden/>
          </w:rPr>
          <w:fldChar w:fldCharType="separate"/>
        </w:r>
        <w:r w:rsidR="006C413C">
          <w:rPr>
            <w:noProof/>
            <w:webHidden/>
          </w:rPr>
          <w:t>71</w:t>
        </w:r>
        <w:r w:rsidR="000C6ECE">
          <w:rPr>
            <w:noProof/>
            <w:webHidden/>
          </w:rPr>
          <w:fldChar w:fldCharType="end"/>
        </w:r>
      </w:hyperlink>
    </w:p>
    <w:p w14:paraId="5E617F96" w14:textId="224D5E65" w:rsidR="000C6ECE" w:rsidRDefault="00524C3E">
      <w:pPr>
        <w:pStyle w:val="TableofFigures"/>
        <w:rPr>
          <w:rFonts w:asciiTheme="minorHAnsi" w:eastAsiaTheme="minorEastAsia" w:hAnsiTheme="minorHAnsi" w:cstheme="minorBidi"/>
          <w:noProof/>
        </w:rPr>
      </w:pPr>
      <w:hyperlink w:anchor="_Toc74132192" w:history="1">
        <w:r w:rsidR="000C6ECE" w:rsidRPr="003F6A32">
          <w:rPr>
            <w:rStyle w:val="Hyperlink"/>
            <w:noProof/>
          </w:rPr>
          <w:t>Figure 8</w:t>
        </w:r>
        <w:r w:rsidR="000C6ECE" w:rsidRPr="003F6A32">
          <w:rPr>
            <w:rStyle w:val="Hyperlink"/>
            <w:noProof/>
          </w:rPr>
          <w:noBreakHyphen/>
          <w:t>3: &lt;&lt;deleted&gt;&gt;</w:t>
        </w:r>
        <w:r w:rsidR="000C6ECE">
          <w:rPr>
            <w:noProof/>
            <w:webHidden/>
          </w:rPr>
          <w:tab/>
        </w:r>
        <w:r w:rsidR="000C6ECE">
          <w:rPr>
            <w:noProof/>
            <w:webHidden/>
          </w:rPr>
          <w:fldChar w:fldCharType="begin"/>
        </w:r>
        <w:r w:rsidR="000C6ECE">
          <w:rPr>
            <w:noProof/>
            <w:webHidden/>
          </w:rPr>
          <w:instrText xml:space="preserve"> PAGEREF _Toc74132192 \h </w:instrText>
        </w:r>
        <w:r w:rsidR="000C6ECE">
          <w:rPr>
            <w:noProof/>
            <w:webHidden/>
          </w:rPr>
        </w:r>
        <w:r w:rsidR="000C6ECE">
          <w:rPr>
            <w:noProof/>
            <w:webHidden/>
          </w:rPr>
          <w:fldChar w:fldCharType="separate"/>
        </w:r>
        <w:r w:rsidR="006C413C">
          <w:rPr>
            <w:noProof/>
            <w:webHidden/>
          </w:rPr>
          <w:t>71</w:t>
        </w:r>
        <w:r w:rsidR="000C6ECE">
          <w:rPr>
            <w:noProof/>
            <w:webHidden/>
          </w:rPr>
          <w:fldChar w:fldCharType="end"/>
        </w:r>
      </w:hyperlink>
    </w:p>
    <w:p w14:paraId="5D68772E" w14:textId="488867B8" w:rsidR="000C6ECE" w:rsidRDefault="00524C3E">
      <w:pPr>
        <w:pStyle w:val="TableofFigures"/>
        <w:rPr>
          <w:rFonts w:asciiTheme="minorHAnsi" w:eastAsiaTheme="minorEastAsia" w:hAnsiTheme="minorHAnsi" w:cstheme="minorBidi"/>
          <w:noProof/>
        </w:rPr>
      </w:pPr>
      <w:hyperlink w:anchor="_Toc74132193" w:history="1">
        <w:r w:rsidR="000C6ECE" w:rsidRPr="003F6A32">
          <w:rPr>
            <w:rStyle w:val="Hyperlink"/>
            <w:noProof/>
          </w:rPr>
          <w:t>Figure 8</w:t>
        </w:r>
        <w:r w:rsidR="000C6ECE" w:rsidRPr="003F6A32">
          <w:rPr>
            <w:rStyle w:val="Hyperlink"/>
            <w:noProof/>
          </w:rPr>
          <w:noBreakHyphen/>
          <w:t>4: &lt;&lt;deleted&gt;&gt;</w:t>
        </w:r>
        <w:r w:rsidR="000C6ECE">
          <w:rPr>
            <w:noProof/>
            <w:webHidden/>
          </w:rPr>
          <w:tab/>
        </w:r>
        <w:r w:rsidR="000C6ECE">
          <w:rPr>
            <w:noProof/>
            <w:webHidden/>
          </w:rPr>
          <w:fldChar w:fldCharType="begin"/>
        </w:r>
        <w:r w:rsidR="000C6ECE">
          <w:rPr>
            <w:noProof/>
            <w:webHidden/>
          </w:rPr>
          <w:instrText xml:space="preserve"> PAGEREF _Toc74132193 \h </w:instrText>
        </w:r>
        <w:r w:rsidR="000C6ECE">
          <w:rPr>
            <w:noProof/>
            <w:webHidden/>
          </w:rPr>
        </w:r>
        <w:r w:rsidR="000C6ECE">
          <w:rPr>
            <w:noProof/>
            <w:webHidden/>
          </w:rPr>
          <w:fldChar w:fldCharType="separate"/>
        </w:r>
        <w:r w:rsidR="006C413C">
          <w:rPr>
            <w:noProof/>
            <w:webHidden/>
          </w:rPr>
          <w:t>71</w:t>
        </w:r>
        <w:r w:rsidR="000C6ECE">
          <w:rPr>
            <w:noProof/>
            <w:webHidden/>
          </w:rPr>
          <w:fldChar w:fldCharType="end"/>
        </w:r>
      </w:hyperlink>
    </w:p>
    <w:p w14:paraId="0BB109D0" w14:textId="79AE9E7C" w:rsidR="000C6ECE" w:rsidRDefault="00524C3E">
      <w:pPr>
        <w:pStyle w:val="TableofFigures"/>
        <w:rPr>
          <w:rFonts w:asciiTheme="minorHAnsi" w:eastAsiaTheme="minorEastAsia" w:hAnsiTheme="minorHAnsi" w:cstheme="minorBidi"/>
          <w:noProof/>
        </w:rPr>
      </w:pPr>
      <w:hyperlink w:anchor="_Toc74132194" w:history="1">
        <w:r w:rsidR="000C6ECE" w:rsidRPr="003F6A32">
          <w:rPr>
            <w:rStyle w:val="Hyperlink"/>
            <w:noProof/>
          </w:rPr>
          <w:t>Figure 8</w:t>
        </w:r>
        <w:r w:rsidR="000C6ECE" w:rsidRPr="003F6A32">
          <w:rPr>
            <w:rStyle w:val="Hyperlink"/>
            <w:noProof/>
          </w:rPr>
          <w:noBreakHyphen/>
          <w:t>5: &lt;&lt;deleted&gt;&gt;</w:t>
        </w:r>
        <w:r w:rsidR="000C6ECE">
          <w:rPr>
            <w:noProof/>
            <w:webHidden/>
          </w:rPr>
          <w:tab/>
        </w:r>
        <w:r w:rsidR="000C6ECE">
          <w:rPr>
            <w:noProof/>
            <w:webHidden/>
          </w:rPr>
          <w:fldChar w:fldCharType="begin"/>
        </w:r>
        <w:r w:rsidR="000C6ECE">
          <w:rPr>
            <w:noProof/>
            <w:webHidden/>
          </w:rPr>
          <w:instrText xml:space="preserve"> PAGEREF _Toc74132194 \h </w:instrText>
        </w:r>
        <w:r w:rsidR="000C6ECE">
          <w:rPr>
            <w:noProof/>
            <w:webHidden/>
          </w:rPr>
        </w:r>
        <w:r w:rsidR="000C6ECE">
          <w:rPr>
            <w:noProof/>
            <w:webHidden/>
          </w:rPr>
          <w:fldChar w:fldCharType="separate"/>
        </w:r>
        <w:r w:rsidR="006C413C">
          <w:rPr>
            <w:noProof/>
            <w:webHidden/>
          </w:rPr>
          <w:t>72</w:t>
        </w:r>
        <w:r w:rsidR="000C6ECE">
          <w:rPr>
            <w:noProof/>
            <w:webHidden/>
          </w:rPr>
          <w:fldChar w:fldCharType="end"/>
        </w:r>
      </w:hyperlink>
    </w:p>
    <w:p w14:paraId="21D22BD5" w14:textId="79CCF641" w:rsidR="000C6ECE" w:rsidRDefault="00524C3E">
      <w:pPr>
        <w:pStyle w:val="TableofFigures"/>
        <w:rPr>
          <w:rFonts w:asciiTheme="minorHAnsi" w:eastAsiaTheme="minorEastAsia" w:hAnsiTheme="minorHAnsi" w:cstheme="minorBidi"/>
          <w:noProof/>
        </w:rPr>
      </w:pPr>
      <w:hyperlink w:anchor="_Toc74132195" w:history="1">
        <w:r w:rsidR="000C6ECE" w:rsidRPr="003F6A32">
          <w:rPr>
            <w:rStyle w:val="Hyperlink"/>
            <w:noProof/>
          </w:rPr>
          <w:t>Figure 8</w:t>
        </w:r>
        <w:r w:rsidR="000C6ECE" w:rsidRPr="003F6A32">
          <w:rPr>
            <w:rStyle w:val="Hyperlink"/>
            <w:noProof/>
          </w:rPr>
          <w:noBreakHyphen/>
          <w:t>6: &lt;&lt;deleted&gt;&gt;</w:t>
        </w:r>
        <w:r w:rsidR="000C6ECE">
          <w:rPr>
            <w:noProof/>
            <w:webHidden/>
          </w:rPr>
          <w:tab/>
        </w:r>
        <w:r w:rsidR="000C6ECE">
          <w:rPr>
            <w:noProof/>
            <w:webHidden/>
          </w:rPr>
          <w:fldChar w:fldCharType="begin"/>
        </w:r>
        <w:r w:rsidR="000C6ECE">
          <w:rPr>
            <w:noProof/>
            <w:webHidden/>
          </w:rPr>
          <w:instrText xml:space="preserve"> PAGEREF _Toc74132195 \h </w:instrText>
        </w:r>
        <w:r w:rsidR="000C6ECE">
          <w:rPr>
            <w:noProof/>
            <w:webHidden/>
          </w:rPr>
        </w:r>
        <w:r w:rsidR="000C6ECE">
          <w:rPr>
            <w:noProof/>
            <w:webHidden/>
          </w:rPr>
          <w:fldChar w:fldCharType="separate"/>
        </w:r>
        <w:r w:rsidR="006C413C">
          <w:rPr>
            <w:noProof/>
            <w:webHidden/>
          </w:rPr>
          <w:t>72</w:t>
        </w:r>
        <w:r w:rsidR="000C6ECE">
          <w:rPr>
            <w:noProof/>
            <w:webHidden/>
          </w:rPr>
          <w:fldChar w:fldCharType="end"/>
        </w:r>
      </w:hyperlink>
    </w:p>
    <w:p w14:paraId="60A587E1" w14:textId="07E84ADF" w:rsidR="002F6E23" w:rsidRPr="0032338D" w:rsidRDefault="00F148B3" w:rsidP="0097265D">
      <w:pPr>
        <w:pStyle w:val="paragraph"/>
        <w:rPr>
          <w:rFonts w:ascii="Arial" w:hAnsi="Arial"/>
          <w:noProof/>
          <w:sz w:val="24"/>
        </w:rPr>
      </w:pPr>
      <w:r w:rsidRPr="0032338D">
        <w:rPr>
          <w:rFonts w:ascii="Arial" w:hAnsi="Arial"/>
          <w:noProof/>
          <w:sz w:val="24"/>
        </w:rPr>
        <w:fldChar w:fldCharType="end"/>
      </w:r>
    </w:p>
    <w:p w14:paraId="495AA0B3" w14:textId="77777777" w:rsidR="00F148B3" w:rsidRPr="0032338D" w:rsidRDefault="00F148B3" w:rsidP="00F148B3">
      <w:pPr>
        <w:pStyle w:val="paragraph"/>
        <w:ind w:left="0"/>
        <w:rPr>
          <w:rFonts w:ascii="Arial" w:hAnsi="Arial"/>
          <w:b/>
          <w:noProof/>
          <w:sz w:val="24"/>
        </w:rPr>
      </w:pPr>
      <w:r w:rsidRPr="0032338D">
        <w:rPr>
          <w:rFonts w:ascii="Arial" w:hAnsi="Arial"/>
          <w:b/>
          <w:noProof/>
          <w:sz w:val="24"/>
        </w:rPr>
        <w:t>Tables</w:t>
      </w:r>
    </w:p>
    <w:p w14:paraId="6D4D6635" w14:textId="51CB3E4B" w:rsidR="000C6ECE" w:rsidRDefault="00F148B3">
      <w:pPr>
        <w:pStyle w:val="TableofFigures"/>
        <w:rPr>
          <w:rFonts w:asciiTheme="minorHAnsi" w:eastAsiaTheme="minorEastAsia" w:hAnsiTheme="minorHAnsi" w:cstheme="minorBidi"/>
          <w:noProof/>
        </w:rPr>
      </w:pPr>
      <w:r w:rsidRPr="0032338D">
        <w:rPr>
          <w:noProof/>
          <w:sz w:val="24"/>
        </w:rPr>
        <w:fldChar w:fldCharType="begin"/>
      </w:r>
      <w:r w:rsidRPr="0032338D">
        <w:rPr>
          <w:noProof/>
          <w:sz w:val="24"/>
        </w:rPr>
        <w:instrText xml:space="preserve"> TOC \h \z \c "Table" </w:instrText>
      </w:r>
      <w:r w:rsidRPr="0032338D">
        <w:rPr>
          <w:noProof/>
          <w:sz w:val="24"/>
        </w:rPr>
        <w:fldChar w:fldCharType="separate"/>
      </w:r>
      <w:hyperlink w:anchor="_Toc74132196" w:history="1">
        <w:r w:rsidR="000C6ECE" w:rsidRPr="00025327">
          <w:rPr>
            <w:rStyle w:val="Hyperlink"/>
            <w:noProof/>
          </w:rPr>
          <w:t>Table 4–1: &lt;&lt;deleted and moved as legacy test files as Table 8–9&gt;&gt;</w:t>
        </w:r>
        <w:r w:rsidR="000C6ECE">
          <w:rPr>
            <w:noProof/>
            <w:webHidden/>
          </w:rPr>
          <w:tab/>
        </w:r>
        <w:r w:rsidR="000C6ECE">
          <w:rPr>
            <w:noProof/>
            <w:webHidden/>
          </w:rPr>
          <w:fldChar w:fldCharType="begin"/>
        </w:r>
        <w:r w:rsidR="000C6ECE">
          <w:rPr>
            <w:noProof/>
            <w:webHidden/>
          </w:rPr>
          <w:instrText xml:space="preserve"> PAGEREF _Toc74132196 \h </w:instrText>
        </w:r>
        <w:r w:rsidR="000C6ECE">
          <w:rPr>
            <w:noProof/>
            <w:webHidden/>
          </w:rPr>
        </w:r>
        <w:r w:rsidR="000C6ECE">
          <w:rPr>
            <w:noProof/>
            <w:webHidden/>
          </w:rPr>
          <w:fldChar w:fldCharType="separate"/>
        </w:r>
        <w:r w:rsidR="006C413C">
          <w:rPr>
            <w:noProof/>
            <w:webHidden/>
          </w:rPr>
          <w:t>24</w:t>
        </w:r>
        <w:r w:rsidR="000C6ECE">
          <w:rPr>
            <w:noProof/>
            <w:webHidden/>
          </w:rPr>
          <w:fldChar w:fldCharType="end"/>
        </w:r>
      </w:hyperlink>
    </w:p>
    <w:p w14:paraId="4D56EBD3" w14:textId="0E493E85" w:rsidR="000C6ECE" w:rsidRDefault="00524C3E">
      <w:pPr>
        <w:pStyle w:val="TableofFigures"/>
        <w:rPr>
          <w:rFonts w:asciiTheme="minorHAnsi" w:eastAsiaTheme="minorEastAsia" w:hAnsiTheme="minorHAnsi" w:cstheme="minorBidi"/>
          <w:noProof/>
        </w:rPr>
      </w:pPr>
      <w:hyperlink w:anchor="_Toc74132197" w:history="1">
        <w:r w:rsidR="000C6ECE" w:rsidRPr="00025327">
          <w:rPr>
            <w:rStyle w:val="Hyperlink"/>
            <w:noProof/>
          </w:rPr>
          <w:t>Table 4–2: &lt;&lt;deleted and moved as legacy test files as Table 8–10&gt;&gt;</w:t>
        </w:r>
        <w:r w:rsidR="000C6ECE">
          <w:rPr>
            <w:noProof/>
            <w:webHidden/>
          </w:rPr>
          <w:tab/>
        </w:r>
        <w:r w:rsidR="000C6ECE">
          <w:rPr>
            <w:noProof/>
            <w:webHidden/>
          </w:rPr>
          <w:fldChar w:fldCharType="begin"/>
        </w:r>
        <w:r w:rsidR="000C6ECE">
          <w:rPr>
            <w:noProof/>
            <w:webHidden/>
          </w:rPr>
          <w:instrText xml:space="preserve"> PAGEREF _Toc74132197 \h </w:instrText>
        </w:r>
        <w:r w:rsidR="000C6ECE">
          <w:rPr>
            <w:noProof/>
            <w:webHidden/>
          </w:rPr>
        </w:r>
        <w:r w:rsidR="000C6ECE">
          <w:rPr>
            <w:noProof/>
            <w:webHidden/>
          </w:rPr>
          <w:fldChar w:fldCharType="separate"/>
        </w:r>
        <w:r w:rsidR="006C413C">
          <w:rPr>
            <w:noProof/>
            <w:webHidden/>
          </w:rPr>
          <w:t>27</w:t>
        </w:r>
        <w:r w:rsidR="000C6ECE">
          <w:rPr>
            <w:noProof/>
            <w:webHidden/>
          </w:rPr>
          <w:fldChar w:fldCharType="end"/>
        </w:r>
      </w:hyperlink>
    </w:p>
    <w:p w14:paraId="1AA1DF23" w14:textId="5B7B19AC" w:rsidR="000C6ECE" w:rsidRDefault="00524C3E">
      <w:pPr>
        <w:pStyle w:val="TableofFigures"/>
        <w:rPr>
          <w:rFonts w:asciiTheme="minorHAnsi" w:eastAsiaTheme="minorEastAsia" w:hAnsiTheme="minorHAnsi" w:cstheme="minorBidi"/>
          <w:noProof/>
        </w:rPr>
      </w:pPr>
      <w:hyperlink w:anchor="_Toc74132198" w:history="1">
        <w:r w:rsidR="000C6ECE" w:rsidRPr="00025327">
          <w:rPr>
            <w:rStyle w:val="Hyperlink"/>
            <w:noProof/>
          </w:rPr>
          <w:t>Table 4–3: &lt;&lt;deleted and moved as legacy test files as Table 8–11&gt;&gt;</w:t>
        </w:r>
        <w:r w:rsidR="000C6ECE">
          <w:rPr>
            <w:noProof/>
            <w:webHidden/>
          </w:rPr>
          <w:tab/>
        </w:r>
        <w:r w:rsidR="000C6ECE">
          <w:rPr>
            <w:noProof/>
            <w:webHidden/>
          </w:rPr>
          <w:fldChar w:fldCharType="begin"/>
        </w:r>
        <w:r w:rsidR="000C6ECE">
          <w:rPr>
            <w:noProof/>
            <w:webHidden/>
          </w:rPr>
          <w:instrText xml:space="preserve"> PAGEREF _Toc74132198 \h </w:instrText>
        </w:r>
        <w:r w:rsidR="000C6ECE">
          <w:rPr>
            <w:noProof/>
            <w:webHidden/>
          </w:rPr>
        </w:r>
        <w:r w:rsidR="000C6ECE">
          <w:rPr>
            <w:noProof/>
            <w:webHidden/>
          </w:rPr>
          <w:fldChar w:fldCharType="separate"/>
        </w:r>
        <w:r w:rsidR="006C413C">
          <w:rPr>
            <w:noProof/>
            <w:webHidden/>
          </w:rPr>
          <w:t>28</w:t>
        </w:r>
        <w:r w:rsidR="000C6ECE">
          <w:rPr>
            <w:noProof/>
            <w:webHidden/>
          </w:rPr>
          <w:fldChar w:fldCharType="end"/>
        </w:r>
      </w:hyperlink>
    </w:p>
    <w:p w14:paraId="4EFA0141" w14:textId="144151AF" w:rsidR="000C6ECE" w:rsidRDefault="00524C3E">
      <w:pPr>
        <w:pStyle w:val="TableofFigures"/>
        <w:rPr>
          <w:rFonts w:asciiTheme="minorHAnsi" w:eastAsiaTheme="minorEastAsia" w:hAnsiTheme="minorHAnsi" w:cstheme="minorBidi"/>
          <w:noProof/>
        </w:rPr>
      </w:pPr>
      <w:hyperlink w:anchor="_Toc74132199" w:history="1">
        <w:r w:rsidR="000C6ECE" w:rsidRPr="00025327">
          <w:rPr>
            <w:rStyle w:val="Hyperlink"/>
            <w:noProof/>
          </w:rPr>
          <w:t>Table 4-4: Documentation for Class 1 components</w:t>
        </w:r>
        <w:r w:rsidR="000C6ECE">
          <w:rPr>
            <w:noProof/>
            <w:webHidden/>
          </w:rPr>
          <w:tab/>
        </w:r>
        <w:r w:rsidR="000C6ECE">
          <w:rPr>
            <w:noProof/>
            <w:webHidden/>
          </w:rPr>
          <w:fldChar w:fldCharType="begin"/>
        </w:r>
        <w:r w:rsidR="000C6ECE">
          <w:rPr>
            <w:noProof/>
            <w:webHidden/>
          </w:rPr>
          <w:instrText xml:space="preserve"> PAGEREF _Toc74132199 \h </w:instrText>
        </w:r>
        <w:r w:rsidR="000C6ECE">
          <w:rPr>
            <w:noProof/>
            <w:webHidden/>
          </w:rPr>
        </w:r>
        <w:r w:rsidR="000C6ECE">
          <w:rPr>
            <w:noProof/>
            <w:webHidden/>
          </w:rPr>
          <w:fldChar w:fldCharType="separate"/>
        </w:r>
        <w:r w:rsidR="006C413C">
          <w:rPr>
            <w:noProof/>
            <w:webHidden/>
          </w:rPr>
          <w:t>34</w:t>
        </w:r>
        <w:r w:rsidR="000C6ECE">
          <w:rPr>
            <w:noProof/>
            <w:webHidden/>
          </w:rPr>
          <w:fldChar w:fldCharType="end"/>
        </w:r>
      </w:hyperlink>
    </w:p>
    <w:p w14:paraId="680EF5A6" w14:textId="4F6DAB46" w:rsidR="000C6ECE" w:rsidRDefault="00524C3E">
      <w:pPr>
        <w:pStyle w:val="TableofFigures"/>
        <w:rPr>
          <w:rFonts w:asciiTheme="minorHAnsi" w:eastAsiaTheme="minorEastAsia" w:hAnsiTheme="minorHAnsi" w:cstheme="minorBidi"/>
          <w:noProof/>
        </w:rPr>
      </w:pPr>
      <w:hyperlink w:anchor="_Toc74132200" w:history="1">
        <w:r w:rsidR="000C6ECE" w:rsidRPr="00025327">
          <w:rPr>
            <w:rStyle w:val="Hyperlink"/>
            <w:noProof/>
          </w:rPr>
          <w:t>Table 5–1: &lt;&lt;deleted and moved as Legacy test files as Table 8–12&gt;&gt;</w:t>
        </w:r>
        <w:r w:rsidR="000C6ECE">
          <w:rPr>
            <w:noProof/>
            <w:webHidden/>
          </w:rPr>
          <w:tab/>
        </w:r>
        <w:r w:rsidR="000C6ECE">
          <w:rPr>
            <w:noProof/>
            <w:webHidden/>
          </w:rPr>
          <w:fldChar w:fldCharType="begin"/>
        </w:r>
        <w:r w:rsidR="000C6ECE">
          <w:rPr>
            <w:noProof/>
            <w:webHidden/>
          </w:rPr>
          <w:instrText xml:space="preserve"> PAGEREF _Toc74132200 \h </w:instrText>
        </w:r>
        <w:r w:rsidR="000C6ECE">
          <w:rPr>
            <w:noProof/>
            <w:webHidden/>
          </w:rPr>
        </w:r>
        <w:r w:rsidR="000C6ECE">
          <w:rPr>
            <w:noProof/>
            <w:webHidden/>
          </w:rPr>
          <w:fldChar w:fldCharType="separate"/>
        </w:r>
        <w:r w:rsidR="006C413C">
          <w:rPr>
            <w:noProof/>
            <w:webHidden/>
          </w:rPr>
          <w:t>42</w:t>
        </w:r>
        <w:r w:rsidR="000C6ECE">
          <w:rPr>
            <w:noProof/>
            <w:webHidden/>
          </w:rPr>
          <w:fldChar w:fldCharType="end"/>
        </w:r>
      </w:hyperlink>
    </w:p>
    <w:p w14:paraId="20F2D5BF" w14:textId="5166174B" w:rsidR="000C6ECE" w:rsidRDefault="00524C3E">
      <w:pPr>
        <w:pStyle w:val="TableofFigures"/>
        <w:rPr>
          <w:rFonts w:asciiTheme="minorHAnsi" w:eastAsiaTheme="minorEastAsia" w:hAnsiTheme="minorHAnsi" w:cstheme="minorBidi"/>
          <w:noProof/>
        </w:rPr>
      </w:pPr>
      <w:hyperlink w:anchor="_Toc74132201" w:history="1">
        <w:r w:rsidR="000C6ECE" w:rsidRPr="00025327">
          <w:rPr>
            <w:rStyle w:val="Hyperlink"/>
            <w:noProof/>
          </w:rPr>
          <w:t>Table 5–2: &lt;&lt;deleted and moved as Legacy test files as Table 8–13&gt;&gt;</w:t>
        </w:r>
        <w:r w:rsidR="000C6ECE">
          <w:rPr>
            <w:noProof/>
            <w:webHidden/>
          </w:rPr>
          <w:tab/>
        </w:r>
        <w:r w:rsidR="000C6ECE">
          <w:rPr>
            <w:noProof/>
            <w:webHidden/>
          </w:rPr>
          <w:fldChar w:fldCharType="begin"/>
        </w:r>
        <w:r w:rsidR="000C6ECE">
          <w:rPr>
            <w:noProof/>
            <w:webHidden/>
          </w:rPr>
          <w:instrText xml:space="preserve"> PAGEREF _Toc74132201 \h </w:instrText>
        </w:r>
        <w:r w:rsidR="000C6ECE">
          <w:rPr>
            <w:noProof/>
            <w:webHidden/>
          </w:rPr>
        </w:r>
        <w:r w:rsidR="000C6ECE">
          <w:rPr>
            <w:noProof/>
            <w:webHidden/>
          </w:rPr>
          <w:fldChar w:fldCharType="separate"/>
        </w:r>
        <w:r w:rsidR="006C413C">
          <w:rPr>
            <w:noProof/>
            <w:webHidden/>
          </w:rPr>
          <w:t>46</w:t>
        </w:r>
        <w:r w:rsidR="000C6ECE">
          <w:rPr>
            <w:noProof/>
            <w:webHidden/>
          </w:rPr>
          <w:fldChar w:fldCharType="end"/>
        </w:r>
      </w:hyperlink>
    </w:p>
    <w:p w14:paraId="1EFEBE34" w14:textId="75DC58FE" w:rsidR="000C6ECE" w:rsidRDefault="00524C3E">
      <w:pPr>
        <w:pStyle w:val="TableofFigures"/>
        <w:rPr>
          <w:rFonts w:asciiTheme="minorHAnsi" w:eastAsiaTheme="minorEastAsia" w:hAnsiTheme="minorHAnsi" w:cstheme="minorBidi"/>
          <w:noProof/>
        </w:rPr>
      </w:pPr>
      <w:hyperlink w:anchor="_Toc74132202" w:history="1">
        <w:r w:rsidR="000C6ECE" w:rsidRPr="00025327">
          <w:rPr>
            <w:rStyle w:val="Hyperlink"/>
            <w:noProof/>
          </w:rPr>
          <w:t>Table 5–3: &lt;&lt;deleted and moved to Legacy test files as Table 8–14&gt;&gt;</w:t>
        </w:r>
        <w:r w:rsidR="000C6ECE">
          <w:rPr>
            <w:noProof/>
            <w:webHidden/>
          </w:rPr>
          <w:tab/>
        </w:r>
        <w:r w:rsidR="000C6ECE">
          <w:rPr>
            <w:noProof/>
            <w:webHidden/>
          </w:rPr>
          <w:fldChar w:fldCharType="begin"/>
        </w:r>
        <w:r w:rsidR="000C6ECE">
          <w:rPr>
            <w:noProof/>
            <w:webHidden/>
          </w:rPr>
          <w:instrText xml:space="preserve"> PAGEREF _Toc74132202 \h </w:instrText>
        </w:r>
        <w:r w:rsidR="000C6ECE">
          <w:rPr>
            <w:noProof/>
            <w:webHidden/>
          </w:rPr>
        </w:r>
        <w:r w:rsidR="000C6ECE">
          <w:rPr>
            <w:noProof/>
            <w:webHidden/>
          </w:rPr>
          <w:fldChar w:fldCharType="separate"/>
        </w:r>
        <w:r w:rsidR="006C413C">
          <w:rPr>
            <w:noProof/>
            <w:webHidden/>
          </w:rPr>
          <w:t>47</w:t>
        </w:r>
        <w:r w:rsidR="000C6ECE">
          <w:rPr>
            <w:noProof/>
            <w:webHidden/>
          </w:rPr>
          <w:fldChar w:fldCharType="end"/>
        </w:r>
      </w:hyperlink>
    </w:p>
    <w:p w14:paraId="2DD3A51D" w14:textId="6C78AAEF" w:rsidR="000C6ECE" w:rsidRDefault="00524C3E">
      <w:pPr>
        <w:pStyle w:val="TableofFigures"/>
        <w:rPr>
          <w:rFonts w:asciiTheme="minorHAnsi" w:eastAsiaTheme="minorEastAsia" w:hAnsiTheme="minorHAnsi" w:cstheme="minorBidi"/>
          <w:noProof/>
        </w:rPr>
      </w:pPr>
      <w:hyperlink w:anchor="_Toc74132203" w:history="1">
        <w:r w:rsidR="000C6ECE" w:rsidRPr="00025327">
          <w:rPr>
            <w:rStyle w:val="Hyperlink"/>
            <w:noProof/>
          </w:rPr>
          <w:t>Table 5–4: Documentation for Class 2 components</w:t>
        </w:r>
        <w:r w:rsidR="000C6ECE">
          <w:rPr>
            <w:noProof/>
            <w:webHidden/>
          </w:rPr>
          <w:tab/>
        </w:r>
        <w:r w:rsidR="000C6ECE">
          <w:rPr>
            <w:noProof/>
            <w:webHidden/>
          </w:rPr>
          <w:fldChar w:fldCharType="begin"/>
        </w:r>
        <w:r w:rsidR="000C6ECE">
          <w:rPr>
            <w:noProof/>
            <w:webHidden/>
          </w:rPr>
          <w:instrText xml:space="preserve"> PAGEREF _Toc74132203 \h </w:instrText>
        </w:r>
        <w:r w:rsidR="000C6ECE">
          <w:rPr>
            <w:noProof/>
            <w:webHidden/>
          </w:rPr>
        </w:r>
        <w:r w:rsidR="000C6ECE">
          <w:rPr>
            <w:noProof/>
            <w:webHidden/>
          </w:rPr>
          <w:fldChar w:fldCharType="separate"/>
        </w:r>
        <w:r w:rsidR="006C413C">
          <w:rPr>
            <w:noProof/>
            <w:webHidden/>
          </w:rPr>
          <w:t>52</w:t>
        </w:r>
        <w:r w:rsidR="000C6ECE">
          <w:rPr>
            <w:noProof/>
            <w:webHidden/>
          </w:rPr>
          <w:fldChar w:fldCharType="end"/>
        </w:r>
      </w:hyperlink>
    </w:p>
    <w:p w14:paraId="2B72034E" w14:textId="4BF91FF3" w:rsidR="000C6ECE" w:rsidRDefault="00524C3E">
      <w:pPr>
        <w:pStyle w:val="TableofFigures"/>
        <w:rPr>
          <w:rFonts w:asciiTheme="minorHAnsi" w:eastAsiaTheme="minorEastAsia" w:hAnsiTheme="minorHAnsi" w:cstheme="minorBidi"/>
          <w:noProof/>
        </w:rPr>
      </w:pPr>
      <w:hyperlink w:anchor="_Toc74132204" w:history="1">
        <w:r w:rsidR="000C6ECE" w:rsidRPr="00025327">
          <w:rPr>
            <w:rStyle w:val="Hyperlink"/>
            <w:noProof/>
          </w:rPr>
          <w:t>Table 6–1: &lt;&lt;deleted&gt;&gt;</w:t>
        </w:r>
        <w:r w:rsidR="000C6ECE">
          <w:rPr>
            <w:noProof/>
            <w:webHidden/>
          </w:rPr>
          <w:tab/>
        </w:r>
        <w:r w:rsidR="000C6ECE">
          <w:rPr>
            <w:noProof/>
            <w:webHidden/>
          </w:rPr>
          <w:fldChar w:fldCharType="begin"/>
        </w:r>
        <w:r w:rsidR="000C6ECE">
          <w:rPr>
            <w:noProof/>
            <w:webHidden/>
          </w:rPr>
          <w:instrText xml:space="preserve"> PAGEREF _Toc74132204 \h </w:instrText>
        </w:r>
        <w:r w:rsidR="000C6ECE">
          <w:rPr>
            <w:noProof/>
            <w:webHidden/>
          </w:rPr>
        </w:r>
        <w:r w:rsidR="000C6ECE">
          <w:rPr>
            <w:noProof/>
            <w:webHidden/>
          </w:rPr>
          <w:fldChar w:fldCharType="separate"/>
        </w:r>
        <w:r w:rsidR="006C413C">
          <w:rPr>
            <w:noProof/>
            <w:webHidden/>
          </w:rPr>
          <w:t>60</w:t>
        </w:r>
        <w:r w:rsidR="000C6ECE">
          <w:rPr>
            <w:noProof/>
            <w:webHidden/>
          </w:rPr>
          <w:fldChar w:fldCharType="end"/>
        </w:r>
      </w:hyperlink>
    </w:p>
    <w:p w14:paraId="4FF5A2E6" w14:textId="7FA25A88" w:rsidR="000C6ECE" w:rsidRDefault="00524C3E">
      <w:pPr>
        <w:pStyle w:val="TableofFigures"/>
        <w:rPr>
          <w:rFonts w:asciiTheme="minorHAnsi" w:eastAsiaTheme="minorEastAsia" w:hAnsiTheme="minorHAnsi" w:cstheme="minorBidi"/>
          <w:noProof/>
        </w:rPr>
      </w:pPr>
      <w:hyperlink w:anchor="_Toc74132205" w:history="1">
        <w:r w:rsidR="000C6ECE" w:rsidRPr="00025327">
          <w:rPr>
            <w:rStyle w:val="Hyperlink"/>
            <w:noProof/>
          </w:rPr>
          <w:t>Table 6–2: &lt;&lt;deleted&gt;&gt;</w:t>
        </w:r>
        <w:r w:rsidR="000C6ECE">
          <w:rPr>
            <w:noProof/>
            <w:webHidden/>
          </w:rPr>
          <w:tab/>
        </w:r>
        <w:r w:rsidR="000C6ECE">
          <w:rPr>
            <w:noProof/>
            <w:webHidden/>
          </w:rPr>
          <w:fldChar w:fldCharType="begin"/>
        </w:r>
        <w:r w:rsidR="000C6ECE">
          <w:rPr>
            <w:noProof/>
            <w:webHidden/>
          </w:rPr>
          <w:instrText xml:space="preserve"> PAGEREF _Toc74132205 \h </w:instrText>
        </w:r>
        <w:r w:rsidR="000C6ECE">
          <w:rPr>
            <w:noProof/>
            <w:webHidden/>
          </w:rPr>
        </w:r>
        <w:r w:rsidR="000C6ECE">
          <w:rPr>
            <w:noProof/>
            <w:webHidden/>
          </w:rPr>
          <w:fldChar w:fldCharType="separate"/>
        </w:r>
        <w:r w:rsidR="006C413C">
          <w:rPr>
            <w:noProof/>
            <w:webHidden/>
          </w:rPr>
          <w:t>63</w:t>
        </w:r>
        <w:r w:rsidR="000C6ECE">
          <w:rPr>
            <w:noProof/>
            <w:webHidden/>
          </w:rPr>
          <w:fldChar w:fldCharType="end"/>
        </w:r>
      </w:hyperlink>
    </w:p>
    <w:p w14:paraId="1D772A0C" w14:textId="2452D0E3" w:rsidR="000C6ECE" w:rsidRDefault="00524C3E">
      <w:pPr>
        <w:pStyle w:val="TableofFigures"/>
        <w:rPr>
          <w:rFonts w:asciiTheme="minorHAnsi" w:eastAsiaTheme="minorEastAsia" w:hAnsiTheme="minorHAnsi" w:cstheme="minorBidi"/>
          <w:noProof/>
        </w:rPr>
      </w:pPr>
      <w:hyperlink w:anchor="_Toc74132206" w:history="1">
        <w:r w:rsidR="000C6ECE" w:rsidRPr="00025327">
          <w:rPr>
            <w:rStyle w:val="Hyperlink"/>
            <w:noProof/>
          </w:rPr>
          <w:t>Table 6–3: &lt;&lt;deleted and moved as Legacy test files Table 8–15&gt;&gt;</w:t>
        </w:r>
        <w:r w:rsidR="000C6ECE">
          <w:rPr>
            <w:noProof/>
            <w:webHidden/>
          </w:rPr>
          <w:tab/>
        </w:r>
        <w:r w:rsidR="000C6ECE">
          <w:rPr>
            <w:noProof/>
            <w:webHidden/>
          </w:rPr>
          <w:fldChar w:fldCharType="begin"/>
        </w:r>
        <w:r w:rsidR="000C6ECE">
          <w:rPr>
            <w:noProof/>
            <w:webHidden/>
          </w:rPr>
          <w:instrText xml:space="preserve"> PAGEREF _Toc74132206 \h </w:instrText>
        </w:r>
        <w:r w:rsidR="000C6ECE">
          <w:rPr>
            <w:noProof/>
            <w:webHidden/>
          </w:rPr>
        </w:r>
        <w:r w:rsidR="000C6ECE">
          <w:rPr>
            <w:noProof/>
            <w:webHidden/>
          </w:rPr>
          <w:fldChar w:fldCharType="separate"/>
        </w:r>
        <w:r w:rsidR="006C413C">
          <w:rPr>
            <w:noProof/>
            <w:webHidden/>
          </w:rPr>
          <w:t>64</w:t>
        </w:r>
        <w:r w:rsidR="000C6ECE">
          <w:rPr>
            <w:noProof/>
            <w:webHidden/>
          </w:rPr>
          <w:fldChar w:fldCharType="end"/>
        </w:r>
      </w:hyperlink>
    </w:p>
    <w:p w14:paraId="7F94D5B0" w14:textId="435E94EC" w:rsidR="000C6ECE" w:rsidRDefault="00524C3E">
      <w:pPr>
        <w:pStyle w:val="TableofFigures"/>
        <w:rPr>
          <w:rFonts w:asciiTheme="minorHAnsi" w:eastAsiaTheme="minorEastAsia" w:hAnsiTheme="minorHAnsi" w:cstheme="minorBidi"/>
          <w:noProof/>
        </w:rPr>
      </w:pPr>
      <w:hyperlink w:anchor="_Toc74132207" w:history="1">
        <w:r w:rsidR="000C6ECE" w:rsidRPr="00025327">
          <w:rPr>
            <w:rStyle w:val="Hyperlink"/>
            <w:noProof/>
          </w:rPr>
          <w:t>Table 6–4: Documentation for Class 3 components</w:t>
        </w:r>
        <w:r w:rsidR="000C6ECE">
          <w:rPr>
            <w:noProof/>
            <w:webHidden/>
          </w:rPr>
          <w:tab/>
        </w:r>
        <w:r w:rsidR="000C6ECE">
          <w:rPr>
            <w:noProof/>
            <w:webHidden/>
          </w:rPr>
          <w:fldChar w:fldCharType="begin"/>
        </w:r>
        <w:r w:rsidR="000C6ECE">
          <w:rPr>
            <w:noProof/>
            <w:webHidden/>
          </w:rPr>
          <w:instrText xml:space="preserve"> PAGEREF _Toc74132207 \h </w:instrText>
        </w:r>
        <w:r w:rsidR="000C6ECE">
          <w:rPr>
            <w:noProof/>
            <w:webHidden/>
          </w:rPr>
        </w:r>
        <w:r w:rsidR="000C6ECE">
          <w:rPr>
            <w:noProof/>
            <w:webHidden/>
          </w:rPr>
          <w:fldChar w:fldCharType="separate"/>
        </w:r>
        <w:r w:rsidR="006C413C">
          <w:rPr>
            <w:noProof/>
            <w:webHidden/>
          </w:rPr>
          <w:t>69</w:t>
        </w:r>
        <w:r w:rsidR="000C6ECE">
          <w:rPr>
            <w:noProof/>
            <w:webHidden/>
          </w:rPr>
          <w:fldChar w:fldCharType="end"/>
        </w:r>
      </w:hyperlink>
    </w:p>
    <w:p w14:paraId="0BD6BE25" w14:textId="45F2C39F" w:rsidR="000C6ECE" w:rsidRDefault="00524C3E">
      <w:pPr>
        <w:pStyle w:val="TableofFigures"/>
        <w:rPr>
          <w:rFonts w:asciiTheme="minorHAnsi" w:eastAsiaTheme="minorEastAsia" w:hAnsiTheme="minorHAnsi" w:cstheme="minorBidi"/>
          <w:noProof/>
        </w:rPr>
      </w:pPr>
      <w:hyperlink w:anchor="_Toc74132208" w:history="1">
        <w:r w:rsidR="000C6ECE" w:rsidRPr="00025327">
          <w:rPr>
            <w:rStyle w:val="Hyperlink"/>
            <w:noProof/>
          </w:rPr>
          <w:t>Table 8–1: Procurement test table for ceramic capacitors chips</w:t>
        </w:r>
        <w:r w:rsidR="000C6ECE">
          <w:rPr>
            <w:noProof/>
            <w:webHidden/>
          </w:rPr>
          <w:tab/>
        </w:r>
        <w:r w:rsidR="000C6ECE">
          <w:rPr>
            <w:noProof/>
            <w:webHidden/>
          </w:rPr>
          <w:fldChar w:fldCharType="begin"/>
        </w:r>
        <w:r w:rsidR="000C6ECE">
          <w:rPr>
            <w:noProof/>
            <w:webHidden/>
          </w:rPr>
          <w:instrText xml:space="preserve"> PAGEREF _Toc74132208 \h </w:instrText>
        </w:r>
        <w:r w:rsidR="000C6ECE">
          <w:rPr>
            <w:noProof/>
            <w:webHidden/>
          </w:rPr>
        </w:r>
        <w:r w:rsidR="000C6ECE">
          <w:rPr>
            <w:noProof/>
            <w:webHidden/>
          </w:rPr>
          <w:fldChar w:fldCharType="separate"/>
        </w:r>
        <w:r w:rsidR="006C413C">
          <w:rPr>
            <w:noProof/>
            <w:webHidden/>
          </w:rPr>
          <w:t>74</w:t>
        </w:r>
        <w:r w:rsidR="000C6ECE">
          <w:rPr>
            <w:noProof/>
            <w:webHidden/>
          </w:rPr>
          <w:fldChar w:fldCharType="end"/>
        </w:r>
      </w:hyperlink>
    </w:p>
    <w:p w14:paraId="484958FF" w14:textId="0AF64249" w:rsidR="000C6ECE" w:rsidRDefault="00524C3E">
      <w:pPr>
        <w:pStyle w:val="TableofFigures"/>
        <w:rPr>
          <w:rFonts w:asciiTheme="minorHAnsi" w:eastAsiaTheme="minorEastAsia" w:hAnsiTheme="minorHAnsi" w:cstheme="minorBidi"/>
          <w:noProof/>
        </w:rPr>
      </w:pPr>
      <w:hyperlink w:anchor="_Toc74132209" w:history="1">
        <w:r w:rsidR="000C6ECE" w:rsidRPr="00025327">
          <w:rPr>
            <w:rStyle w:val="Hyperlink"/>
            <w:noProof/>
          </w:rPr>
          <w:t>Table 8–2: Procurement test table for solid electrolyte tantalum capacitors chips</w:t>
        </w:r>
        <w:r w:rsidR="000C6ECE">
          <w:rPr>
            <w:noProof/>
            <w:webHidden/>
          </w:rPr>
          <w:tab/>
        </w:r>
        <w:r w:rsidR="000C6ECE">
          <w:rPr>
            <w:noProof/>
            <w:webHidden/>
          </w:rPr>
          <w:fldChar w:fldCharType="begin"/>
        </w:r>
        <w:r w:rsidR="000C6ECE">
          <w:rPr>
            <w:noProof/>
            <w:webHidden/>
          </w:rPr>
          <w:instrText xml:space="preserve"> PAGEREF _Toc74132209 \h </w:instrText>
        </w:r>
        <w:r w:rsidR="000C6ECE">
          <w:rPr>
            <w:noProof/>
            <w:webHidden/>
          </w:rPr>
        </w:r>
        <w:r w:rsidR="000C6ECE">
          <w:rPr>
            <w:noProof/>
            <w:webHidden/>
          </w:rPr>
          <w:fldChar w:fldCharType="separate"/>
        </w:r>
        <w:r w:rsidR="006C413C">
          <w:rPr>
            <w:noProof/>
            <w:webHidden/>
          </w:rPr>
          <w:t>75</w:t>
        </w:r>
        <w:r w:rsidR="000C6ECE">
          <w:rPr>
            <w:noProof/>
            <w:webHidden/>
          </w:rPr>
          <w:fldChar w:fldCharType="end"/>
        </w:r>
      </w:hyperlink>
    </w:p>
    <w:p w14:paraId="40E81A62" w14:textId="1E202506" w:rsidR="000C6ECE" w:rsidRDefault="00524C3E">
      <w:pPr>
        <w:pStyle w:val="TableofFigures"/>
        <w:rPr>
          <w:rFonts w:asciiTheme="minorHAnsi" w:eastAsiaTheme="minorEastAsia" w:hAnsiTheme="minorHAnsi" w:cstheme="minorBidi"/>
          <w:noProof/>
        </w:rPr>
      </w:pPr>
      <w:hyperlink w:anchor="_Toc74132210" w:history="1">
        <w:r w:rsidR="000C6ECE" w:rsidRPr="00025327">
          <w:rPr>
            <w:rStyle w:val="Hyperlink"/>
            <w:noProof/>
          </w:rPr>
          <w:t>Table 8–3: Procurement test table for discrete parts (diodes, transistors, optocouplers)</w:t>
        </w:r>
        <w:r w:rsidR="000C6ECE">
          <w:rPr>
            <w:noProof/>
            <w:webHidden/>
          </w:rPr>
          <w:tab/>
        </w:r>
        <w:r w:rsidR="000C6ECE">
          <w:rPr>
            <w:noProof/>
            <w:webHidden/>
          </w:rPr>
          <w:fldChar w:fldCharType="begin"/>
        </w:r>
        <w:r w:rsidR="000C6ECE">
          <w:rPr>
            <w:noProof/>
            <w:webHidden/>
          </w:rPr>
          <w:instrText xml:space="preserve"> PAGEREF _Toc74132210 \h </w:instrText>
        </w:r>
        <w:r w:rsidR="000C6ECE">
          <w:rPr>
            <w:noProof/>
            <w:webHidden/>
          </w:rPr>
        </w:r>
        <w:r w:rsidR="000C6ECE">
          <w:rPr>
            <w:noProof/>
            <w:webHidden/>
          </w:rPr>
          <w:fldChar w:fldCharType="separate"/>
        </w:r>
        <w:r w:rsidR="006C413C">
          <w:rPr>
            <w:noProof/>
            <w:webHidden/>
          </w:rPr>
          <w:t>78</w:t>
        </w:r>
        <w:r w:rsidR="000C6ECE">
          <w:rPr>
            <w:noProof/>
            <w:webHidden/>
          </w:rPr>
          <w:fldChar w:fldCharType="end"/>
        </w:r>
      </w:hyperlink>
    </w:p>
    <w:p w14:paraId="23490316" w14:textId="75DB4CD7" w:rsidR="000C6ECE" w:rsidRDefault="00524C3E">
      <w:pPr>
        <w:pStyle w:val="TableofFigures"/>
        <w:rPr>
          <w:rFonts w:asciiTheme="minorHAnsi" w:eastAsiaTheme="minorEastAsia" w:hAnsiTheme="minorHAnsi" w:cstheme="minorBidi"/>
          <w:noProof/>
        </w:rPr>
      </w:pPr>
      <w:hyperlink w:anchor="_Toc74132211" w:history="1">
        <w:r w:rsidR="000C6ECE" w:rsidRPr="00025327">
          <w:rPr>
            <w:rStyle w:val="Hyperlink"/>
            <w:noProof/>
          </w:rPr>
          <w:t>Table 8–4: Procurement test table for fuses</w:t>
        </w:r>
        <w:r w:rsidR="000C6ECE">
          <w:rPr>
            <w:noProof/>
            <w:webHidden/>
          </w:rPr>
          <w:tab/>
        </w:r>
        <w:r w:rsidR="000C6ECE">
          <w:rPr>
            <w:noProof/>
            <w:webHidden/>
          </w:rPr>
          <w:fldChar w:fldCharType="begin"/>
        </w:r>
        <w:r w:rsidR="000C6ECE">
          <w:rPr>
            <w:noProof/>
            <w:webHidden/>
          </w:rPr>
          <w:instrText xml:space="preserve"> PAGEREF _Toc74132211 \h </w:instrText>
        </w:r>
        <w:r w:rsidR="000C6ECE">
          <w:rPr>
            <w:noProof/>
            <w:webHidden/>
          </w:rPr>
        </w:r>
        <w:r w:rsidR="000C6ECE">
          <w:rPr>
            <w:noProof/>
            <w:webHidden/>
          </w:rPr>
          <w:fldChar w:fldCharType="separate"/>
        </w:r>
        <w:r w:rsidR="006C413C">
          <w:rPr>
            <w:noProof/>
            <w:webHidden/>
          </w:rPr>
          <w:t>80</w:t>
        </w:r>
        <w:r w:rsidR="000C6ECE">
          <w:rPr>
            <w:noProof/>
            <w:webHidden/>
          </w:rPr>
          <w:fldChar w:fldCharType="end"/>
        </w:r>
      </w:hyperlink>
    </w:p>
    <w:p w14:paraId="43082288" w14:textId="549F5257" w:rsidR="000C6ECE" w:rsidRDefault="00524C3E">
      <w:pPr>
        <w:pStyle w:val="TableofFigures"/>
        <w:rPr>
          <w:rFonts w:asciiTheme="minorHAnsi" w:eastAsiaTheme="minorEastAsia" w:hAnsiTheme="minorHAnsi" w:cstheme="minorBidi"/>
          <w:noProof/>
        </w:rPr>
      </w:pPr>
      <w:hyperlink w:anchor="_Toc74132212" w:history="1">
        <w:r w:rsidR="000C6ECE" w:rsidRPr="00025327">
          <w:rPr>
            <w:rStyle w:val="Hyperlink"/>
            <w:noProof/>
          </w:rPr>
          <w:t>Table 8–5: Procurement test table for magnetics</w:t>
        </w:r>
        <w:r w:rsidR="000C6ECE">
          <w:rPr>
            <w:noProof/>
            <w:webHidden/>
          </w:rPr>
          <w:tab/>
        </w:r>
        <w:r w:rsidR="000C6ECE">
          <w:rPr>
            <w:noProof/>
            <w:webHidden/>
          </w:rPr>
          <w:fldChar w:fldCharType="begin"/>
        </w:r>
        <w:r w:rsidR="000C6ECE">
          <w:rPr>
            <w:noProof/>
            <w:webHidden/>
          </w:rPr>
          <w:instrText xml:space="preserve"> PAGEREF _Toc74132212 \h </w:instrText>
        </w:r>
        <w:r w:rsidR="000C6ECE">
          <w:rPr>
            <w:noProof/>
            <w:webHidden/>
          </w:rPr>
        </w:r>
        <w:r w:rsidR="000C6ECE">
          <w:rPr>
            <w:noProof/>
            <w:webHidden/>
          </w:rPr>
          <w:fldChar w:fldCharType="separate"/>
        </w:r>
        <w:r w:rsidR="006C413C">
          <w:rPr>
            <w:noProof/>
            <w:webHidden/>
          </w:rPr>
          <w:t>81</w:t>
        </w:r>
        <w:r w:rsidR="000C6ECE">
          <w:rPr>
            <w:noProof/>
            <w:webHidden/>
          </w:rPr>
          <w:fldChar w:fldCharType="end"/>
        </w:r>
      </w:hyperlink>
    </w:p>
    <w:p w14:paraId="2A219672" w14:textId="0AECB3AD" w:rsidR="000C6ECE" w:rsidRDefault="00524C3E">
      <w:pPr>
        <w:pStyle w:val="TableofFigures"/>
        <w:rPr>
          <w:rFonts w:asciiTheme="minorHAnsi" w:eastAsiaTheme="minorEastAsia" w:hAnsiTheme="minorHAnsi" w:cstheme="minorBidi"/>
          <w:noProof/>
        </w:rPr>
      </w:pPr>
      <w:hyperlink w:anchor="_Toc74132213" w:history="1">
        <w:r w:rsidR="000C6ECE" w:rsidRPr="00025327">
          <w:rPr>
            <w:rStyle w:val="Hyperlink"/>
            <w:noProof/>
          </w:rPr>
          <w:t>Table 8–6: Procurement test table for microcircuits</w:t>
        </w:r>
        <w:r w:rsidR="000C6ECE">
          <w:rPr>
            <w:noProof/>
            <w:webHidden/>
          </w:rPr>
          <w:tab/>
        </w:r>
        <w:r w:rsidR="000C6ECE">
          <w:rPr>
            <w:noProof/>
            <w:webHidden/>
          </w:rPr>
          <w:fldChar w:fldCharType="begin"/>
        </w:r>
        <w:r w:rsidR="000C6ECE">
          <w:rPr>
            <w:noProof/>
            <w:webHidden/>
          </w:rPr>
          <w:instrText xml:space="preserve"> PAGEREF _Toc74132213 \h </w:instrText>
        </w:r>
        <w:r w:rsidR="000C6ECE">
          <w:rPr>
            <w:noProof/>
            <w:webHidden/>
          </w:rPr>
        </w:r>
        <w:r w:rsidR="000C6ECE">
          <w:rPr>
            <w:noProof/>
            <w:webHidden/>
          </w:rPr>
          <w:fldChar w:fldCharType="separate"/>
        </w:r>
        <w:r w:rsidR="006C413C">
          <w:rPr>
            <w:noProof/>
            <w:webHidden/>
          </w:rPr>
          <w:t>84</w:t>
        </w:r>
        <w:r w:rsidR="000C6ECE">
          <w:rPr>
            <w:noProof/>
            <w:webHidden/>
          </w:rPr>
          <w:fldChar w:fldCharType="end"/>
        </w:r>
      </w:hyperlink>
    </w:p>
    <w:p w14:paraId="6595617D" w14:textId="13098209" w:rsidR="000C6ECE" w:rsidRDefault="00524C3E">
      <w:pPr>
        <w:pStyle w:val="TableofFigures"/>
        <w:rPr>
          <w:rFonts w:asciiTheme="minorHAnsi" w:eastAsiaTheme="minorEastAsia" w:hAnsiTheme="minorHAnsi" w:cstheme="minorBidi"/>
          <w:noProof/>
        </w:rPr>
      </w:pPr>
      <w:hyperlink w:anchor="_Toc74132214" w:history="1">
        <w:r w:rsidR="000C6ECE" w:rsidRPr="00025327">
          <w:rPr>
            <w:rStyle w:val="Hyperlink"/>
            <w:noProof/>
          </w:rPr>
          <w:t>Table 8–7: Procurement test table for resistors</w:t>
        </w:r>
        <w:r w:rsidR="000C6ECE">
          <w:rPr>
            <w:noProof/>
            <w:webHidden/>
          </w:rPr>
          <w:tab/>
        </w:r>
        <w:r w:rsidR="000C6ECE">
          <w:rPr>
            <w:noProof/>
            <w:webHidden/>
          </w:rPr>
          <w:fldChar w:fldCharType="begin"/>
        </w:r>
        <w:r w:rsidR="000C6ECE">
          <w:rPr>
            <w:noProof/>
            <w:webHidden/>
          </w:rPr>
          <w:instrText xml:space="preserve"> PAGEREF _Toc74132214 \h </w:instrText>
        </w:r>
        <w:r w:rsidR="000C6ECE">
          <w:rPr>
            <w:noProof/>
            <w:webHidden/>
          </w:rPr>
        </w:r>
        <w:r w:rsidR="000C6ECE">
          <w:rPr>
            <w:noProof/>
            <w:webHidden/>
          </w:rPr>
          <w:fldChar w:fldCharType="separate"/>
        </w:r>
        <w:r w:rsidR="006C413C">
          <w:rPr>
            <w:noProof/>
            <w:webHidden/>
          </w:rPr>
          <w:t>85</w:t>
        </w:r>
        <w:r w:rsidR="000C6ECE">
          <w:rPr>
            <w:noProof/>
            <w:webHidden/>
          </w:rPr>
          <w:fldChar w:fldCharType="end"/>
        </w:r>
      </w:hyperlink>
    </w:p>
    <w:p w14:paraId="2EC9DC97" w14:textId="7DF7F6F7" w:rsidR="000C6ECE" w:rsidRDefault="00524C3E">
      <w:pPr>
        <w:pStyle w:val="TableofFigures"/>
        <w:rPr>
          <w:rFonts w:asciiTheme="minorHAnsi" w:eastAsiaTheme="minorEastAsia" w:hAnsiTheme="minorHAnsi" w:cstheme="minorBidi"/>
          <w:noProof/>
        </w:rPr>
      </w:pPr>
      <w:hyperlink w:anchor="_Toc74132215" w:history="1">
        <w:r w:rsidR="000C6ECE" w:rsidRPr="00025327">
          <w:rPr>
            <w:rStyle w:val="Hyperlink"/>
            <w:noProof/>
          </w:rPr>
          <w:t>Table 8–8: Procurement test table for Thermistors</w:t>
        </w:r>
        <w:r w:rsidR="000C6ECE">
          <w:rPr>
            <w:noProof/>
            <w:webHidden/>
          </w:rPr>
          <w:tab/>
        </w:r>
        <w:r w:rsidR="000C6ECE">
          <w:rPr>
            <w:noProof/>
            <w:webHidden/>
          </w:rPr>
          <w:fldChar w:fldCharType="begin"/>
        </w:r>
        <w:r w:rsidR="000C6ECE">
          <w:rPr>
            <w:noProof/>
            <w:webHidden/>
          </w:rPr>
          <w:instrText xml:space="preserve"> PAGEREF _Toc74132215 \h </w:instrText>
        </w:r>
        <w:r w:rsidR="000C6ECE">
          <w:rPr>
            <w:noProof/>
            <w:webHidden/>
          </w:rPr>
        </w:r>
        <w:r w:rsidR="000C6ECE">
          <w:rPr>
            <w:noProof/>
            <w:webHidden/>
          </w:rPr>
          <w:fldChar w:fldCharType="separate"/>
        </w:r>
        <w:r w:rsidR="006C413C">
          <w:rPr>
            <w:noProof/>
            <w:webHidden/>
          </w:rPr>
          <w:t>88</w:t>
        </w:r>
        <w:r w:rsidR="000C6ECE">
          <w:rPr>
            <w:noProof/>
            <w:webHidden/>
          </w:rPr>
          <w:fldChar w:fldCharType="end"/>
        </w:r>
      </w:hyperlink>
    </w:p>
    <w:p w14:paraId="11206114" w14:textId="694FF443" w:rsidR="000C6ECE" w:rsidRDefault="00524C3E">
      <w:pPr>
        <w:pStyle w:val="TableofFigures"/>
        <w:rPr>
          <w:rFonts w:asciiTheme="minorHAnsi" w:eastAsiaTheme="minorEastAsia" w:hAnsiTheme="minorHAnsi" w:cstheme="minorBidi"/>
          <w:noProof/>
        </w:rPr>
      </w:pPr>
      <w:hyperlink w:anchor="_Toc74132216" w:history="1">
        <w:r w:rsidR="000C6ECE" w:rsidRPr="00025327">
          <w:rPr>
            <w:rStyle w:val="Hyperlink"/>
            <w:noProof/>
          </w:rPr>
          <w:t>Table 8–9: Legacy test files - Evaluation tests for Class 1 components</w:t>
        </w:r>
        <w:r w:rsidR="000C6ECE">
          <w:rPr>
            <w:noProof/>
            <w:webHidden/>
          </w:rPr>
          <w:tab/>
        </w:r>
        <w:r w:rsidR="000C6ECE">
          <w:rPr>
            <w:noProof/>
            <w:webHidden/>
          </w:rPr>
          <w:fldChar w:fldCharType="begin"/>
        </w:r>
        <w:r w:rsidR="000C6ECE">
          <w:rPr>
            <w:noProof/>
            <w:webHidden/>
          </w:rPr>
          <w:instrText xml:space="preserve"> PAGEREF _Toc74132216 \h </w:instrText>
        </w:r>
        <w:r w:rsidR="000C6ECE">
          <w:rPr>
            <w:noProof/>
            <w:webHidden/>
          </w:rPr>
        </w:r>
        <w:r w:rsidR="000C6ECE">
          <w:rPr>
            <w:noProof/>
            <w:webHidden/>
          </w:rPr>
          <w:fldChar w:fldCharType="separate"/>
        </w:r>
        <w:r w:rsidR="006C413C">
          <w:rPr>
            <w:noProof/>
            <w:webHidden/>
          </w:rPr>
          <w:t>90</w:t>
        </w:r>
        <w:r w:rsidR="000C6ECE">
          <w:rPr>
            <w:noProof/>
            <w:webHidden/>
          </w:rPr>
          <w:fldChar w:fldCharType="end"/>
        </w:r>
      </w:hyperlink>
    </w:p>
    <w:p w14:paraId="2238F60A" w14:textId="1D3526B8" w:rsidR="000C6ECE" w:rsidRDefault="00524C3E">
      <w:pPr>
        <w:pStyle w:val="TableofFigures"/>
        <w:rPr>
          <w:rFonts w:asciiTheme="minorHAnsi" w:eastAsiaTheme="minorEastAsia" w:hAnsiTheme="minorHAnsi" w:cstheme="minorBidi"/>
          <w:noProof/>
        </w:rPr>
      </w:pPr>
      <w:hyperlink w:anchor="_Toc74132217" w:history="1">
        <w:r w:rsidR="000C6ECE" w:rsidRPr="00025327">
          <w:rPr>
            <w:rStyle w:val="Hyperlink"/>
            <w:noProof/>
          </w:rPr>
          <w:t>Table 8–10: Legacy test files - Screening tests for Class 1 components</w:t>
        </w:r>
        <w:r w:rsidR="000C6ECE">
          <w:rPr>
            <w:noProof/>
            <w:webHidden/>
          </w:rPr>
          <w:tab/>
        </w:r>
        <w:r w:rsidR="000C6ECE">
          <w:rPr>
            <w:noProof/>
            <w:webHidden/>
          </w:rPr>
          <w:fldChar w:fldCharType="begin"/>
        </w:r>
        <w:r w:rsidR="000C6ECE">
          <w:rPr>
            <w:noProof/>
            <w:webHidden/>
          </w:rPr>
          <w:instrText xml:space="preserve"> PAGEREF _Toc74132217 \h </w:instrText>
        </w:r>
        <w:r w:rsidR="000C6ECE">
          <w:rPr>
            <w:noProof/>
            <w:webHidden/>
          </w:rPr>
        </w:r>
        <w:r w:rsidR="000C6ECE">
          <w:rPr>
            <w:noProof/>
            <w:webHidden/>
          </w:rPr>
          <w:fldChar w:fldCharType="separate"/>
        </w:r>
        <w:r w:rsidR="006C413C">
          <w:rPr>
            <w:noProof/>
            <w:webHidden/>
          </w:rPr>
          <w:t>93</w:t>
        </w:r>
        <w:r w:rsidR="000C6ECE">
          <w:rPr>
            <w:noProof/>
            <w:webHidden/>
          </w:rPr>
          <w:fldChar w:fldCharType="end"/>
        </w:r>
      </w:hyperlink>
    </w:p>
    <w:p w14:paraId="7E4392D4" w14:textId="7ACD299A" w:rsidR="000C6ECE" w:rsidRDefault="00524C3E">
      <w:pPr>
        <w:pStyle w:val="TableofFigures"/>
        <w:rPr>
          <w:rFonts w:asciiTheme="minorHAnsi" w:eastAsiaTheme="minorEastAsia" w:hAnsiTheme="minorHAnsi" w:cstheme="minorBidi"/>
          <w:noProof/>
        </w:rPr>
      </w:pPr>
      <w:hyperlink w:anchor="_Toc74132218" w:history="1">
        <w:r w:rsidR="000C6ECE" w:rsidRPr="00025327">
          <w:rPr>
            <w:rStyle w:val="Hyperlink"/>
            <w:noProof/>
          </w:rPr>
          <w:t>Table 8–11: Legacy test files - Lot acceptance tests for Class 1 components</w:t>
        </w:r>
        <w:r w:rsidR="000C6ECE">
          <w:rPr>
            <w:noProof/>
            <w:webHidden/>
          </w:rPr>
          <w:tab/>
        </w:r>
        <w:r w:rsidR="000C6ECE">
          <w:rPr>
            <w:noProof/>
            <w:webHidden/>
          </w:rPr>
          <w:fldChar w:fldCharType="begin"/>
        </w:r>
        <w:r w:rsidR="000C6ECE">
          <w:rPr>
            <w:noProof/>
            <w:webHidden/>
          </w:rPr>
          <w:instrText xml:space="preserve"> PAGEREF _Toc74132218 \h </w:instrText>
        </w:r>
        <w:r w:rsidR="000C6ECE">
          <w:rPr>
            <w:noProof/>
            <w:webHidden/>
          </w:rPr>
        </w:r>
        <w:r w:rsidR="000C6ECE">
          <w:rPr>
            <w:noProof/>
            <w:webHidden/>
          </w:rPr>
          <w:fldChar w:fldCharType="separate"/>
        </w:r>
        <w:r w:rsidR="006C413C">
          <w:rPr>
            <w:noProof/>
            <w:webHidden/>
          </w:rPr>
          <w:t>95</w:t>
        </w:r>
        <w:r w:rsidR="000C6ECE">
          <w:rPr>
            <w:noProof/>
            <w:webHidden/>
          </w:rPr>
          <w:fldChar w:fldCharType="end"/>
        </w:r>
      </w:hyperlink>
    </w:p>
    <w:p w14:paraId="0164CDE0" w14:textId="4A8BA39E" w:rsidR="000C6ECE" w:rsidRDefault="00524C3E">
      <w:pPr>
        <w:pStyle w:val="TableofFigures"/>
        <w:rPr>
          <w:rFonts w:asciiTheme="minorHAnsi" w:eastAsiaTheme="minorEastAsia" w:hAnsiTheme="minorHAnsi" w:cstheme="minorBidi"/>
          <w:noProof/>
        </w:rPr>
      </w:pPr>
      <w:hyperlink w:anchor="_Toc74132219" w:history="1">
        <w:r w:rsidR="000C6ECE" w:rsidRPr="00025327">
          <w:rPr>
            <w:rStyle w:val="Hyperlink"/>
            <w:noProof/>
          </w:rPr>
          <w:t>Table 8–12: Legacy test files - Evaluation tests - Class 2 components</w:t>
        </w:r>
        <w:r w:rsidR="000C6ECE">
          <w:rPr>
            <w:noProof/>
            <w:webHidden/>
          </w:rPr>
          <w:tab/>
        </w:r>
        <w:r w:rsidR="000C6ECE">
          <w:rPr>
            <w:noProof/>
            <w:webHidden/>
          </w:rPr>
          <w:fldChar w:fldCharType="begin"/>
        </w:r>
        <w:r w:rsidR="000C6ECE">
          <w:rPr>
            <w:noProof/>
            <w:webHidden/>
          </w:rPr>
          <w:instrText xml:space="preserve"> PAGEREF _Toc74132219 \h </w:instrText>
        </w:r>
        <w:r w:rsidR="000C6ECE">
          <w:rPr>
            <w:noProof/>
            <w:webHidden/>
          </w:rPr>
        </w:r>
        <w:r w:rsidR="000C6ECE">
          <w:rPr>
            <w:noProof/>
            <w:webHidden/>
          </w:rPr>
          <w:fldChar w:fldCharType="separate"/>
        </w:r>
        <w:r w:rsidR="006C413C">
          <w:rPr>
            <w:noProof/>
            <w:webHidden/>
          </w:rPr>
          <w:t>98</w:t>
        </w:r>
        <w:r w:rsidR="000C6ECE">
          <w:rPr>
            <w:noProof/>
            <w:webHidden/>
          </w:rPr>
          <w:fldChar w:fldCharType="end"/>
        </w:r>
      </w:hyperlink>
    </w:p>
    <w:p w14:paraId="133AAB6C" w14:textId="2224FBE4" w:rsidR="000C6ECE" w:rsidRDefault="00524C3E">
      <w:pPr>
        <w:pStyle w:val="TableofFigures"/>
        <w:rPr>
          <w:rFonts w:asciiTheme="minorHAnsi" w:eastAsiaTheme="minorEastAsia" w:hAnsiTheme="minorHAnsi" w:cstheme="minorBidi"/>
          <w:noProof/>
        </w:rPr>
      </w:pPr>
      <w:hyperlink w:anchor="_Toc74132220" w:history="1">
        <w:r w:rsidR="000C6ECE" w:rsidRPr="00025327">
          <w:rPr>
            <w:rStyle w:val="Hyperlink"/>
            <w:noProof/>
          </w:rPr>
          <w:t>Table 8–13: Legacy test files - Screening tests - Class 2 components</w:t>
        </w:r>
        <w:r w:rsidR="000C6ECE">
          <w:rPr>
            <w:noProof/>
            <w:webHidden/>
          </w:rPr>
          <w:tab/>
        </w:r>
        <w:r w:rsidR="000C6ECE">
          <w:rPr>
            <w:noProof/>
            <w:webHidden/>
          </w:rPr>
          <w:fldChar w:fldCharType="begin"/>
        </w:r>
        <w:r w:rsidR="000C6ECE">
          <w:rPr>
            <w:noProof/>
            <w:webHidden/>
          </w:rPr>
          <w:instrText xml:space="preserve"> PAGEREF _Toc74132220 \h </w:instrText>
        </w:r>
        <w:r w:rsidR="000C6ECE">
          <w:rPr>
            <w:noProof/>
            <w:webHidden/>
          </w:rPr>
        </w:r>
        <w:r w:rsidR="000C6ECE">
          <w:rPr>
            <w:noProof/>
            <w:webHidden/>
          </w:rPr>
          <w:fldChar w:fldCharType="separate"/>
        </w:r>
        <w:r w:rsidR="006C413C">
          <w:rPr>
            <w:noProof/>
            <w:webHidden/>
          </w:rPr>
          <w:t>101</w:t>
        </w:r>
        <w:r w:rsidR="000C6ECE">
          <w:rPr>
            <w:noProof/>
            <w:webHidden/>
          </w:rPr>
          <w:fldChar w:fldCharType="end"/>
        </w:r>
      </w:hyperlink>
    </w:p>
    <w:p w14:paraId="4CCF05AF" w14:textId="5408FCE0" w:rsidR="000C6ECE" w:rsidRDefault="00524C3E">
      <w:pPr>
        <w:pStyle w:val="TableofFigures"/>
        <w:rPr>
          <w:rFonts w:asciiTheme="minorHAnsi" w:eastAsiaTheme="minorEastAsia" w:hAnsiTheme="minorHAnsi" w:cstheme="minorBidi"/>
          <w:noProof/>
        </w:rPr>
      </w:pPr>
      <w:hyperlink w:anchor="_Toc74132221" w:history="1">
        <w:r w:rsidR="000C6ECE" w:rsidRPr="00025327">
          <w:rPr>
            <w:rStyle w:val="Hyperlink"/>
            <w:noProof/>
          </w:rPr>
          <w:t>Table 8–14: Legacy test files - Lot acceptance tests - Class 2 components</w:t>
        </w:r>
        <w:r w:rsidR="000C6ECE">
          <w:rPr>
            <w:noProof/>
            <w:webHidden/>
          </w:rPr>
          <w:tab/>
        </w:r>
        <w:r w:rsidR="000C6ECE">
          <w:rPr>
            <w:noProof/>
            <w:webHidden/>
          </w:rPr>
          <w:fldChar w:fldCharType="begin"/>
        </w:r>
        <w:r w:rsidR="000C6ECE">
          <w:rPr>
            <w:noProof/>
            <w:webHidden/>
          </w:rPr>
          <w:instrText xml:space="preserve"> PAGEREF _Toc74132221 \h </w:instrText>
        </w:r>
        <w:r w:rsidR="000C6ECE">
          <w:rPr>
            <w:noProof/>
            <w:webHidden/>
          </w:rPr>
        </w:r>
        <w:r w:rsidR="000C6ECE">
          <w:rPr>
            <w:noProof/>
            <w:webHidden/>
          </w:rPr>
          <w:fldChar w:fldCharType="separate"/>
        </w:r>
        <w:r w:rsidR="006C413C">
          <w:rPr>
            <w:noProof/>
            <w:webHidden/>
          </w:rPr>
          <w:t>103</w:t>
        </w:r>
        <w:r w:rsidR="000C6ECE">
          <w:rPr>
            <w:noProof/>
            <w:webHidden/>
          </w:rPr>
          <w:fldChar w:fldCharType="end"/>
        </w:r>
      </w:hyperlink>
    </w:p>
    <w:p w14:paraId="3D19D970" w14:textId="7FB44D3C" w:rsidR="000C6ECE" w:rsidRDefault="00524C3E">
      <w:pPr>
        <w:pStyle w:val="TableofFigures"/>
        <w:rPr>
          <w:rFonts w:asciiTheme="minorHAnsi" w:eastAsiaTheme="minorEastAsia" w:hAnsiTheme="minorHAnsi" w:cstheme="minorBidi"/>
          <w:noProof/>
        </w:rPr>
      </w:pPr>
      <w:hyperlink w:anchor="_Toc74132222" w:history="1">
        <w:r w:rsidR="000C6ECE" w:rsidRPr="00025327">
          <w:rPr>
            <w:rStyle w:val="Hyperlink"/>
            <w:noProof/>
          </w:rPr>
          <w:t>Table 8–15: Legacy test files - LAT tests - Class 3 components</w:t>
        </w:r>
        <w:r w:rsidR="000C6ECE">
          <w:rPr>
            <w:noProof/>
            <w:webHidden/>
          </w:rPr>
          <w:tab/>
        </w:r>
        <w:r w:rsidR="000C6ECE">
          <w:rPr>
            <w:noProof/>
            <w:webHidden/>
          </w:rPr>
          <w:fldChar w:fldCharType="begin"/>
        </w:r>
        <w:r w:rsidR="000C6ECE">
          <w:rPr>
            <w:noProof/>
            <w:webHidden/>
          </w:rPr>
          <w:instrText xml:space="preserve"> PAGEREF _Toc74132222 \h </w:instrText>
        </w:r>
        <w:r w:rsidR="000C6ECE">
          <w:rPr>
            <w:noProof/>
            <w:webHidden/>
          </w:rPr>
        </w:r>
        <w:r w:rsidR="000C6ECE">
          <w:rPr>
            <w:noProof/>
            <w:webHidden/>
          </w:rPr>
          <w:fldChar w:fldCharType="separate"/>
        </w:r>
        <w:r w:rsidR="006C413C">
          <w:rPr>
            <w:noProof/>
            <w:webHidden/>
          </w:rPr>
          <w:t>106</w:t>
        </w:r>
        <w:r w:rsidR="000C6ECE">
          <w:rPr>
            <w:noProof/>
            <w:webHidden/>
          </w:rPr>
          <w:fldChar w:fldCharType="end"/>
        </w:r>
      </w:hyperlink>
    </w:p>
    <w:p w14:paraId="1C838466" w14:textId="19625B18" w:rsidR="00F148B3" w:rsidRPr="0032338D" w:rsidRDefault="00F148B3" w:rsidP="00F148B3">
      <w:pPr>
        <w:pStyle w:val="TableofFigures"/>
        <w:rPr>
          <w:noProof/>
          <w:sz w:val="24"/>
        </w:rPr>
      </w:pPr>
      <w:r w:rsidRPr="0032338D">
        <w:rPr>
          <w:noProof/>
          <w:sz w:val="24"/>
        </w:rPr>
        <w:fldChar w:fldCharType="end"/>
      </w:r>
    </w:p>
    <w:p w14:paraId="2EB92485" w14:textId="0AF68370" w:rsidR="000C6ECE" w:rsidRDefault="00F148B3">
      <w:pPr>
        <w:pStyle w:val="TableofFigures"/>
        <w:rPr>
          <w:rFonts w:asciiTheme="minorHAnsi" w:eastAsiaTheme="minorEastAsia" w:hAnsiTheme="minorHAnsi" w:cstheme="minorBidi"/>
          <w:noProof/>
        </w:rPr>
      </w:pPr>
      <w:r w:rsidRPr="0032338D">
        <w:rPr>
          <w:noProof/>
          <w:sz w:val="24"/>
        </w:rPr>
        <w:fldChar w:fldCharType="begin"/>
      </w:r>
      <w:r w:rsidRPr="0032338D">
        <w:rPr>
          <w:noProof/>
          <w:sz w:val="24"/>
        </w:rPr>
        <w:instrText xml:space="preserve"> TOC \h \z \t "Caption:Annex Table" \c </w:instrText>
      </w:r>
      <w:r w:rsidRPr="0032338D">
        <w:rPr>
          <w:noProof/>
          <w:sz w:val="24"/>
        </w:rPr>
        <w:fldChar w:fldCharType="separate"/>
      </w:r>
      <w:hyperlink w:anchor="_Toc74132223" w:history="1">
        <w:r w:rsidR="000C6ECE" w:rsidRPr="00281864">
          <w:rPr>
            <w:rStyle w:val="Hyperlink"/>
            <w:noProof/>
          </w:rPr>
          <w:t>Table H-1 : Construction analysis sequence</w:t>
        </w:r>
        <w:r w:rsidR="000C6ECE">
          <w:rPr>
            <w:noProof/>
            <w:webHidden/>
          </w:rPr>
          <w:tab/>
        </w:r>
        <w:r w:rsidR="000C6ECE">
          <w:rPr>
            <w:noProof/>
            <w:webHidden/>
          </w:rPr>
          <w:fldChar w:fldCharType="begin"/>
        </w:r>
        <w:r w:rsidR="000C6ECE">
          <w:rPr>
            <w:noProof/>
            <w:webHidden/>
          </w:rPr>
          <w:instrText xml:space="preserve"> PAGEREF _Toc74132223 \h </w:instrText>
        </w:r>
        <w:r w:rsidR="000C6ECE">
          <w:rPr>
            <w:noProof/>
            <w:webHidden/>
          </w:rPr>
        </w:r>
        <w:r w:rsidR="000C6ECE">
          <w:rPr>
            <w:noProof/>
            <w:webHidden/>
          </w:rPr>
          <w:fldChar w:fldCharType="separate"/>
        </w:r>
        <w:r w:rsidR="006C413C">
          <w:rPr>
            <w:noProof/>
            <w:webHidden/>
          </w:rPr>
          <w:t>122</w:t>
        </w:r>
        <w:r w:rsidR="000C6ECE">
          <w:rPr>
            <w:noProof/>
            <w:webHidden/>
          </w:rPr>
          <w:fldChar w:fldCharType="end"/>
        </w:r>
      </w:hyperlink>
    </w:p>
    <w:p w14:paraId="14AF3478" w14:textId="7341647E" w:rsidR="00F148B3" w:rsidRPr="0032338D" w:rsidRDefault="00F148B3" w:rsidP="00F148B3">
      <w:pPr>
        <w:pStyle w:val="paragraph"/>
        <w:ind w:left="0"/>
        <w:rPr>
          <w:rFonts w:ascii="Arial" w:hAnsi="Arial"/>
          <w:noProof/>
          <w:sz w:val="24"/>
        </w:rPr>
      </w:pPr>
      <w:r w:rsidRPr="0032338D">
        <w:rPr>
          <w:rFonts w:ascii="Arial" w:hAnsi="Arial"/>
          <w:noProof/>
          <w:sz w:val="24"/>
        </w:rPr>
        <w:fldChar w:fldCharType="end"/>
      </w:r>
    </w:p>
    <w:p w14:paraId="207C8D61" w14:textId="77777777" w:rsidR="002F6E23" w:rsidRPr="0032338D" w:rsidRDefault="002F6E23" w:rsidP="0097265D">
      <w:pPr>
        <w:pStyle w:val="paragraph"/>
      </w:pPr>
    </w:p>
    <w:p w14:paraId="6548750A" w14:textId="77777777" w:rsidR="0097265D" w:rsidRPr="0032338D" w:rsidRDefault="0097265D" w:rsidP="0097265D">
      <w:pPr>
        <w:pStyle w:val="Heading0"/>
      </w:pPr>
      <w:bookmarkStart w:id="24" w:name="_Toc191723607"/>
      <w:bookmarkStart w:id="25" w:name="_Toc225154345"/>
      <w:bookmarkStart w:id="26" w:name="_Toc74132161"/>
      <w:r w:rsidRPr="0032338D">
        <w:lastRenderedPageBreak/>
        <w:t>Introduction</w:t>
      </w:r>
      <w:bookmarkEnd w:id="24"/>
      <w:bookmarkEnd w:id="25"/>
      <w:bookmarkEnd w:id="26"/>
    </w:p>
    <w:p w14:paraId="27BEE051" w14:textId="77777777" w:rsidR="00E02C36" w:rsidRPr="0032338D" w:rsidRDefault="000C6108" w:rsidP="000C6108">
      <w:pPr>
        <w:pStyle w:val="paragraph"/>
        <w:rPr>
          <w:color w:val="0000FF"/>
        </w:rPr>
      </w:pPr>
      <w:r w:rsidRPr="0032338D">
        <w:rPr>
          <w:color w:val="0000FF"/>
        </w:rPr>
        <w:t>This standard is based on and complementary to ECSS-Q-ST-</w:t>
      </w:r>
      <w:smartTag w:uri="urn:schemas-microsoft-com:office:smarttags" w:element="metricconverter">
        <w:smartTagPr>
          <w:attr w:name="ProductID" w:val="60C"/>
        </w:smartTagPr>
        <w:r w:rsidRPr="0032338D">
          <w:rPr>
            <w:color w:val="0000FF"/>
          </w:rPr>
          <w:t>60C</w:t>
        </w:r>
      </w:smartTag>
      <w:r w:rsidRPr="0032338D">
        <w:rPr>
          <w:color w:val="0000FF"/>
        </w:rPr>
        <w:t xml:space="preserve"> (with upward revisions). This standard </w:t>
      </w:r>
      <w:r w:rsidR="00873E18" w:rsidRPr="0032338D">
        <w:rPr>
          <w:color w:val="0000FF"/>
        </w:rPr>
        <w:t>can</w:t>
      </w:r>
      <w:r w:rsidRPr="0032338D">
        <w:rPr>
          <w:color w:val="0000FF"/>
        </w:rPr>
        <w:t xml:space="preserve"> only be used in conjunction with ECSS-Q-ST-</w:t>
      </w:r>
      <w:smartTag w:uri="urn:schemas-microsoft-com:office:smarttags" w:element="metricconverter">
        <w:smartTagPr>
          <w:attr w:name="ProductID" w:val="60C"/>
        </w:smartTagPr>
        <w:r w:rsidRPr="0032338D">
          <w:rPr>
            <w:color w:val="0000FF"/>
          </w:rPr>
          <w:t>60C</w:t>
        </w:r>
      </w:smartTag>
      <w:r w:rsidRPr="0032338D">
        <w:rPr>
          <w:color w:val="0000FF"/>
        </w:rPr>
        <w:t xml:space="preserve"> in its current revision. This standard </w:t>
      </w:r>
      <w:r w:rsidR="00873E18" w:rsidRPr="0032338D">
        <w:rPr>
          <w:color w:val="0000FF"/>
        </w:rPr>
        <w:t>applies</w:t>
      </w:r>
      <w:r w:rsidRPr="0032338D">
        <w:rPr>
          <w:color w:val="0000FF"/>
        </w:rPr>
        <w:t xml:space="preserve"> only </w:t>
      </w:r>
      <w:r w:rsidR="00873E18" w:rsidRPr="0032338D">
        <w:rPr>
          <w:color w:val="0000FF"/>
        </w:rPr>
        <w:t>to</w:t>
      </w:r>
      <w:r w:rsidRPr="0032338D">
        <w:rPr>
          <w:color w:val="0000FF"/>
        </w:rPr>
        <w:t xml:space="preserve"> commercial components - as defined in its scope - which meet defined technical parameters that are on the system application level demonstrated to be unachievable with existing space components or only achievable with qualitative and quantitative penalties. </w:t>
      </w:r>
      <w:r w:rsidR="00873E18" w:rsidRPr="0032338D">
        <w:rPr>
          <w:color w:val="0000FF"/>
        </w:rPr>
        <w:t>The standard requires that q</w:t>
      </w:r>
      <w:r w:rsidRPr="0032338D">
        <w:rPr>
          <w:color w:val="0000FF"/>
        </w:rPr>
        <w:t>ualitative and quantitative penalties are specified, as applicable, as a minimum in terms of quantifiable parameters such as: functional capability, parts count, power dissipation, frequency of operation, data/signal processing efficiency, interconnect complexity, mass, volume, …</w:t>
      </w:r>
      <w:r w:rsidRPr="0032338D">
        <w:rPr>
          <w:color w:val="0000FF"/>
          <w:highlight w:val="yellow"/>
        </w:rPr>
        <w:t xml:space="preserve"> </w:t>
      </w:r>
    </w:p>
    <w:p w14:paraId="60B05B8A" w14:textId="77777777" w:rsidR="00FC3369" w:rsidRPr="0032338D" w:rsidRDefault="00FC3369" w:rsidP="00FC3369">
      <w:pPr>
        <w:pStyle w:val="paragraph"/>
        <w:spacing w:before="60"/>
        <w:rPr>
          <w:b/>
          <w:color w:val="0000FF"/>
          <w:spacing w:val="-2"/>
        </w:rPr>
      </w:pPr>
      <w:r w:rsidRPr="0032338D">
        <w:rPr>
          <w:color w:val="0000FF"/>
          <w:spacing w:val="-2"/>
        </w:rPr>
        <w:t>For traceability to ECSS-Q-ST-60, the modifications or additions are marked in blue. Text in black colour is unmodified text.</w:t>
      </w:r>
    </w:p>
    <w:p w14:paraId="68B4AE59" w14:textId="77777777" w:rsidR="00117719" w:rsidRPr="0032338D" w:rsidRDefault="00117719" w:rsidP="00FC3369">
      <w:pPr>
        <w:pStyle w:val="paragraph"/>
        <w:spacing w:before="60"/>
      </w:pPr>
      <w:r w:rsidRPr="0032338D">
        <w:t xml:space="preserve">The objective of the EEE component selection, control, procurement and use requirements is to ensure that EEE components used in a space project enables the project to meet its mission requirements. </w:t>
      </w:r>
    </w:p>
    <w:p w14:paraId="769177C7" w14:textId="77777777" w:rsidR="00117719" w:rsidRPr="0032338D" w:rsidRDefault="00117719" w:rsidP="00117719">
      <w:pPr>
        <w:pStyle w:val="paragraph"/>
      </w:pPr>
      <w:r w:rsidRPr="0032338D">
        <w:t>Important elements of EEE component requirements include:</w:t>
      </w:r>
    </w:p>
    <w:p w14:paraId="45ACF944" w14:textId="77777777" w:rsidR="00117719" w:rsidRPr="0032338D" w:rsidRDefault="00117719" w:rsidP="00484A66">
      <w:pPr>
        <w:pStyle w:val="listlevel1"/>
        <w:spacing w:before="60"/>
      </w:pPr>
      <w:r w:rsidRPr="0032338D">
        <w:t>component programme management,</w:t>
      </w:r>
    </w:p>
    <w:p w14:paraId="17E375CE" w14:textId="77777777" w:rsidR="00117719" w:rsidRPr="0032338D" w:rsidRDefault="00117719" w:rsidP="00484A66">
      <w:pPr>
        <w:pStyle w:val="listlevel1"/>
        <w:spacing w:before="60"/>
      </w:pPr>
      <w:r w:rsidRPr="0032338D">
        <w:t>component selection, evaluation and approval,</w:t>
      </w:r>
    </w:p>
    <w:p w14:paraId="0C2B19FC" w14:textId="77777777" w:rsidR="00117719" w:rsidRPr="0032338D" w:rsidRDefault="00117719" w:rsidP="00484A66">
      <w:pPr>
        <w:pStyle w:val="listlevel1"/>
        <w:spacing w:before="60"/>
      </w:pPr>
      <w:r w:rsidRPr="0032338D">
        <w:t>procurement,</w:t>
      </w:r>
    </w:p>
    <w:p w14:paraId="6C908A39" w14:textId="77777777" w:rsidR="00117719" w:rsidRPr="0032338D" w:rsidRDefault="00117719" w:rsidP="00484A66">
      <w:pPr>
        <w:pStyle w:val="listlevel1"/>
        <w:spacing w:before="60"/>
      </w:pPr>
      <w:r w:rsidRPr="0032338D">
        <w:t>handling and storage,</w:t>
      </w:r>
    </w:p>
    <w:p w14:paraId="001396F6" w14:textId="77777777" w:rsidR="00117719" w:rsidRPr="0032338D" w:rsidRDefault="00117719" w:rsidP="00484A66">
      <w:pPr>
        <w:pStyle w:val="listlevel1"/>
        <w:spacing w:before="60"/>
      </w:pPr>
      <w:r w:rsidRPr="0032338D">
        <w:t>component quality assurance,</w:t>
      </w:r>
    </w:p>
    <w:p w14:paraId="0A92FE5D" w14:textId="77777777" w:rsidR="00117719" w:rsidRPr="0032338D" w:rsidRDefault="00117719" w:rsidP="00484A66">
      <w:pPr>
        <w:pStyle w:val="listlevel1"/>
        <w:spacing w:before="60"/>
      </w:pPr>
      <w:r w:rsidRPr="0032338D">
        <w:t>specific components, and</w:t>
      </w:r>
    </w:p>
    <w:p w14:paraId="4434E298" w14:textId="77777777" w:rsidR="00117719" w:rsidRPr="0032338D" w:rsidRDefault="00117719" w:rsidP="00484A66">
      <w:pPr>
        <w:pStyle w:val="listlevel1"/>
        <w:spacing w:before="60"/>
      </w:pPr>
      <w:r w:rsidRPr="0032338D">
        <w:t>documentation.</w:t>
      </w:r>
    </w:p>
    <w:p w14:paraId="3BE5BA2E" w14:textId="77777777" w:rsidR="00117719" w:rsidRPr="0032338D" w:rsidRDefault="00117719" w:rsidP="00117719">
      <w:pPr>
        <w:pStyle w:val="paragraph"/>
      </w:pPr>
      <w:r w:rsidRPr="0032338D">
        <w:t>The main tools which can be used to reach the objective are:</w:t>
      </w:r>
    </w:p>
    <w:p w14:paraId="7724399E" w14:textId="77777777" w:rsidR="00117719" w:rsidRPr="0032338D" w:rsidRDefault="00117719" w:rsidP="00484A66">
      <w:pPr>
        <w:pStyle w:val="listlevel1"/>
        <w:numPr>
          <w:ilvl w:val="0"/>
          <w:numId w:val="24"/>
        </w:numPr>
        <w:spacing w:before="60"/>
      </w:pPr>
      <w:r w:rsidRPr="0032338D">
        <w:t>concurrent engineering,</w:t>
      </w:r>
    </w:p>
    <w:p w14:paraId="43C36A78" w14:textId="77777777" w:rsidR="00117719" w:rsidRPr="0032338D" w:rsidRDefault="00117719" w:rsidP="00484A66">
      <w:pPr>
        <w:pStyle w:val="listlevel1"/>
        <w:spacing w:before="60"/>
      </w:pPr>
      <w:r w:rsidRPr="0032338D">
        <w:t xml:space="preserve">standardization of component types, </w:t>
      </w:r>
    </w:p>
    <w:p w14:paraId="3AD8520A" w14:textId="77777777" w:rsidR="00117719" w:rsidRPr="0032338D" w:rsidRDefault="00117719" w:rsidP="00484A66">
      <w:pPr>
        <w:pStyle w:val="listlevel1"/>
        <w:spacing w:before="60"/>
      </w:pPr>
      <w:r w:rsidRPr="0032338D">
        <w:t>characterization of components,</w:t>
      </w:r>
    </w:p>
    <w:p w14:paraId="17D0184F" w14:textId="77777777" w:rsidR="00117719" w:rsidRPr="0032338D" w:rsidRDefault="00117719" w:rsidP="00484A66">
      <w:pPr>
        <w:pStyle w:val="listlevel1"/>
        <w:spacing w:before="60"/>
      </w:pPr>
      <w:r w:rsidRPr="0032338D">
        <w:t>assessment of component manufacturers including declared competencies and processes,</w:t>
      </w:r>
    </w:p>
    <w:p w14:paraId="25415DE6" w14:textId="77777777" w:rsidR="00117719" w:rsidRPr="0032338D" w:rsidRDefault="00117719" w:rsidP="00484A66">
      <w:pPr>
        <w:pStyle w:val="listlevel1"/>
        <w:spacing w:before="60"/>
      </w:pPr>
      <w:r w:rsidRPr="0032338D">
        <w:t>testing, screening, lot acceptance and periodic testing,</w:t>
      </w:r>
    </w:p>
    <w:p w14:paraId="57BC1A2B" w14:textId="77777777" w:rsidR="00117719" w:rsidRPr="0032338D" w:rsidRDefault="00117719" w:rsidP="00484A66">
      <w:pPr>
        <w:pStyle w:val="listlevel1"/>
        <w:spacing w:before="60"/>
      </w:pPr>
      <w:r w:rsidRPr="0032338D">
        <w:t>procurement specifications,</w:t>
      </w:r>
    </w:p>
    <w:p w14:paraId="6644C6C0" w14:textId="77777777" w:rsidR="00117719" w:rsidRPr="0032338D" w:rsidRDefault="00117719" w:rsidP="00484A66">
      <w:pPr>
        <w:pStyle w:val="listlevel1"/>
        <w:spacing w:before="60"/>
      </w:pPr>
      <w:r w:rsidRPr="0032338D">
        <w:t>control and inspection,</w:t>
      </w:r>
    </w:p>
    <w:p w14:paraId="77899980" w14:textId="77777777" w:rsidR="00117719" w:rsidRPr="0032338D" w:rsidRDefault="00117719" w:rsidP="00484A66">
      <w:pPr>
        <w:pStyle w:val="listlevel1"/>
        <w:spacing w:before="60"/>
      </w:pPr>
      <w:r w:rsidRPr="0032338D">
        <w:t>control of nonconforming materials,</w:t>
      </w:r>
    </w:p>
    <w:p w14:paraId="74D2B6F6" w14:textId="77777777" w:rsidR="00117719" w:rsidRPr="0032338D" w:rsidRDefault="00117719" w:rsidP="00484A66">
      <w:pPr>
        <w:pStyle w:val="listlevel1"/>
        <w:spacing w:before="60"/>
      </w:pPr>
      <w:r w:rsidRPr="0032338D">
        <w:t xml:space="preserve">assessment and use of existing component data, </w:t>
      </w:r>
    </w:p>
    <w:p w14:paraId="52C1F81F" w14:textId="77777777" w:rsidR="00117719" w:rsidRPr="0032338D" w:rsidRDefault="00117719" w:rsidP="00484A66">
      <w:pPr>
        <w:pStyle w:val="listlevel1"/>
        <w:spacing w:before="60"/>
      </w:pPr>
      <w:r w:rsidRPr="0032338D">
        <w:t>application of specific control to mitigate risk for components with limited data or confidence, and</w:t>
      </w:r>
    </w:p>
    <w:p w14:paraId="7658A7BB" w14:textId="77777777" w:rsidR="00117719" w:rsidRPr="0032338D" w:rsidRDefault="00117719" w:rsidP="00484A66">
      <w:pPr>
        <w:pStyle w:val="listlevel1"/>
        <w:spacing w:before="60"/>
      </w:pPr>
      <w:r w:rsidRPr="0032338D">
        <w:t>information management.</w:t>
      </w:r>
    </w:p>
    <w:p w14:paraId="4227B568" w14:textId="77777777" w:rsidR="00117719" w:rsidRPr="0032338D" w:rsidRDefault="00117719" w:rsidP="007665B0">
      <w:pPr>
        <w:pStyle w:val="paragraph"/>
        <w:keepNext/>
      </w:pPr>
      <w:r w:rsidRPr="0032338D">
        <w:t>The basic approach is as follows:</w:t>
      </w:r>
    </w:p>
    <w:p w14:paraId="08673605" w14:textId="77777777" w:rsidR="00117719" w:rsidRPr="0032338D" w:rsidRDefault="00117719" w:rsidP="002B50EB">
      <w:pPr>
        <w:pStyle w:val="Bul1"/>
      </w:pPr>
      <w:r w:rsidRPr="0032338D">
        <w:t>The customer of a given space project defines the EEE component requirements within the boundaries of this standard. They appear in the appropriate clauses of the project requirements as defined in ECSS-M-ST-10.</w:t>
      </w:r>
    </w:p>
    <w:p w14:paraId="7A900C1E" w14:textId="77777777" w:rsidR="00117719" w:rsidRPr="0032338D" w:rsidRDefault="00117719" w:rsidP="002B50EB">
      <w:pPr>
        <w:pStyle w:val="Bul1"/>
      </w:pPr>
      <w:r w:rsidRPr="0032338D">
        <w:lastRenderedPageBreak/>
        <w:t>The supplier defines a component control plan to implement those requirements into a system which enables, for instance, to control the selection, approval, procurement, handling in a schedule compatible with his requirements, and in a cost-efficient way.</w:t>
      </w:r>
    </w:p>
    <w:p w14:paraId="032DE4D8" w14:textId="77777777" w:rsidR="00120416" w:rsidRPr="0032338D" w:rsidRDefault="00117719" w:rsidP="002B50EB">
      <w:pPr>
        <w:pStyle w:val="Bul1"/>
      </w:pPr>
      <w:r w:rsidRPr="0032338D">
        <w:t>The supplier ensures that the applicable parts requirements are passed down to lower level suppliers and ensure that they are compliant to these parts requirements.</w:t>
      </w:r>
    </w:p>
    <w:p w14:paraId="12B0F562" w14:textId="77777777" w:rsidR="0097265D" w:rsidRPr="0032338D" w:rsidRDefault="0083356B" w:rsidP="00F76833">
      <w:pPr>
        <w:pStyle w:val="Heading1"/>
      </w:pPr>
      <w:r w:rsidRPr="0032338D">
        <w:lastRenderedPageBreak/>
        <w:br/>
      </w:r>
      <w:bookmarkStart w:id="27" w:name="_Toc191723608"/>
      <w:bookmarkStart w:id="28" w:name="_Toc225154346"/>
      <w:bookmarkStart w:id="29" w:name="_Toc74132162"/>
      <w:r w:rsidRPr="0032338D">
        <w:t>Scope</w:t>
      </w:r>
      <w:bookmarkEnd w:id="27"/>
      <w:bookmarkEnd w:id="28"/>
      <w:bookmarkEnd w:id="29"/>
    </w:p>
    <w:p w14:paraId="29C26BF3" w14:textId="77777777" w:rsidR="00751BD7" w:rsidRPr="0032338D" w:rsidRDefault="00751BD7" w:rsidP="00751BD7">
      <w:pPr>
        <w:pStyle w:val="paragraph"/>
      </w:pPr>
      <w:r w:rsidRPr="0032338D">
        <w:t xml:space="preserve">This standard defines the requirements for selection, control, procurement and usage of EEE </w:t>
      </w:r>
      <w:r w:rsidRPr="0032338D">
        <w:rPr>
          <w:color w:val="0000FF"/>
        </w:rPr>
        <w:t>commercial</w:t>
      </w:r>
      <w:r w:rsidRPr="0032338D">
        <w:t xml:space="preserve"> components for space projects. </w:t>
      </w:r>
    </w:p>
    <w:p w14:paraId="22B40E5D" w14:textId="77777777" w:rsidR="00A37A15" w:rsidRPr="0032338D" w:rsidRDefault="00751BD7" w:rsidP="00751BD7">
      <w:pPr>
        <w:pStyle w:val="paragraph"/>
        <w:rPr>
          <w:color w:val="0000FF"/>
        </w:rPr>
      </w:pPr>
      <w:r w:rsidRPr="0032338D">
        <w:rPr>
          <w:color w:val="0000FF"/>
        </w:rPr>
        <w:t xml:space="preserve">This standard </w:t>
      </w:r>
      <w:r w:rsidR="00735744" w:rsidRPr="0032338D">
        <w:rPr>
          <w:color w:val="0000FF"/>
        </w:rPr>
        <w:t>is</w:t>
      </w:r>
      <w:r w:rsidRPr="0032338D">
        <w:rPr>
          <w:color w:val="0000FF"/>
        </w:rPr>
        <w:t xml:space="preserve"> applicable to commercial </w:t>
      </w:r>
      <w:del w:id="30" w:author="Klaus Ehrlich" w:date="2021-03-10T17:12:00Z">
        <w:r w:rsidRPr="0032338D" w:rsidDel="00844B42">
          <w:rPr>
            <w:color w:val="0000FF"/>
          </w:rPr>
          <w:delText xml:space="preserve">encapsulated active monolithic </w:delText>
        </w:r>
      </w:del>
      <w:r w:rsidRPr="0032338D">
        <w:rPr>
          <w:color w:val="0000FF"/>
        </w:rPr>
        <w:t xml:space="preserve">parts </w:t>
      </w:r>
      <w:del w:id="31" w:author="Klaus Ehrlich" w:date="2021-03-10T17:12:00Z">
        <w:r w:rsidRPr="0032338D" w:rsidDel="00844B42">
          <w:rPr>
            <w:color w:val="0000FF"/>
          </w:rPr>
          <w:delText>(integr</w:delText>
        </w:r>
        <w:r w:rsidR="000275EF" w:rsidRPr="0032338D" w:rsidDel="00844B42">
          <w:rPr>
            <w:color w:val="0000FF"/>
          </w:rPr>
          <w:delText>ated circuits and discrete)</w:delText>
        </w:r>
      </w:del>
      <w:ins w:id="32" w:author="Klaus Ehrlich" w:date="2021-03-10T17:12:00Z">
        <w:r w:rsidR="00844B42" w:rsidRPr="0032338D">
          <w:rPr>
            <w:color w:val="0000FF"/>
          </w:rPr>
          <w:t>from the following families</w:t>
        </w:r>
      </w:ins>
      <w:r w:rsidR="000275EF" w:rsidRPr="0032338D">
        <w:rPr>
          <w:color w:val="0000FF"/>
        </w:rPr>
        <w:t>:</w:t>
      </w:r>
    </w:p>
    <w:p w14:paraId="7097CB64" w14:textId="77777777" w:rsidR="00844B42" w:rsidRPr="0032338D" w:rsidRDefault="00844B42" w:rsidP="00844B42">
      <w:pPr>
        <w:pStyle w:val="paragraph"/>
        <w:numPr>
          <w:ilvl w:val="0"/>
          <w:numId w:val="8"/>
        </w:numPr>
        <w:spacing w:before="60"/>
        <w:rPr>
          <w:ins w:id="33" w:author="Klaus Ehrlich" w:date="2021-03-10T17:13:00Z"/>
          <w:color w:val="0000FF"/>
        </w:rPr>
      </w:pPr>
      <w:ins w:id="34" w:author="Klaus Ehrlich" w:date="2021-03-10T17:13:00Z">
        <w:r w:rsidRPr="0032338D">
          <w:rPr>
            <w:color w:val="0000FF"/>
          </w:rPr>
          <w:t>Ceramic capacitors chips</w:t>
        </w:r>
      </w:ins>
    </w:p>
    <w:p w14:paraId="0A62B1B8" w14:textId="77777777" w:rsidR="00844B42" w:rsidRPr="0032338D" w:rsidRDefault="00844B42" w:rsidP="00844B42">
      <w:pPr>
        <w:pStyle w:val="paragraph"/>
        <w:numPr>
          <w:ilvl w:val="0"/>
          <w:numId w:val="8"/>
        </w:numPr>
        <w:spacing w:before="60"/>
        <w:rPr>
          <w:ins w:id="35" w:author="Klaus Ehrlich" w:date="2021-03-10T17:13:00Z"/>
          <w:color w:val="0000FF"/>
        </w:rPr>
      </w:pPr>
      <w:ins w:id="36" w:author="Klaus Ehrlich" w:date="2021-03-10T17:13:00Z">
        <w:r w:rsidRPr="0032338D">
          <w:rPr>
            <w:color w:val="0000FF"/>
          </w:rPr>
          <w:t>Solid electrolyte tantalum capacitors chips</w:t>
        </w:r>
      </w:ins>
    </w:p>
    <w:p w14:paraId="07489306" w14:textId="77777777" w:rsidR="00844B42" w:rsidRPr="00CA3D06" w:rsidRDefault="00844B42" w:rsidP="00844B42">
      <w:pPr>
        <w:pStyle w:val="paragraph"/>
        <w:numPr>
          <w:ilvl w:val="0"/>
          <w:numId w:val="8"/>
        </w:numPr>
        <w:spacing w:before="60"/>
        <w:rPr>
          <w:ins w:id="37" w:author="Klaus Ehrlich" w:date="2021-03-10T17:13:00Z"/>
          <w:color w:val="0000FF"/>
        </w:rPr>
      </w:pPr>
      <w:ins w:id="38" w:author="Klaus Ehrlich" w:date="2021-03-10T17:13:00Z">
        <w:r w:rsidRPr="00CA3D06">
          <w:rPr>
            <w:color w:val="0000FF"/>
          </w:rPr>
          <w:t>Discretes parts (transistors, diodes, optocouplers)</w:t>
        </w:r>
      </w:ins>
    </w:p>
    <w:p w14:paraId="063D02FB" w14:textId="77777777" w:rsidR="00844B42" w:rsidRPr="0032338D" w:rsidRDefault="00844B42" w:rsidP="00844B42">
      <w:pPr>
        <w:pStyle w:val="paragraph"/>
        <w:numPr>
          <w:ilvl w:val="0"/>
          <w:numId w:val="8"/>
        </w:numPr>
        <w:spacing w:before="60"/>
        <w:rPr>
          <w:ins w:id="39" w:author="Klaus Ehrlich" w:date="2021-03-10T17:13:00Z"/>
          <w:color w:val="0000FF"/>
        </w:rPr>
      </w:pPr>
      <w:ins w:id="40" w:author="Klaus Ehrlich" w:date="2021-03-10T17:13:00Z">
        <w:r w:rsidRPr="0032338D">
          <w:rPr>
            <w:color w:val="0000FF"/>
          </w:rPr>
          <w:t>Fuses</w:t>
        </w:r>
      </w:ins>
    </w:p>
    <w:p w14:paraId="6DA81AB1" w14:textId="77777777" w:rsidR="00844B42" w:rsidRPr="0032338D" w:rsidRDefault="00844B42" w:rsidP="00844B42">
      <w:pPr>
        <w:pStyle w:val="paragraph"/>
        <w:numPr>
          <w:ilvl w:val="0"/>
          <w:numId w:val="8"/>
        </w:numPr>
        <w:spacing w:before="60"/>
        <w:rPr>
          <w:ins w:id="41" w:author="Klaus Ehrlich" w:date="2021-03-10T17:13:00Z"/>
          <w:color w:val="0000FF"/>
        </w:rPr>
      </w:pPr>
      <w:ins w:id="42" w:author="Klaus Ehrlich" w:date="2021-03-10T17:13:00Z">
        <w:r w:rsidRPr="0032338D">
          <w:rPr>
            <w:color w:val="0000FF"/>
          </w:rPr>
          <w:t>Magnetic parts</w:t>
        </w:r>
      </w:ins>
    </w:p>
    <w:p w14:paraId="6514EB64" w14:textId="77777777" w:rsidR="00844B42" w:rsidRPr="0032338D" w:rsidRDefault="00844B42" w:rsidP="00844B42">
      <w:pPr>
        <w:pStyle w:val="paragraph"/>
        <w:numPr>
          <w:ilvl w:val="0"/>
          <w:numId w:val="8"/>
        </w:numPr>
        <w:spacing w:before="60"/>
        <w:rPr>
          <w:ins w:id="43" w:author="Klaus Ehrlich" w:date="2021-03-10T17:13:00Z"/>
          <w:color w:val="0000FF"/>
        </w:rPr>
      </w:pPr>
      <w:ins w:id="44" w:author="Klaus Ehrlich" w:date="2021-03-10T17:13:00Z">
        <w:r w:rsidRPr="0032338D">
          <w:rPr>
            <w:color w:val="0000FF"/>
          </w:rPr>
          <w:t>Microcircuits</w:t>
        </w:r>
      </w:ins>
    </w:p>
    <w:p w14:paraId="6E97352A" w14:textId="77777777" w:rsidR="00844B42" w:rsidRPr="0032338D" w:rsidRDefault="00844B42" w:rsidP="00844B42">
      <w:pPr>
        <w:pStyle w:val="paragraph"/>
        <w:numPr>
          <w:ilvl w:val="0"/>
          <w:numId w:val="8"/>
        </w:numPr>
        <w:spacing w:before="60"/>
        <w:rPr>
          <w:ins w:id="45" w:author="Klaus Ehrlich" w:date="2021-03-10T17:13:00Z"/>
          <w:color w:val="0000FF"/>
        </w:rPr>
      </w:pPr>
      <w:ins w:id="46" w:author="Klaus Ehrlich" w:date="2021-03-10T17:13:00Z">
        <w:r w:rsidRPr="0032338D">
          <w:rPr>
            <w:color w:val="0000FF"/>
          </w:rPr>
          <w:t>Resistors</w:t>
        </w:r>
      </w:ins>
    </w:p>
    <w:p w14:paraId="39DF844B" w14:textId="77777777" w:rsidR="00844B42" w:rsidRPr="0032338D" w:rsidRDefault="00844B42" w:rsidP="00844B42">
      <w:pPr>
        <w:pStyle w:val="paragraph"/>
        <w:numPr>
          <w:ilvl w:val="0"/>
          <w:numId w:val="8"/>
        </w:numPr>
        <w:spacing w:before="60"/>
        <w:ind w:left="2342" w:hanging="357"/>
        <w:rPr>
          <w:ins w:id="47" w:author="Klaus Ehrlich" w:date="2021-03-10T17:13:00Z"/>
          <w:color w:val="0000FF"/>
        </w:rPr>
      </w:pPr>
      <w:ins w:id="48" w:author="Klaus Ehrlich" w:date="2021-03-10T17:13:00Z">
        <w:r w:rsidRPr="0032338D">
          <w:rPr>
            <w:color w:val="0000FF"/>
          </w:rPr>
          <w:t>Thermistors</w:t>
        </w:r>
      </w:ins>
    </w:p>
    <w:p w14:paraId="4EE30AC9" w14:textId="77777777" w:rsidR="000275EF" w:rsidRPr="0032338D" w:rsidDel="00844B42" w:rsidRDefault="000275EF" w:rsidP="00EA30C7">
      <w:pPr>
        <w:pStyle w:val="paragraph"/>
        <w:numPr>
          <w:ilvl w:val="0"/>
          <w:numId w:val="8"/>
        </w:numPr>
        <w:spacing w:before="60"/>
        <w:ind w:left="2342" w:hanging="357"/>
        <w:rPr>
          <w:del w:id="49" w:author="Klaus Ehrlich" w:date="2021-03-10T17:13:00Z"/>
          <w:color w:val="0000FF"/>
        </w:rPr>
      </w:pPr>
      <w:del w:id="50" w:author="Klaus Ehrlich" w:date="2021-03-10T17:13:00Z">
        <w:r w:rsidRPr="0032338D" w:rsidDel="00844B42">
          <w:rPr>
            <w:color w:val="0000FF"/>
          </w:rPr>
          <w:delText>diodes</w:delText>
        </w:r>
      </w:del>
    </w:p>
    <w:p w14:paraId="77219D2E" w14:textId="77777777" w:rsidR="000275EF" w:rsidRPr="0032338D" w:rsidDel="00844B42" w:rsidRDefault="000275EF" w:rsidP="00EA30C7">
      <w:pPr>
        <w:pStyle w:val="paragraph"/>
        <w:numPr>
          <w:ilvl w:val="0"/>
          <w:numId w:val="8"/>
        </w:numPr>
        <w:spacing w:before="60"/>
        <w:ind w:left="2342" w:hanging="357"/>
        <w:rPr>
          <w:del w:id="51" w:author="Klaus Ehrlich" w:date="2021-03-10T17:13:00Z"/>
          <w:color w:val="0000FF"/>
        </w:rPr>
      </w:pPr>
      <w:del w:id="52" w:author="Klaus Ehrlich" w:date="2021-03-10T17:13:00Z">
        <w:r w:rsidRPr="0032338D" w:rsidDel="00844B42">
          <w:rPr>
            <w:color w:val="0000FF"/>
          </w:rPr>
          <w:delText>microwave diodes</w:delText>
        </w:r>
      </w:del>
    </w:p>
    <w:p w14:paraId="5F97D795" w14:textId="77777777" w:rsidR="000275EF" w:rsidRPr="0032338D" w:rsidDel="00844B42" w:rsidRDefault="000275EF" w:rsidP="00EA30C7">
      <w:pPr>
        <w:pStyle w:val="paragraph"/>
        <w:numPr>
          <w:ilvl w:val="0"/>
          <w:numId w:val="8"/>
        </w:numPr>
        <w:spacing w:before="60"/>
        <w:ind w:left="2342" w:hanging="357"/>
        <w:rPr>
          <w:del w:id="53" w:author="Klaus Ehrlich" w:date="2021-03-10T17:13:00Z"/>
          <w:color w:val="0000FF"/>
        </w:rPr>
      </w:pPr>
      <w:del w:id="54" w:author="Klaus Ehrlich" w:date="2021-03-10T17:13:00Z">
        <w:r w:rsidRPr="0032338D" w:rsidDel="00844B42">
          <w:rPr>
            <w:color w:val="0000FF"/>
          </w:rPr>
          <w:delText>integrated circuits</w:delText>
        </w:r>
      </w:del>
    </w:p>
    <w:p w14:paraId="5F36624B" w14:textId="77777777" w:rsidR="000275EF" w:rsidRPr="0032338D" w:rsidDel="00844B42" w:rsidRDefault="000275EF" w:rsidP="00EA30C7">
      <w:pPr>
        <w:pStyle w:val="paragraph"/>
        <w:numPr>
          <w:ilvl w:val="0"/>
          <w:numId w:val="8"/>
        </w:numPr>
        <w:spacing w:before="60"/>
        <w:ind w:left="2342" w:hanging="357"/>
        <w:rPr>
          <w:del w:id="55" w:author="Klaus Ehrlich" w:date="2021-03-10T17:13:00Z"/>
          <w:color w:val="0000FF"/>
        </w:rPr>
      </w:pPr>
      <w:del w:id="56" w:author="Klaus Ehrlich" w:date="2021-03-10T17:13:00Z">
        <w:r w:rsidRPr="0032338D" w:rsidDel="00844B42">
          <w:rPr>
            <w:color w:val="0000FF"/>
          </w:rPr>
          <w:delText>microwave integrated circuits (MMIC)</w:delText>
        </w:r>
      </w:del>
    </w:p>
    <w:p w14:paraId="4465B80E" w14:textId="77777777" w:rsidR="000275EF" w:rsidRPr="0032338D" w:rsidDel="00844B42" w:rsidRDefault="000275EF" w:rsidP="00EA30C7">
      <w:pPr>
        <w:pStyle w:val="paragraph"/>
        <w:numPr>
          <w:ilvl w:val="0"/>
          <w:numId w:val="8"/>
        </w:numPr>
        <w:spacing w:before="60"/>
        <w:ind w:left="2342" w:hanging="357"/>
        <w:rPr>
          <w:del w:id="57" w:author="Klaus Ehrlich" w:date="2021-03-10T17:13:00Z"/>
          <w:color w:val="0000FF"/>
        </w:rPr>
      </w:pPr>
      <w:del w:id="58" w:author="Klaus Ehrlich" w:date="2021-03-10T17:13:00Z">
        <w:r w:rsidRPr="0032338D" w:rsidDel="00844B42">
          <w:rPr>
            <w:color w:val="0000FF"/>
          </w:rPr>
          <w:delText>transistors</w:delText>
        </w:r>
      </w:del>
    </w:p>
    <w:p w14:paraId="0D52BEA4" w14:textId="77777777" w:rsidR="000275EF" w:rsidRPr="0032338D" w:rsidDel="00844B42" w:rsidRDefault="000275EF" w:rsidP="00EA30C7">
      <w:pPr>
        <w:pStyle w:val="paragraph"/>
        <w:numPr>
          <w:ilvl w:val="0"/>
          <w:numId w:val="8"/>
        </w:numPr>
        <w:spacing w:before="60"/>
        <w:ind w:left="2342" w:hanging="357"/>
        <w:rPr>
          <w:del w:id="59" w:author="Klaus Ehrlich" w:date="2021-03-10T17:13:00Z"/>
          <w:color w:val="0000FF"/>
        </w:rPr>
      </w:pPr>
      <w:del w:id="60" w:author="Klaus Ehrlich" w:date="2021-03-10T17:13:00Z">
        <w:r w:rsidRPr="0032338D" w:rsidDel="00844B42">
          <w:rPr>
            <w:color w:val="0000FF"/>
          </w:rPr>
          <w:delText>microwave transistors</w:delText>
        </w:r>
      </w:del>
    </w:p>
    <w:p w14:paraId="3A684CFB" w14:textId="77777777" w:rsidR="00751BD7" w:rsidRPr="0032338D" w:rsidDel="00844B42" w:rsidRDefault="00735744" w:rsidP="00751BD7">
      <w:pPr>
        <w:pStyle w:val="paragraph"/>
        <w:rPr>
          <w:del w:id="61" w:author="Klaus Ehrlich" w:date="2021-03-10T17:13:00Z"/>
          <w:color w:val="0000FF"/>
        </w:rPr>
      </w:pPr>
      <w:del w:id="62" w:author="Klaus Ehrlich" w:date="2021-03-10T17:13:00Z">
        <w:r w:rsidRPr="0032338D" w:rsidDel="00844B42">
          <w:rPr>
            <w:color w:val="0000FF"/>
          </w:rPr>
          <w:delText>This standard is not applicable to the c</w:delText>
        </w:r>
        <w:r w:rsidR="00751BD7" w:rsidRPr="0032338D" w:rsidDel="00844B42">
          <w:rPr>
            <w:color w:val="0000FF"/>
          </w:rPr>
          <w:delText>ommercial parts from the following families:</w:delText>
        </w:r>
      </w:del>
    </w:p>
    <w:p w14:paraId="4E5E03E3" w14:textId="77777777" w:rsidR="000275EF" w:rsidRPr="0032338D" w:rsidDel="00844B42" w:rsidRDefault="000275EF" w:rsidP="00EA30C7">
      <w:pPr>
        <w:pStyle w:val="paragraph"/>
        <w:numPr>
          <w:ilvl w:val="0"/>
          <w:numId w:val="8"/>
        </w:numPr>
        <w:spacing w:before="60"/>
        <w:ind w:left="2342" w:hanging="357"/>
        <w:rPr>
          <w:del w:id="63" w:author="Klaus Ehrlich" w:date="2021-03-10T17:13:00Z"/>
          <w:color w:val="0000FF"/>
        </w:rPr>
      </w:pPr>
      <w:del w:id="64" w:author="Klaus Ehrlich" w:date="2021-03-10T17:13:00Z">
        <w:r w:rsidRPr="0032338D" w:rsidDel="00844B42">
          <w:rPr>
            <w:color w:val="0000FF"/>
          </w:rPr>
          <w:delText>capacitors</w:delText>
        </w:r>
      </w:del>
    </w:p>
    <w:p w14:paraId="07C7F8FB" w14:textId="77777777" w:rsidR="000275EF" w:rsidRPr="0032338D" w:rsidDel="00844B42" w:rsidRDefault="000275EF" w:rsidP="00EA30C7">
      <w:pPr>
        <w:pStyle w:val="paragraph"/>
        <w:numPr>
          <w:ilvl w:val="0"/>
          <w:numId w:val="8"/>
        </w:numPr>
        <w:spacing w:before="60"/>
        <w:ind w:left="2342" w:hanging="357"/>
        <w:rPr>
          <w:del w:id="65" w:author="Klaus Ehrlich" w:date="2021-03-10T17:13:00Z"/>
          <w:color w:val="0000FF"/>
        </w:rPr>
      </w:pPr>
      <w:del w:id="66" w:author="Klaus Ehrlich" w:date="2021-03-10T17:13:00Z">
        <w:r w:rsidRPr="0032338D" w:rsidDel="00844B42">
          <w:rPr>
            <w:color w:val="0000FF"/>
          </w:rPr>
          <w:delText>connectors</w:delText>
        </w:r>
      </w:del>
    </w:p>
    <w:p w14:paraId="1DA75CAC" w14:textId="77777777" w:rsidR="000275EF" w:rsidRPr="0032338D" w:rsidDel="00844B42" w:rsidRDefault="000275EF" w:rsidP="00EA30C7">
      <w:pPr>
        <w:pStyle w:val="paragraph"/>
        <w:numPr>
          <w:ilvl w:val="0"/>
          <w:numId w:val="8"/>
        </w:numPr>
        <w:spacing w:before="60"/>
        <w:ind w:left="2342" w:hanging="357"/>
        <w:rPr>
          <w:del w:id="67" w:author="Klaus Ehrlich" w:date="2021-03-10T17:13:00Z"/>
          <w:color w:val="0000FF"/>
        </w:rPr>
      </w:pPr>
      <w:del w:id="68" w:author="Klaus Ehrlich" w:date="2021-03-10T17:13:00Z">
        <w:r w:rsidRPr="0032338D" w:rsidDel="00844B42">
          <w:rPr>
            <w:color w:val="0000FF"/>
          </w:rPr>
          <w:delText>crystals</w:delText>
        </w:r>
      </w:del>
    </w:p>
    <w:p w14:paraId="389B01C2" w14:textId="77777777" w:rsidR="000275EF" w:rsidRPr="0032338D" w:rsidDel="00844B42" w:rsidRDefault="000275EF" w:rsidP="00EA30C7">
      <w:pPr>
        <w:pStyle w:val="paragraph"/>
        <w:numPr>
          <w:ilvl w:val="0"/>
          <w:numId w:val="8"/>
        </w:numPr>
        <w:spacing w:before="60"/>
        <w:ind w:left="2342" w:hanging="357"/>
        <w:rPr>
          <w:del w:id="69" w:author="Klaus Ehrlich" w:date="2021-03-10T17:13:00Z"/>
          <w:color w:val="0000FF"/>
        </w:rPr>
      </w:pPr>
      <w:del w:id="70" w:author="Klaus Ehrlich" w:date="2021-03-10T17:13:00Z">
        <w:r w:rsidRPr="0032338D" w:rsidDel="00844B42">
          <w:rPr>
            <w:color w:val="0000FF"/>
          </w:rPr>
          <w:delText>filters</w:delText>
        </w:r>
      </w:del>
    </w:p>
    <w:p w14:paraId="2D9F5010" w14:textId="77777777" w:rsidR="000275EF" w:rsidRPr="0032338D" w:rsidDel="00844B42" w:rsidRDefault="000275EF" w:rsidP="00EA30C7">
      <w:pPr>
        <w:pStyle w:val="paragraph"/>
        <w:numPr>
          <w:ilvl w:val="0"/>
          <w:numId w:val="8"/>
        </w:numPr>
        <w:spacing w:before="60"/>
        <w:ind w:left="2342" w:hanging="357"/>
        <w:rPr>
          <w:del w:id="71" w:author="Klaus Ehrlich" w:date="2021-03-10T17:13:00Z"/>
          <w:color w:val="0000FF"/>
        </w:rPr>
      </w:pPr>
      <w:del w:id="72" w:author="Klaus Ehrlich" w:date="2021-03-10T17:13:00Z">
        <w:r w:rsidRPr="0032338D" w:rsidDel="00844B42">
          <w:rPr>
            <w:color w:val="0000FF"/>
          </w:rPr>
          <w:delText>fuses</w:delText>
        </w:r>
      </w:del>
    </w:p>
    <w:p w14:paraId="53CF2E75" w14:textId="77777777" w:rsidR="000275EF" w:rsidRPr="0032338D" w:rsidDel="00844B42" w:rsidRDefault="000275EF" w:rsidP="00EA30C7">
      <w:pPr>
        <w:pStyle w:val="paragraph"/>
        <w:numPr>
          <w:ilvl w:val="0"/>
          <w:numId w:val="8"/>
        </w:numPr>
        <w:spacing w:before="60"/>
        <w:ind w:left="2342" w:hanging="357"/>
        <w:rPr>
          <w:del w:id="73" w:author="Klaus Ehrlich" w:date="2021-03-10T17:13:00Z"/>
          <w:color w:val="0000FF"/>
        </w:rPr>
      </w:pPr>
      <w:del w:id="74" w:author="Klaus Ehrlich" w:date="2021-03-10T17:13:00Z">
        <w:r w:rsidRPr="0032338D" w:rsidDel="00844B42">
          <w:rPr>
            <w:color w:val="0000FF"/>
          </w:rPr>
          <w:delText>heaters</w:delText>
        </w:r>
      </w:del>
    </w:p>
    <w:p w14:paraId="4E3624A1" w14:textId="77777777" w:rsidR="00751BD7" w:rsidRPr="0032338D" w:rsidDel="00844B42" w:rsidRDefault="000275EF" w:rsidP="00EA30C7">
      <w:pPr>
        <w:pStyle w:val="paragraph"/>
        <w:numPr>
          <w:ilvl w:val="0"/>
          <w:numId w:val="8"/>
        </w:numPr>
        <w:spacing w:before="60"/>
        <w:ind w:left="2342" w:hanging="357"/>
        <w:rPr>
          <w:del w:id="75" w:author="Klaus Ehrlich" w:date="2021-03-10T17:13:00Z"/>
          <w:color w:val="0000FF"/>
        </w:rPr>
      </w:pPr>
      <w:del w:id="76" w:author="Klaus Ehrlich" w:date="2021-03-10T17:13:00Z">
        <w:r w:rsidRPr="0032338D" w:rsidDel="00844B42">
          <w:rPr>
            <w:color w:val="0000FF"/>
          </w:rPr>
          <w:delText>inductors</w:delText>
        </w:r>
      </w:del>
    </w:p>
    <w:p w14:paraId="0E28246F" w14:textId="77777777" w:rsidR="000275EF" w:rsidRPr="0032338D" w:rsidDel="00844B42" w:rsidRDefault="000275EF" w:rsidP="00EA30C7">
      <w:pPr>
        <w:pStyle w:val="paragraph"/>
        <w:numPr>
          <w:ilvl w:val="0"/>
          <w:numId w:val="8"/>
        </w:numPr>
        <w:spacing w:before="60"/>
        <w:ind w:left="2342" w:hanging="357"/>
        <w:rPr>
          <w:del w:id="77" w:author="Klaus Ehrlich" w:date="2021-03-10T17:13:00Z"/>
          <w:color w:val="0000FF"/>
        </w:rPr>
      </w:pPr>
      <w:del w:id="78" w:author="Klaus Ehrlich" w:date="2021-03-10T17:13:00Z">
        <w:r w:rsidRPr="0032338D" w:rsidDel="00844B42">
          <w:rPr>
            <w:color w:val="0000FF"/>
          </w:rPr>
          <w:delText>microwave passive parts</w:delText>
        </w:r>
      </w:del>
    </w:p>
    <w:p w14:paraId="350A780A" w14:textId="77777777" w:rsidR="000275EF" w:rsidRPr="0032338D" w:rsidDel="00844B42" w:rsidRDefault="000275EF" w:rsidP="00EA30C7">
      <w:pPr>
        <w:pStyle w:val="paragraph"/>
        <w:numPr>
          <w:ilvl w:val="0"/>
          <w:numId w:val="8"/>
        </w:numPr>
        <w:spacing w:before="60"/>
        <w:ind w:left="2342" w:hanging="357"/>
        <w:rPr>
          <w:del w:id="79" w:author="Klaus Ehrlich" w:date="2021-03-10T17:13:00Z"/>
          <w:color w:val="0000FF"/>
        </w:rPr>
      </w:pPr>
      <w:del w:id="80" w:author="Klaus Ehrlich" w:date="2021-03-10T17:13:00Z">
        <w:r w:rsidRPr="0032338D" w:rsidDel="00844B42">
          <w:rPr>
            <w:color w:val="0000FF"/>
          </w:rPr>
          <w:delText>oscillators</w:delText>
        </w:r>
      </w:del>
    </w:p>
    <w:p w14:paraId="6DABD692" w14:textId="77777777" w:rsidR="000275EF" w:rsidRPr="0032338D" w:rsidDel="00844B42" w:rsidRDefault="000275EF" w:rsidP="00EA30C7">
      <w:pPr>
        <w:pStyle w:val="paragraph"/>
        <w:numPr>
          <w:ilvl w:val="0"/>
          <w:numId w:val="8"/>
        </w:numPr>
        <w:spacing w:before="60"/>
        <w:ind w:left="2342" w:hanging="357"/>
        <w:rPr>
          <w:del w:id="81" w:author="Klaus Ehrlich" w:date="2021-03-10T17:13:00Z"/>
          <w:color w:val="0000FF"/>
        </w:rPr>
      </w:pPr>
      <w:del w:id="82" w:author="Klaus Ehrlich" w:date="2021-03-10T17:13:00Z">
        <w:r w:rsidRPr="0032338D" w:rsidDel="00844B42">
          <w:rPr>
            <w:color w:val="0000FF"/>
          </w:rPr>
          <w:delText>relays</w:delText>
        </w:r>
      </w:del>
    </w:p>
    <w:p w14:paraId="74538F0E" w14:textId="77777777" w:rsidR="000275EF" w:rsidRPr="0032338D" w:rsidDel="00844B42" w:rsidRDefault="000275EF" w:rsidP="00EA30C7">
      <w:pPr>
        <w:pStyle w:val="paragraph"/>
        <w:numPr>
          <w:ilvl w:val="0"/>
          <w:numId w:val="8"/>
        </w:numPr>
        <w:spacing w:before="60"/>
        <w:ind w:left="2342" w:hanging="357"/>
        <w:rPr>
          <w:del w:id="83" w:author="Klaus Ehrlich" w:date="2021-03-10T17:13:00Z"/>
          <w:color w:val="0000FF"/>
        </w:rPr>
      </w:pPr>
      <w:del w:id="84" w:author="Klaus Ehrlich" w:date="2021-03-10T17:13:00Z">
        <w:r w:rsidRPr="0032338D" w:rsidDel="00844B42">
          <w:rPr>
            <w:color w:val="0000FF"/>
          </w:rPr>
          <w:delText>resistors</w:delText>
        </w:r>
      </w:del>
    </w:p>
    <w:p w14:paraId="44A3FB34" w14:textId="77777777" w:rsidR="000275EF" w:rsidRPr="0032338D" w:rsidDel="00844B42" w:rsidRDefault="000275EF" w:rsidP="00EA30C7">
      <w:pPr>
        <w:pStyle w:val="paragraph"/>
        <w:numPr>
          <w:ilvl w:val="0"/>
          <w:numId w:val="8"/>
        </w:numPr>
        <w:spacing w:before="60"/>
        <w:ind w:left="2342" w:hanging="357"/>
        <w:rPr>
          <w:del w:id="85" w:author="Klaus Ehrlich" w:date="2021-03-10T17:13:00Z"/>
          <w:color w:val="0000FF"/>
        </w:rPr>
      </w:pPr>
      <w:del w:id="86" w:author="Klaus Ehrlich" w:date="2021-03-10T17:13:00Z">
        <w:r w:rsidRPr="0032338D" w:rsidDel="00844B42">
          <w:rPr>
            <w:color w:val="0000FF"/>
          </w:rPr>
          <w:delText>switches</w:delText>
        </w:r>
      </w:del>
    </w:p>
    <w:p w14:paraId="61E8E21D" w14:textId="77777777" w:rsidR="000275EF" w:rsidRPr="0032338D" w:rsidDel="00844B42" w:rsidRDefault="000275EF" w:rsidP="00EA30C7">
      <w:pPr>
        <w:pStyle w:val="paragraph"/>
        <w:numPr>
          <w:ilvl w:val="0"/>
          <w:numId w:val="8"/>
        </w:numPr>
        <w:spacing w:before="60"/>
        <w:ind w:left="2342" w:hanging="357"/>
        <w:rPr>
          <w:del w:id="87" w:author="Klaus Ehrlich" w:date="2021-03-10T17:13:00Z"/>
          <w:color w:val="0000FF"/>
        </w:rPr>
      </w:pPr>
      <w:del w:id="88" w:author="Klaus Ehrlich" w:date="2021-03-10T17:13:00Z">
        <w:r w:rsidRPr="0032338D" w:rsidDel="00844B42">
          <w:rPr>
            <w:color w:val="0000FF"/>
          </w:rPr>
          <w:delText>thermistors</w:delText>
        </w:r>
      </w:del>
    </w:p>
    <w:p w14:paraId="3E3765C6" w14:textId="77777777" w:rsidR="000275EF" w:rsidRPr="0032338D" w:rsidDel="00844B42" w:rsidRDefault="000275EF" w:rsidP="00EA30C7">
      <w:pPr>
        <w:pStyle w:val="paragraph"/>
        <w:numPr>
          <w:ilvl w:val="0"/>
          <w:numId w:val="8"/>
        </w:numPr>
        <w:spacing w:before="60"/>
        <w:ind w:left="2342" w:hanging="357"/>
        <w:rPr>
          <w:del w:id="89" w:author="Klaus Ehrlich" w:date="2021-03-10T17:13:00Z"/>
          <w:color w:val="0000FF"/>
        </w:rPr>
      </w:pPr>
      <w:del w:id="90" w:author="Klaus Ehrlich" w:date="2021-03-10T17:13:00Z">
        <w:r w:rsidRPr="0032338D" w:rsidDel="00844B42">
          <w:rPr>
            <w:color w:val="0000FF"/>
          </w:rPr>
          <w:delText>transformers</w:delText>
        </w:r>
      </w:del>
    </w:p>
    <w:p w14:paraId="6E4844B4" w14:textId="77777777" w:rsidR="000275EF" w:rsidRPr="0032338D" w:rsidDel="00844B42" w:rsidRDefault="000275EF" w:rsidP="00EA30C7">
      <w:pPr>
        <w:pStyle w:val="paragraph"/>
        <w:numPr>
          <w:ilvl w:val="0"/>
          <w:numId w:val="8"/>
        </w:numPr>
        <w:spacing w:before="60"/>
        <w:ind w:left="2342" w:hanging="357"/>
        <w:rPr>
          <w:del w:id="91" w:author="Klaus Ehrlich" w:date="2021-03-10T17:13:00Z"/>
          <w:color w:val="0000FF"/>
        </w:rPr>
      </w:pPr>
      <w:del w:id="92" w:author="Klaus Ehrlich" w:date="2021-03-10T17:13:00Z">
        <w:r w:rsidRPr="0032338D" w:rsidDel="00844B42">
          <w:rPr>
            <w:color w:val="0000FF"/>
          </w:rPr>
          <w:delText>cables &amp; wires</w:delText>
        </w:r>
      </w:del>
    </w:p>
    <w:p w14:paraId="65809D2F" w14:textId="77777777" w:rsidR="000275EF" w:rsidRPr="0032338D" w:rsidDel="00844B42" w:rsidRDefault="000275EF" w:rsidP="00EA30C7">
      <w:pPr>
        <w:pStyle w:val="paragraph"/>
        <w:numPr>
          <w:ilvl w:val="0"/>
          <w:numId w:val="8"/>
        </w:numPr>
        <w:spacing w:before="60"/>
        <w:ind w:left="2342" w:hanging="357"/>
        <w:rPr>
          <w:del w:id="93" w:author="Klaus Ehrlich" w:date="2021-03-10T17:13:00Z"/>
          <w:color w:val="0000FF"/>
        </w:rPr>
      </w:pPr>
      <w:del w:id="94" w:author="Klaus Ehrlich" w:date="2021-03-10T17:13:00Z">
        <w:r w:rsidRPr="0032338D" w:rsidDel="00844B42">
          <w:rPr>
            <w:color w:val="0000FF"/>
          </w:rPr>
          <w:delText>hybrids</w:delText>
        </w:r>
      </w:del>
    </w:p>
    <w:p w14:paraId="121AEE37" w14:textId="77777777" w:rsidR="000275EF" w:rsidRPr="0032338D" w:rsidDel="00844B42" w:rsidRDefault="000275EF" w:rsidP="00EA30C7">
      <w:pPr>
        <w:pStyle w:val="paragraph"/>
        <w:numPr>
          <w:ilvl w:val="0"/>
          <w:numId w:val="8"/>
        </w:numPr>
        <w:spacing w:before="60"/>
        <w:ind w:left="2342" w:hanging="357"/>
        <w:rPr>
          <w:del w:id="95" w:author="Klaus Ehrlich" w:date="2021-03-10T17:13:00Z"/>
          <w:color w:val="0000FF"/>
        </w:rPr>
      </w:pPr>
      <w:del w:id="96" w:author="Klaus Ehrlich" w:date="2021-03-10T17:13:00Z">
        <w:r w:rsidRPr="0032338D" w:rsidDel="00844B42">
          <w:rPr>
            <w:color w:val="0000FF"/>
          </w:rPr>
          <w:delText>surface acoustic waves (SAW)</w:delText>
        </w:r>
      </w:del>
    </w:p>
    <w:p w14:paraId="2E317B2A" w14:textId="77777777" w:rsidR="000275EF" w:rsidRPr="0032338D" w:rsidDel="00844B42" w:rsidRDefault="000275EF" w:rsidP="00EA30C7">
      <w:pPr>
        <w:pStyle w:val="paragraph"/>
        <w:numPr>
          <w:ilvl w:val="0"/>
          <w:numId w:val="8"/>
        </w:numPr>
        <w:spacing w:before="60"/>
        <w:ind w:left="2342" w:hanging="357"/>
        <w:rPr>
          <w:del w:id="97" w:author="Klaus Ehrlich" w:date="2021-03-10T17:13:00Z"/>
          <w:color w:val="0000FF"/>
        </w:rPr>
      </w:pPr>
      <w:del w:id="98" w:author="Klaus Ehrlich" w:date="2021-03-10T17:13:00Z">
        <w:r w:rsidRPr="0032338D" w:rsidDel="00844B42">
          <w:rPr>
            <w:color w:val="0000FF"/>
          </w:rPr>
          <w:delText>charge coupled devices (CCD)</w:delText>
        </w:r>
      </w:del>
    </w:p>
    <w:p w14:paraId="3B4EC32A" w14:textId="77777777" w:rsidR="000275EF" w:rsidRPr="0032338D" w:rsidDel="00844B42" w:rsidRDefault="000275EF" w:rsidP="00EA30C7">
      <w:pPr>
        <w:pStyle w:val="paragraph"/>
        <w:numPr>
          <w:ilvl w:val="0"/>
          <w:numId w:val="8"/>
        </w:numPr>
        <w:spacing w:before="60"/>
        <w:ind w:left="2342" w:hanging="357"/>
        <w:rPr>
          <w:del w:id="99" w:author="Klaus Ehrlich" w:date="2021-03-10T17:13:00Z"/>
          <w:color w:val="0000FF"/>
        </w:rPr>
      </w:pPr>
      <w:del w:id="100" w:author="Klaus Ehrlich" w:date="2021-03-10T17:13:00Z">
        <w:r w:rsidRPr="0032338D" w:rsidDel="00844B42">
          <w:rPr>
            <w:color w:val="0000FF"/>
          </w:rPr>
          <w:delText>active pixel sensors (APS)</w:delText>
        </w:r>
      </w:del>
    </w:p>
    <w:p w14:paraId="57A1F1FB" w14:textId="77777777" w:rsidR="00751BD7" w:rsidRPr="0032338D" w:rsidRDefault="00751BD7" w:rsidP="00751BD7">
      <w:pPr>
        <w:pStyle w:val="paragraph"/>
        <w:rPr>
          <w:color w:val="0000FF"/>
        </w:rPr>
      </w:pPr>
      <w:del w:id="101" w:author="Klaus Ehrlich" w:date="2021-03-12T11:59:00Z">
        <w:r w:rsidRPr="0032338D" w:rsidDel="00514344">
          <w:rPr>
            <w:color w:val="0000FF"/>
          </w:rPr>
          <w:delText>In addition, the following</w:delText>
        </w:r>
      </w:del>
      <w:ins w:id="102" w:author="Klaus Ehrlich" w:date="2021-03-12T11:59:00Z">
        <w:r w:rsidR="00514344" w:rsidRPr="0032338D">
          <w:rPr>
            <w:color w:val="0000FF"/>
          </w:rPr>
          <w:t>Other</w:t>
        </w:r>
      </w:ins>
      <w:r w:rsidRPr="0032338D">
        <w:rPr>
          <w:color w:val="0000FF"/>
        </w:rPr>
        <w:t xml:space="preserve"> families </w:t>
      </w:r>
      <w:r w:rsidR="00735744" w:rsidRPr="0032338D">
        <w:rPr>
          <w:color w:val="0000FF"/>
        </w:rPr>
        <w:t xml:space="preserve">of EEE components </w:t>
      </w:r>
      <w:r w:rsidRPr="0032338D">
        <w:rPr>
          <w:color w:val="0000FF"/>
        </w:rPr>
        <w:t xml:space="preserve">are not addressed by the present ECSS standard </w:t>
      </w:r>
      <w:ins w:id="103" w:author="Klaus Ehrlich" w:date="2021-03-12T12:00:00Z">
        <w:r w:rsidR="00514344" w:rsidRPr="0032338D">
          <w:rPr>
            <w:color w:val="0000FF"/>
          </w:rPr>
          <w:t>doesn’t mean that they are forbidden in commercial grade.</w:t>
        </w:r>
      </w:ins>
      <w:del w:id="104" w:author="Klaus Ehrlich" w:date="2021-03-12T12:00:00Z">
        <w:r w:rsidRPr="0032338D" w:rsidDel="00514344">
          <w:rPr>
            <w:color w:val="0000FF"/>
          </w:rPr>
          <w:delText xml:space="preserve">but </w:delText>
        </w:r>
        <w:r w:rsidR="00C77AA1" w:rsidRPr="0032338D" w:rsidDel="00514344">
          <w:rPr>
            <w:color w:val="0000FF"/>
          </w:rPr>
          <w:delText xml:space="preserve">it </w:delText>
        </w:r>
        <w:r w:rsidRPr="0032338D" w:rsidDel="00514344">
          <w:rPr>
            <w:color w:val="0000FF"/>
          </w:rPr>
          <w:delText>can be used as guideline and revisited on case/case basis:</w:delText>
        </w:r>
      </w:del>
    </w:p>
    <w:p w14:paraId="7ACD0E36" w14:textId="77777777" w:rsidR="00751BD7" w:rsidRPr="0032338D" w:rsidDel="00844B42" w:rsidRDefault="00A86124" w:rsidP="00EA30C7">
      <w:pPr>
        <w:pStyle w:val="paragraph"/>
        <w:numPr>
          <w:ilvl w:val="0"/>
          <w:numId w:val="9"/>
        </w:numPr>
        <w:spacing w:before="60"/>
        <w:ind w:left="2342" w:hanging="357"/>
        <w:rPr>
          <w:del w:id="105" w:author="Klaus Ehrlich" w:date="2021-03-10T17:13:00Z"/>
          <w:color w:val="0000FF"/>
        </w:rPr>
      </w:pPr>
      <w:del w:id="106" w:author="Klaus Ehrlich" w:date="2021-03-10T17:13:00Z">
        <w:r w:rsidRPr="0032338D" w:rsidDel="00844B42">
          <w:rPr>
            <w:color w:val="0000FF"/>
          </w:rPr>
          <w:delText>photodiodes</w:delText>
        </w:r>
      </w:del>
    </w:p>
    <w:p w14:paraId="27A71A44" w14:textId="77777777" w:rsidR="00A86124" w:rsidRPr="0032338D" w:rsidDel="00844B42" w:rsidRDefault="00FA44BC" w:rsidP="00EA30C7">
      <w:pPr>
        <w:pStyle w:val="paragraph"/>
        <w:numPr>
          <w:ilvl w:val="0"/>
          <w:numId w:val="9"/>
        </w:numPr>
        <w:spacing w:before="60"/>
        <w:ind w:left="2342" w:hanging="357"/>
        <w:rPr>
          <w:del w:id="107" w:author="Klaus Ehrlich" w:date="2021-03-10T17:13:00Z"/>
          <w:color w:val="0000FF"/>
        </w:rPr>
      </w:pPr>
      <w:del w:id="108" w:author="Klaus Ehrlich" w:date="2021-03-10T17:13:00Z">
        <w:r w:rsidRPr="0032338D" w:rsidDel="00844B42">
          <w:rPr>
            <w:color w:val="0000FF"/>
          </w:rPr>
          <w:delText>light emitting diodes (</w:delText>
        </w:r>
        <w:r w:rsidR="00A86124" w:rsidRPr="0032338D" w:rsidDel="00844B42">
          <w:rPr>
            <w:color w:val="0000FF"/>
          </w:rPr>
          <w:delText>LED</w:delText>
        </w:r>
        <w:r w:rsidRPr="0032338D" w:rsidDel="00844B42">
          <w:rPr>
            <w:color w:val="0000FF"/>
          </w:rPr>
          <w:delText>)</w:delText>
        </w:r>
      </w:del>
    </w:p>
    <w:p w14:paraId="50A764DD" w14:textId="77777777" w:rsidR="00A86124" w:rsidRPr="0032338D" w:rsidDel="00844B42" w:rsidRDefault="00A86124" w:rsidP="00EA30C7">
      <w:pPr>
        <w:pStyle w:val="paragraph"/>
        <w:numPr>
          <w:ilvl w:val="0"/>
          <w:numId w:val="9"/>
        </w:numPr>
        <w:spacing w:before="60"/>
        <w:ind w:left="2342" w:hanging="357"/>
        <w:rPr>
          <w:del w:id="109" w:author="Klaus Ehrlich" w:date="2021-03-10T17:13:00Z"/>
          <w:color w:val="0000FF"/>
        </w:rPr>
      </w:pPr>
      <w:del w:id="110" w:author="Klaus Ehrlich" w:date="2021-03-10T17:13:00Z">
        <w:r w:rsidRPr="0032338D" w:rsidDel="00844B42">
          <w:rPr>
            <w:color w:val="0000FF"/>
          </w:rPr>
          <w:delText>phototransistors</w:delText>
        </w:r>
      </w:del>
    </w:p>
    <w:p w14:paraId="40D55B09" w14:textId="77777777" w:rsidR="00A86124" w:rsidRPr="0032338D" w:rsidDel="00844B42" w:rsidRDefault="00A86124" w:rsidP="00EA30C7">
      <w:pPr>
        <w:pStyle w:val="paragraph"/>
        <w:numPr>
          <w:ilvl w:val="0"/>
          <w:numId w:val="9"/>
        </w:numPr>
        <w:spacing w:before="60"/>
        <w:ind w:left="2342" w:hanging="357"/>
        <w:rPr>
          <w:del w:id="111" w:author="Klaus Ehrlich" w:date="2021-03-10T17:13:00Z"/>
          <w:color w:val="0000FF"/>
        </w:rPr>
      </w:pPr>
      <w:del w:id="112" w:author="Klaus Ehrlich" w:date="2021-03-10T17:13:00Z">
        <w:r w:rsidRPr="0032338D" w:rsidDel="00844B42">
          <w:rPr>
            <w:color w:val="0000FF"/>
          </w:rPr>
          <w:delText>opto-couplers</w:delText>
        </w:r>
      </w:del>
    </w:p>
    <w:p w14:paraId="54123F8F" w14:textId="77777777" w:rsidR="00A86124" w:rsidRPr="0032338D" w:rsidDel="00844B42" w:rsidRDefault="00A86124" w:rsidP="00EA30C7">
      <w:pPr>
        <w:pStyle w:val="paragraph"/>
        <w:numPr>
          <w:ilvl w:val="0"/>
          <w:numId w:val="9"/>
        </w:numPr>
        <w:spacing w:before="60"/>
        <w:ind w:left="2342" w:hanging="357"/>
        <w:rPr>
          <w:del w:id="113" w:author="Klaus Ehrlich" w:date="2021-03-10T17:13:00Z"/>
          <w:color w:val="0000FF"/>
        </w:rPr>
      </w:pPr>
      <w:del w:id="114" w:author="Klaus Ehrlich" w:date="2021-03-10T17:13:00Z">
        <w:r w:rsidRPr="0032338D" w:rsidDel="00844B42">
          <w:rPr>
            <w:color w:val="0000FF"/>
          </w:rPr>
          <w:delText>laser diodes</w:delText>
        </w:r>
      </w:del>
    </w:p>
    <w:p w14:paraId="5B1D423D" w14:textId="77777777" w:rsidR="00751BD7" w:rsidRPr="0032338D" w:rsidRDefault="00A86124" w:rsidP="00751BD7">
      <w:pPr>
        <w:pStyle w:val="paragraph"/>
      </w:pPr>
      <w:r w:rsidRPr="0032338D">
        <w:rPr>
          <w:color w:val="0000FF"/>
        </w:rPr>
        <w:t xml:space="preserve">In line with ECSS-Q-ST-60, </w:t>
      </w:r>
      <w:r w:rsidRPr="0032338D">
        <w:t>t</w:t>
      </w:r>
      <w:r w:rsidR="00751BD7" w:rsidRPr="0032338D">
        <w:t>his standard differentiates between three classes of components through three different sets of standardization requirements (clauses) to be met.</w:t>
      </w:r>
    </w:p>
    <w:p w14:paraId="0C831094" w14:textId="77777777" w:rsidR="00751BD7" w:rsidRPr="0032338D" w:rsidRDefault="00751BD7" w:rsidP="00751BD7">
      <w:pPr>
        <w:pStyle w:val="paragraph"/>
      </w:pPr>
      <w:r w:rsidRPr="0032338D">
        <w:t xml:space="preserve">The three classes provide for three levels of trade-off between assurance and risk. The highest assurance and lowest risk is provided by class 1 and the lowest assurance and highest risk by class 3. Procurement costs are typically highest for class 1 and lowest for class 3. Mitigation and other engineering measures </w:t>
      </w:r>
      <w:r w:rsidR="00735744" w:rsidRPr="0032338D">
        <w:t>can</w:t>
      </w:r>
      <w:r w:rsidRPr="0032338D">
        <w:t xml:space="preserve"> decrease the total cost of ownership differences between the three classes. The project objectives, definition and constraints determine which class or classes of components are appropriate to be utilised within the system and subsystems.</w:t>
      </w:r>
    </w:p>
    <w:p w14:paraId="1B1FBF41" w14:textId="77777777" w:rsidR="00751BD7" w:rsidRPr="0032338D" w:rsidRDefault="00751BD7" w:rsidP="006D235C">
      <w:pPr>
        <w:pStyle w:val="listlevel1"/>
        <w:numPr>
          <w:ilvl w:val="0"/>
          <w:numId w:val="14"/>
        </w:numPr>
      </w:pPr>
      <w:r w:rsidRPr="0032338D">
        <w:t xml:space="preserve">Class 1 components are described in Clause 4 </w:t>
      </w:r>
    </w:p>
    <w:p w14:paraId="2BF8F103" w14:textId="77777777" w:rsidR="00751BD7" w:rsidRPr="0032338D" w:rsidRDefault="00751BD7" w:rsidP="0085364C">
      <w:pPr>
        <w:pStyle w:val="listlevel1"/>
      </w:pPr>
      <w:r w:rsidRPr="0032338D">
        <w:t>Class 2 components are described in Clause 5</w:t>
      </w:r>
    </w:p>
    <w:p w14:paraId="0842D61C" w14:textId="77777777" w:rsidR="00751BD7" w:rsidRPr="0032338D" w:rsidRDefault="00751BD7" w:rsidP="0085364C">
      <w:pPr>
        <w:pStyle w:val="listlevel1"/>
      </w:pPr>
      <w:r w:rsidRPr="0032338D">
        <w:t>Class 3 components are described in Clause 6</w:t>
      </w:r>
    </w:p>
    <w:p w14:paraId="071CB7BB" w14:textId="77777777" w:rsidR="00735744" w:rsidRPr="0032338D" w:rsidDel="00646EF3" w:rsidRDefault="00ED2651" w:rsidP="00735744">
      <w:pPr>
        <w:pStyle w:val="paragraph"/>
        <w:rPr>
          <w:del w:id="115" w:author="Klaus Ehrlich" w:date="2021-03-10T17:13:00Z"/>
          <w:color w:val="0000FF"/>
        </w:rPr>
      </w:pPr>
      <w:del w:id="116" w:author="Klaus Ehrlich" w:date="2021-03-10T17:13:00Z">
        <w:r w:rsidRPr="0032338D" w:rsidDel="00646EF3">
          <w:rPr>
            <w:color w:val="0000FF"/>
          </w:rPr>
          <w:delText>Annex G</w:delText>
        </w:r>
        <w:r w:rsidR="00735744" w:rsidRPr="0032338D" w:rsidDel="00646EF3">
          <w:rPr>
            <w:color w:val="0000FF"/>
          </w:rPr>
          <w:delText xml:space="preserve"> includes a diagram that summarizes the difference between these three classes for evaluation, screening and lot acceptance.</w:delText>
        </w:r>
      </w:del>
    </w:p>
    <w:p w14:paraId="73C14650" w14:textId="77777777" w:rsidR="00751BD7" w:rsidRPr="0032338D" w:rsidRDefault="00751BD7" w:rsidP="00751BD7">
      <w:pPr>
        <w:pStyle w:val="paragraph"/>
      </w:pPr>
      <w:r w:rsidRPr="0032338D">
        <w:t xml:space="preserve">The requirements of this document </w:t>
      </w:r>
      <w:r w:rsidR="00735744" w:rsidRPr="0032338D">
        <w:t>are applicable</w:t>
      </w:r>
      <w:r w:rsidRPr="0032338D">
        <w:t xml:space="preserve"> to all parties involved at all levels in the integration of EEE commercial components into space segment hardware and launchers.</w:t>
      </w:r>
    </w:p>
    <w:p w14:paraId="58B372E8" w14:textId="2EF60717" w:rsidR="000A1372" w:rsidRPr="0032338D" w:rsidRDefault="000A1372" w:rsidP="00751BD7">
      <w:pPr>
        <w:pStyle w:val="paragraph"/>
      </w:pPr>
      <w:r w:rsidRPr="0032338D">
        <w:t xml:space="preserve">For easy </w:t>
      </w:r>
      <w:r w:rsidR="000332EE" w:rsidRPr="0032338D">
        <w:t xml:space="preserve">tailoring and </w:t>
      </w:r>
      <w:r w:rsidRPr="0032338D">
        <w:t xml:space="preserve">implementation of the requirements into a Requirement Management Tool, and </w:t>
      </w:r>
      <w:r w:rsidR="000332EE" w:rsidRPr="0032338D">
        <w:t xml:space="preserve">for </w:t>
      </w:r>
      <w:r w:rsidRPr="0032338D">
        <w:t xml:space="preserve">direct traceability to ECSS-Q-ST-60, requirements in this standards have been written in the way of a ECSS Applicability Requirement Matrix (EARM), as defined in </w:t>
      </w:r>
      <w:r w:rsidR="009D0CE6" w:rsidRPr="0032338D">
        <w:fldChar w:fldCharType="begin"/>
      </w:r>
      <w:r w:rsidR="009D0CE6" w:rsidRPr="0032338D">
        <w:instrText xml:space="preserve"> REF _Ref330806264 \r \h </w:instrText>
      </w:r>
      <w:r w:rsidR="009D0CE6" w:rsidRPr="0032338D">
        <w:fldChar w:fldCharType="separate"/>
      </w:r>
      <w:r w:rsidR="006C413C">
        <w:t>Annex A</w:t>
      </w:r>
      <w:r w:rsidR="009D0CE6" w:rsidRPr="0032338D">
        <w:fldChar w:fldCharType="end"/>
      </w:r>
      <w:r w:rsidR="000332EE" w:rsidRPr="0032338D">
        <w:t xml:space="preserve"> of </w:t>
      </w:r>
      <w:r w:rsidR="00985354" w:rsidRPr="0032338D">
        <w:t>ECSS-S</w:t>
      </w:r>
      <w:r w:rsidRPr="0032338D">
        <w:t>-ST-00 “ECSS system – Description, implementation and general requirements”</w:t>
      </w:r>
      <w:r w:rsidR="000332EE" w:rsidRPr="0032338D">
        <w:t>.</w:t>
      </w:r>
    </w:p>
    <w:p w14:paraId="774C1441" w14:textId="77777777" w:rsidR="00751BD7" w:rsidRPr="0032338D" w:rsidRDefault="00751BD7" w:rsidP="00751BD7">
      <w:pPr>
        <w:pStyle w:val="paragraph"/>
      </w:pPr>
      <w:r w:rsidRPr="0032338D">
        <w:t>This standard may be tailored for the specific characteristics and constrains of a space project in conformance with ECSS-S-ST-00.</w:t>
      </w:r>
    </w:p>
    <w:p w14:paraId="3CB209FC" w14:textId="77777777" w:rsidR="00A37A15" w:rsidRPr="0032338D" w:rsidRDefault="00A37A15" w:rsidP="00F76833">
      <w:pPr>
        <w:pStyle w:val="Heading1"/>
      </w:pPr>
      <w:r w:rsidRPr="0032338D">
        <w:lastRenderedPageBreak/>
        <w:br/>
      </w:r>
      <w:bookmarkStart w:id="117" w:name="_Toc191723609"/>
      <w:bookmarkStart w:id="118" w:name="_Toc225154347"/>
      <w:bookmarkStart w:id="119" w:name="_Toc74132163"/>
      <w:r w:rsidRPr="0032338D">
        <w:t>Normative references</w:t>
      </w:r>
      <w:bookmarkEnd w:id="117"/>
      <w:bookmarkEnd w:id="118"/>
      <w:bookmarkEnd w:id="119"/>
    </w:p>
    <w:p w14:paraId="1535D281" w14:textId="77777777" w:rsidR="00F46CDB" w:rsidRPr="0032338D" w:rsidRDefault="00F46CDB" w:rsidP="00F46CDB">
      <w:pPr>
        <w:pStyle w:val="paragraph"/>
      </w:pPr>
      <w:r w:rsidRPr="0032338D">
        <w:t>The following normative documents contain provisions which, through reference in this text, constitute provisions of this ECSS standard. For dated references, subsequent amendments to, or revision of any of these publications do not apply. However, parties to agreements based on this ECSS Standard are encouraged to investigate the possibility of applying the more recent editions of the normative documents indicated below. For undated references, the latest edition of the publication referred to applies.</w:t>
      </w:r>
    </w:p>
    <w:tbl>
      <w:tblPr>
        <w:tblW w:w="6804" w:type="dxa"/>
        <w:tblInd w:w="2093" w:type="dxa"/>
        <w:tblLook w:val="01E0" w:firstRow="1" w:lastRow="1" w:firstColumn="1" w:lastColumn="1" w:noHBand="0" w:noVBand="0"/>
      </w:tblPr>
      <w:tblGrid>
        <w:gridCol w:w="1984"/>
        <w:gridCol w:w="4820"/>
      </w:tblGrid>
      <w:tr w:rsidR="00542FCD" w:rsidRPr="0032338D" w14:paraId="597E948C" w14:textId="77777777" w:rsidTr="0078058E">
        <w:tc>
          <w:tcPr>
            <w:tcW w:w="1984" w:type="dxa"/>
          </w:tcPr>
          <w:p w14:paraId="4CD95D0E" w14:textId="77777777" w:rsidR="00542FCD" w:rsidRPr="0032338D" w:rsidRDefault="00944A60" w:rsidP="00542FCD">
            <w:pPr>
              <w:pStyle w:val="TablecellLEFT"/>
            </w:pPr>
            <w:r w:rsidRPr="0032338D">
              <w:t>ECSS-S-ST-00-01</w:t>
            </w:r>
          </w:p>
        </w:tc>
        <w:tc>
          <w:tcPr>
            <w:tcW w:w="4820" w:type="dxa"/>
          </w:tcPr>
          <w:p w14:paraId="49D3B2C9" w14:textId="77777777" w:rsidR="00542FCD" w:rsidRPr="0032338D" w:rsidRDefault="00944A60" w:rsidP="00944A60">
            <w:pPr>
              <w:pStyle w:val="paragraph"/>
              <w:ind w:left="0"/>
            </w:pPr>
            <w:r w:rsidRPr="0032338D">
              <w:t>ECSS system - Glossary of terms</w:t>
            </w:r>
          </w:p>
        </w:tc>
      </w:tr>
      <w:tr w:rsidR="00542FCD" w:rsidRPr="0032338D" w14:paraId="1A46732C" w14:textId="77777777" w:rsidTr="0078058E">
        <w:tc>
          <w:tcPr>
            <w:tcW w:w="1984" w:type="dxa"/>
          </w:tcPr>
          <w:p w14:paraId="68159C4B" w14:textId="77777777" w:rsidR="00542FCD" w:rsidRPr="0032338D" w:rsidRDefault="00944A60" w:rsidP="00542FCD">
            <w:pPr>
              <w:pStyle w:val="TablecellLEFT"/>
            </w:pPr>
            <w:r w:rsidRPr="0032338D">
              <w:rPr>
                <w:color w:val="0000FF"/>
              </w:rPr>
              <w:t>ECSS-Q-ST-60</w:t>
            </w:r>
          </w:p>
        </w:tc>
        <w:tc>
          <w:tcPr>
            <w:tcW w:w="4820" w:type="dxa"/>
          </w:tcPr>
          <w:p w14:paraId="2019D67E" w14:textId="77777777" w:rsidR="00542FCD" w:rsidRPr="0032338D" w:rsidRDefault="00944A60" w:rsidP="00A0210A">
            <w:pPr>
              <w:pStyle w:val="TablecellLEFT"/>
            </w:pPr>
            <w:r w:rsidRPr="0032338D">
              <w:rPr>
                <w:color w:val="0000FF"/>
              </w:rPr>
              <w:t>Space product assurance</w:t>
            </w:r>
            <w:r w:rsidR="001E7462" w:rsidRPr="0032338D">
              <w:rPr>
                <w:color w:val="0000FF"/>
              </w:rPr>
              <w:t xml:space="preserve"> </w:t>
            </w:r>
            <w:r w:rsidRPr="0032338D">
              <w:rPr>
                <w:color w:val="0000FF"/>
              </w:rPr>
              <w:t xml:space="preserve">- Electrical, </w:t>
            </w:r>
            <w:r w:rsidR="00A0210A" w:rsidRPr="0032338D">
              <w:rPr>
                <w:color w:val="0000FF"/>
              </w:rPr>
              <w:t>e</w:t>
            </w:r>
            <w:r w:rsidRPr="0032338D">
              <w:rPr>
                <w:color w:val="0000FF"/>
              </w:rPr>
              <w:t xml:space="preserve">lectronic and </w:t>
            </w:r>
            <w:r w:rsidR="00A0210A" w:rsidRPr="0032338D">
              <w:rPr>
                <w:color w:val="0000FF"/>
              </w:rPr>
              <w:t>e</w:t>
            </w:r>
            <w:r w:rsidRPr="0032338D">
              <w:rPr>
                <w:color w:val="0000FF"/>
              </w:rPr>
              <w:t>lectromechanical (EEE) components</w:t>
            </w:r>
          </w:p>
        </w:tc>
      </w:tr>
      <w:tr w:rsidR="00542FCD" w:rsidRPr="0032338D" w14:paraId="6554523A" w14:textId="77777777" w:rsidTr="0078058E">
        <w:tc>
          <w:tcPr>
            <w:tcW w:w="1984" w:type="dxa"/>
          </w:tcPr>
          <w:p w14:paraId="1BBD18D5" w14:textId="77777777" w:rsidR="00542FCD" w:rsidRPr="0032338D" w:rsidRDefault="00944A60" w:rsidP="00A37A15">
            <w:pPr>
              <w:pStyle w:val="paragraph"/>
              <w:ind w:left="0"/>
            </w:pPr>
            <w:r w:rsidRPr="0032338D">
              <w:t>ECSS-Q-ST-60-14</w:t>
            </w:r>
          </w:p>
        </w:tc>
        <w:tc>
          <w:tcPr>
            <w:tcW w:w="4820" w:type="dxa"/>
          </w:tcPr>
          <w:p w14:paraId="406E5F8C" w14:textId="77777777" w:rsidR="00542FCD" w:rsidRPr="0032338D" w:rsidRDefault="00944A60" w:rsidP="00A37A15">
            <w:pPr>
              <w:pStyle w:val="paragraph"/>
              <w:ind w:left="0"/>
            </w:pPr>
            <w:r w:rsidRPr="0032338D">
              <w:t>Space product assurance - Relifing procedure - EEE components</w:t>
            </w:r>
          </w:p>
        </w:tc>
      </w:tr>
      <w:tr w:rsidR="00117719" w:rsidRPr="0032338D" w14:paraId="711CEB4B" w14:textId="77777777" w:rsidTr="0078058E">
        <w:tc>
          <w:tcPr>
            <w:tcW w:w="1984" w:type="dxa"/>
          </w:tcPr>
          <w:p w14:paraId="6EE36923" w14:textId="77777777" w:rsidR="00117719" w:rsidRPr="0032338D" w:rsidRDefault="00117719" w:rsidP="00A37A15">
            <w:pPr>
              <w:pStyle w:val="paragraph"/>
              <w:ind w:left="0"/>
              <w:rPr>
                <w:color w:val="0000FF"/>
              </w:rPr>
            </w:pPr>
            <w:r w:rsidRPr="0032338D">
              <w:rPr>
                <w:color w:val="0000FF"/>
              </w:rPr>
              <w:t>ECSS-Q-ST-60-15</w:t>
            </w:r>
          </w:p>
        </w:tc>
        <w:tc>
          <w:tcPr>
            <w:tcW w:w="4820" w:type="dxa"/>
          </w:tcPr>
          <w:p w14:paraId="25455D66" w14:textId="77777777" w:rsidR="00117719" w:rsidRPr="0032338D" w:rsidRDefault="001E7462" w:rsidP="00A0210A">
            <w:pPr>
              <w:pStyle w:val="paragraph"/>
              <w:ind w:left="0"/>
              <w:rPr>
                <w:color w:val="0000FF"/>
              </w:rPr>
            </w:pPr>
            <w:r w:rsidRPr="0032338D">
              <w:rPr>
                <w:color w:val="0000FF"/>
              </w:rPr>
              <w:t xml:space="preserve">Space product assurance </w:t>
            </w:r>
            <w:r w:rsidR="00A0210A" w:rsidRPr="0032338D">
              <w:rPr>
                <w:color w:val="0000FF"/>
              </w:rPr>
              <w:t>–</w:t>
            </w:r>
            <w:r w:rsidRPr="0032338D">
              <w:rPr>
                <w:color w:val="0000FF"/>
              </w:rPr>
              <w:t xml:space="preserve"> </w:t>
            </w:r>
            <w:r w:rsidR="00A0210A" w:rsidRPr="0032338D">
              <w:rPr>
                <w:color w:val="0000FF"/>
              </w:rPr>
              <w:t>Radiation hardness assurance – EEE components</w:t>
            </w:r>
          </w:p>
        </w:tc>
      </w:tr>
      <w:tr w:rsidR="00D50A4A" w:rsidRPr="0032338D" w14:paraId="336AFD45" w14:textId="77777777" w:rsidTr="0078058E">
        <w:tc>
          <w:tcPr>
            <w:tcW w:w="1984" w:type="dxa"/>
          </w:tcPr>
          <w:p w14:paraId="7D7B82E5" w14:textId="77777777" w:rsidR="00D50A4A" w:rsidRPr="0032338D" w:rsidRDefault="00D50A4A" w:rsidP="00A37A15">
            <w:pPr>
              <w:pStyle w:val="paragraph"/>
              <w:ind w:left="0"/>
              <w:rPr>
                <w:color w:val="0000FF"/>
              </w:rPr>
            </w:pPr>
            <w:r w:rsidRPr="0032338D">
              <w:rPr>
                <w:color w:val="0000FF"/>
              </w:rPr>
              <w:t>ESCC 21300</w:t>
            </w:r>
          </w:p>
        </w:tc>
        <w:tc>
          <w:tcPr>
            <w:tcW w:w="4820" w:type="dxa"/>
          </w:tcPr>
          <w:p w14:paraId="065985B4" w14:textId="77777777" w:rsidR="00D50A4A" w:rsidRPr="0032338D" w:rsidRDefault="00D50A4A" w:rsidP="00A37A15">
            <w:pPr>
              <w:pStyle w:val="paragraph"/>
              <w:ind w:left="0"/>
              <w:rPr>
                <w:color w:val="0000FF"/>
              </w:rPr>
            </w:pPr>
            <w:r w:rsidRPr="0032338D">
              <w:rPr>
                <w:color w:val="0000FF"/>
              </w:rPr>
              <w:t>Terms, definitions, abbreviations, symbols and units</w:t>
            </w:r>
          </w:p>
        </w:tc>
      </w:tr>
      <w:tr w:rsidR="00542FCD" w:rsidRPr="0032338D" w14:paraId="79311F50" w14:textId="77777777" w:rsidTr="0078058E">
        <w:tc>
          <w:tcPr>
            <w:tcW w:w="1984" w:type="dxa"/>
          </w:tcPr>
          <w:p w14:paraId="2A83005B" w14:textId="77777777" w:rsidR="00542FCD" w:rsidRPr="0032338D" w:rsidRDefault="00944A60" w:rsidP="00A37A15">
            <w:pPr>
              <w:pStyle w:val="paragraph"/>
              <w:ind w:left="0"/>
            </w:pPr>
            <w:r w:rsidRPr="0032338D">
              <w:t>ESCC 24900</w:t>
            </w:r>
          </w:p>
        </w:tc>
        <w:tc>
          <w:tcPr>
            <w:tcW w:w="4820" w:type="dxa"/>
          </w:tcPr>
          <w:p w14:paraId="7EB1770D" w14:textId="77777777" w:rsidR="00542FCD" w:rsidRPr="0032338D" w:rsidRDefault="00944A60" w:rsidP="00A37A15">
            <w:pPr>
              <w:pStyle w:val="paragraph"/>
              <w:ind w:left="0"/>
            </w:pPr>
            <w:r w:rsidRPr="0032338D">
              <w:t>Minimum requirements for controlling environmental contamination of components</w:t>
            </w:r>
          </w:p>
        </w:tc>
      </w:tr>
      <w:tr w:rsidR="00117719" w:rsidRPr="0032338D" w14:paraId="133D11A3" w14:textId="77777777" w:rsidTr="0078058E">
        <w:tc>
          <w:tcPr>
            <w:tcW w:w="1984" w:type="dxa"/>
          </w:tcPr>
          <w:p w14:paraId="6C8B27FC" w14:textId="77777777" w:rsidR="00117719" w:rsidRPr="0032338D" w:rsidRDefault="00117719" w:rsidP="005428AB">
            <w:pPr>
              <w:pStyle w:val="paragraph"/>
              <w:ind w:left="0"/>
              <w:rPr>
                <w:highlight w:val="yellow"/>
              </w:rPr>
            </w:pPr>
            <w:r w:rsidRPr="0032338D">
              <w:t xml:space="preserve">ESCC </w:t>
            </w:r>
            <w:r w:rsidR="00772A77" w:rsidRPr="0032338D">
              <w:t>2</w:t>
            </w:r>
            <w:r w:rsidR="005428AB" w:rsidRPr="0032338D">
              <w:t>55</w:t>
            </w:r>
            <w:r w:rsidR="00772A77" w:rsidRPr="0032338D">
              <w:t>00</w:t>
            </w:r>
          </w:p>
        </w:tc>
        <w:tc>
          <w:tcPr>
            <w:tcW w:w="4820" w:type="dxa"/>
          </w:tcPr>
          <w:p w14:paraId="3189EC5A" w14:textId="77777777" w:rsidR="00117719" w:rsidRPr="0032338D" w:rsidRDefault="00772A77" w:rsidP="00A37A15">
            <w:pPr>
              <w:pStyle w:val="paragraph"/>
              <w:ind w:left="0"/>
            </w:pPr>
            <w:r w:rsidRPr="0032338D">
              <w:t>Methodology for the detection of pure tin in the external surface finish of case and leads of EEE components</w:t>
            </w:r>
          </w:p>
        </w:tc>
      </w:tr>
      <w:tr w:rsidR="00807140" w:rsidRPr="0032338D" w14:paraId="7830DDD7" w14:textId="77777777" w:rsidTr="0078058E">
        <w:tc>
          <w:tcPr>
            <w:tcW w:w="1984" w:type="dxa"/>
          </w:tcPr>
          <w:p w14:paraId="28DA64FF" w14:textId="77777777" w:rsidR="00807140" w:rsidRPr="0032338D" w:rsidRDefault="00807140" w:rsidP="00A37A15">
            <w:pPr>
              <w:pStyle w:val="paragraph"/>
              <w:ind w:left="0"/>
              <w:rPr>
                <w:highlight w:val="yellow"/>
              </w:rPr>
            </w:pPr>
            <w:r w:rsidRPr="0032338D">
              <w:t>MIL-STD-750</w:t>
            </w:r>
          </w:p>
        </w:tc>
        <w:tc>
          <w:tcPr>
            <w:tcW w:w="4820" w:type="dxa"/>
          </w:tcPr>
          <w:p w14:paraId="5D6148C0" w14:textId="77777777" w:rsidR="00807140" w:rsidRPr="0032338D" w:rsidRDefault="00807140" w:rsidP="00A37A15">
            <w:pPr>
              <w:pStyle w:val="paragraph"/>
              <w:ind w:left="0"/>
              <w:rPr>
                <w:highlight w:val="yellow"/>
              </w:rPr>
            </w:pPr>
            <w:r w:rsidRPr="0032338D">
              <w:t>Test methods for semiconductor devices</w:t>
            </w:r>
          </w:p>
        </w:tc>
      </w:tr>
      <w:tr w:rsidR="00807140" w:rsidRPr="0032338D" w14:paraId="341005A5" w14:textId="77777777" w:rsidTr="0078058E">
        <w:tc>
          <w:tcPr>
            <w:tcW w:w="1984" w:type="dxa"/>
          </w:tcPr>
          <w:p w14:paraId="05BB771F" w14:textId="77777777" w:rsidR="00807140" w:rsidRPr="0032338D" w:rsidRDefault="00807140" w:rsidP="001067FB">
            <w:pPr>
              <w:pStyle w:val="paragraph"/>
              <w:ind w:left="0"/>
              <w:rPr>
                <w:highlight w:val="yellow"/>
              </w:rPr>
            </w:pPr>
            <w:r w:rsidRPr="0032338D">
              <w:t>MIL-STD-883</w:t>
            </w:r>
          </w:p>
        </w:tc>
        <w:tc>
          <w:tcPr>
            <w:tcW w:w="4820" w:type="dxa"/>
          </w:tcPr>
          <w:p w14:paraId="03D5970A" w14:textId="77777777" w:rsidR="00807140" w:rsidRPr="0032338D" w:rsidRDefault="00807140" w:rsidP="001067FB">
            <w:pPr>
              <w:pStyle w:val="paragraph"/>
              <w:ind w:left="0"/>
              <w:rPr>
                <w:highlight w:val="yellow"/>
              </w:rPr>
            </w:pPr>
            <w:r w:rsidRPr="0032338D">
              <w:t>Test method standard microcircuits</w:t>
            </w:r>
          </w:p>
        </w:tc>
      </w:tr>
      <w:tr w:rsidR="00807140" w:rsidRPr="0032338D" w14:paraId="61E7FB3C" w14:textId="77777777" w:rsidTr="0078058E">
        <w:tc>
          <w:tcPr>
            <w:tcW w:w="1984" w:type="dxa"/>
          </w:tcPr>
          <w:p w14:paraId="65B54875" w14:textId="77777777" w:rsidR="00807140" w:rsidRPr="0032338D" w:rsidRDefault="00807140" w:rsidP="001067FB">
            <w:pPr>
              <w:pStyle w:val="paragraph"/>
              <w:ind w:left="0"/>
              <w:rPr>
                <w:color w:val="0000FF"/>
                <w:highlight w:val="yellow"/>
              </w:rPr>
            </w:pPr>
            <w:r w:rsidRPr="0032338D">
              <w:rPr>
                <w:color w:val="0000FF"/>
              </w:rPr>
              <w:t>JESD22-A101</w:t>
            </w:r>
          </w:p>
        </w:tc>
        <w:tc>
          <w:tcPr>
            <w:tcW w:w="4820" w:type="dxa"/>
          </w:tcPr>
          <w:p w14:paraId="76A98F36" w14:textId="77777777" w:rsidR="00807140" w:rsidRPr="0032338D" w:rsidRDefault="00807140" w:rsidP="001067FB">
            <w:pPr>
              <w:pStyle w:val="paragraph"/>
              <w:ind w:left="0"/>
              <w:rPr>
                <w:color w:val="0000FF"/>
                <w:highlight w:val="yellow"/>
              </w:rPr>
            </w:pPr>
            <w:r w:rsidRPr="0032338D">
              <w:rPr>
                <w:color w:val="0000FF"/>
              </w:rPr>
              <w:t>Steady state temperature humidity bias life test</w:t>
            </w:r>
          </w:p>
        </w:tc>
      </w:tr>
      <w:tr w:rsidR="00807140" w:rsidRPr="0032338D" w14:paraId="0B84C16C" w14:textId="77777777" w:rsidTr="0078058E">
        <w:tc>
          <w:tcPr>
            <w:tcW w:w="1984" w:type="dxa"/>
          </w:tcPr>
          <w:p w14:paraId="1B9E06F0" w14:textId="77777777" w:rsidR="00807140" w:rsidRPr="0032338D" w:rsidRDefault="00807140" w:rsidP="001067FB">
            <w:pPr>
              <w:pStyle w:val="paragraph"/>
              <w:ind w:left="0"/>
              <w:rPr>
                <w:color w:val="0000FF"/>
                <w:highlight w:val="yellow"/>
              </w:rPr>
            </w:pPr>
            <w:r w:rsidRPr="0032338D">
              <w:rPr>
                <w:color w:val="0000FF"/>
              </w:rPr>
              <w:t>JESD22-A110</w:t>
            </w:r>
          </w:p>
        </w:tc>
        <w:tc>
          <w:tcPr>
            <w:tcW w:w="4820" w:type="dxa"/>
          </w:tcPr>
          <w:p w14:paraId="187CEC5F" w14:textId="77777777" w:rsidR="00807140" w:rsidRPr="0032338D" w:rsidRDefault="00807140" w:rsidP="001067FB">
            <w:pPr>
              <w:pStyle w:val="paragraph"/>
              <w:ind w:left="0"/>
              <w:rPr>
                <w:color w:val="0000FF"/>
                <w:highlight w:val="yellow"/>
              </w:rPr>
            </w:pPr>
            <w:r w:rsidRPr="0032338D">
              <w:rPr>
                <w:color w:val="0000FF"/>
              </w:rPr>
              <w:t>Highly accelerated temperature and humidity stress test</w:t>
            </w:r>
          </w:p>
        </w:tc>
      </w:tr>
      <w:tr w:rsidR="00807140" w:rsidRPr="0032338D" w14:paraId="02EAD99D" w14:textId="77777777" w:rsidTr="0078058E">
        <w:tc>
          <w:tcPr>
            <w:tcW w:w="1984" w:type="dxa"/>
          </w:tcPr>
          <w:p w14:paraId="7EFCF597" w14:textId="77777777" w:rsidR="00807140" w:rsidRPr="0032338D" w:rsidRDefault="00807140" w:rsidP="001067FB">
            <w:pPr>
              <w:pStyle w:val="paragraph"/>
              <w:ind w:left="0"/>
              <w:rPr>
                <w:color w:val="0000FF"/>
                <w:highlight w:val="yellow"/>
              </w:rPr>
            </w:pPr>
            <w:r w:rsidRPr="0032338D">
              <w:rPr>
                <w:color w:val="0000FF"/>
              </w:rPr>
              <w:t>JESD22-A113</w:t>
            </w:r>
          </w:p>
        </w:tc>
        <w:tc>
          <w:tcPr>
            <w:tcW w:w="4820" w:type="dxa"/>
          </w:tcPr>
          <w:p w14:paraId="4966AC3F" w14:textId="77777777" w:rsidR="00807140" w:rsidRPr="0032338D" w:rsidRDefault="00807140" w:rsidP="001067FB">
            <w:pPr>
              <w:pStyle w:val="paragraph"/>
              <w:ind w:left="0"/>
              <w:rPr>
                <w:color w:val="0000FF"/>
                <w:highlight w:val="yellow"/>
              </w:rPr>
            </w:pPr>
            <w:r w:rsidRPr="0032338D">
              <w:rPr>
                <w:color w:val="0000FF"/>
              </w:rPr>
              <w:t>Preconditioning of plastic surface mount devices prior to reliability testing</w:t>
            </w:r>
          </w:p>
        </w:tc>
      </w:tr>
      <w:tr w:rsidR="00807140" w:rsidRPr="0032338D" w14:paraId="12717754" w14:textId="77777777" w:rsidTr="0078058E">
        <w:tc>
          <w:tcPr>
            <w:tcW w:w="1984" w:type="dxa"/>
          </w:tcPr>
          <w:p w14:paraId="06AAFEA8" w14:textId="77777777" w:rsidR="00807140" w:rsidRPr="0032338D" w:rsidRDefault="00807140" w:rsidP="001067FB">
            <w:pPr>
              <w:pStyle w:val="paragraph"/>
              <w:ind w:left="0"/>
              <w:rPr>
                <w:color w:val="0000FF"/>
                <w:highlight w:val="yellow"/>
              </w:rPr>
            </w:pPr>
            <w:r w:rsidRPr="0032338D">
              <w:rPr>
                <w:color w:val="0000FF"/>
              </w:rPr>
              <w:t>JESD22-A121</w:t>
            </w:r>
          </w:p>
        </w:tc>
        <w:tc>
          <w:tcPr>
            <w:tcW w:w="4820" w:type="dxa"/>
          </w:tcPr>
          <w:p w14:paraId="68F8235C" w14:textId="77777777" w:rsidR="00807140" w:rsidRPr="0032338D" w:rsidRDefault="00807140" w:rsidP="001067FB">
            <w:pPr>
              <w:pStyle w:val="paragraph"/>
              <w:ind w:left="0"/>
              <w:rPr>
                <w:color w:val="0000FF"/>
                <w:highlight w:val="yellow"/>
              </w:rPr>
            </w:pPr>
            <w:r w:rsidRPr="0032338D">
              <w:rPr>
                <w:color w:val="0000FF"/>
              </w:rPr>
              <w:t>Test Method for Measuring Whisker Growth on Tin and Tin Alloy Surface Finishes</w:t>
            </w:r>
          </w:p>
        </w:tc>
      </w:tr>
      <w:tr w:rsidR="00807140" w:rsidRPr="0032338D" w14:paraId="5006F3D9" w14:textId="77777777" w:rsidTr="0078058E">
        <w:tc>
          <w:tcPr>
            <w:tcW w:w="1984" w:type="dxa"/>
          </w:tcPr>
          <w:p w14:paraId="25FB7FD3" w14:textId="77777777" w:rsidR="00807140" w:rsidRPr="0032338D" w:rsidRDefault="00807140" w:rsidP="001067FB">
            <w:pPr>
              <w:pStyle w:val="paragraph"/>
              <w:ind w:left="0"/>
              <w:rPr>
                <w:color w:val="0000FF"/>
                <w:highlight w:val="yellow"/>
              </w:rPr>
            </w:pPr>
            <w:r w:rsidRPr="0032338D">
              <w:rPr>
                <w:color w:val="0000FF"/>
              </w:rPr>
              <w:t>JESD22-B106</w:t>
            </w:r>
          </w:p>
        </w:tc>
        <w:tc>
          <w:tcPr>
            <w:tcW w:w="4820" w:type="dxa"/>
          </w:tcPr>
          <w:p w14:paraId="3C637EDF" w14:textId="77777777" w:rsidR="00807140" w:rsidRPr="0032338D" w:rsidRDefault="00807140" w:rsidP="001067FB">
            <w:pPr>
              <w:pStyle w:val="paragraph"/>
              <w:ind w:left="0"/>
              <w:rPr>
                <w:color w:val="0000FF"/>
                <w:highlight w:val="yellow"/>
              </w:rPr>
            </w:pPr>
            <w:r w:rsidRPr="0032338D">
              <w:rPr>
                <w:color w:val="0000FF"/>
              </w:rPr>
              <w:t>Resistance to soldering temperature for through hole mounted devices</w:t>
            </w:r>
          </w:p>
        </w:tc>
      </w:tr>
      <w:tr w:rsidR="00807140" w:rsidRPr="0032338D" w14:paraId="1BF4939C" w14:textId="77777777" w:rsidTr="0078058E">
        <w:tc>
          <w:tcPr>
            <w:tcW w:w="1984" w:type="dxa"/>
          </w:tcPr>
          <w:p w14:paraId="35C5A692" w14:textId="77777777" w:rsidR="00807140" w:rsidRPr="0032338D" w:rsidRDefault="00807140" w:rsidP="001067FB">
            <w:pPr>
              <w:pStyle w:val="paragraph"/>
              <w:ind w:left="0"/>
              <w:rPr>
                <w:color w:val="0000FF"/>
                <w:highlight w:val="yellow"/>
              </w:rPr>
            </w:pPr>
            <w:r w:rsidRPr="0032338D">
              <w:rPr>
                <w:color w:val="0000FF"/>
              </w:rPr>
              <w:t>JESD-201</w:t>
            </w:r>
          </w:p>
        </w:tc>
        <w:tc>
          <w:tcPr>
            <w:tcW w:w="4820" w:type="dxa"/>
          </w:tcPr>
          <w:p w14:paraId="7A94079A" w14:textId="77777777" w:rsidR="00807140" w:rsidRPr="0032338D" w:rsidRDefault="00807140" w:rsidP="001067FB">
            <w:pPr>
              <w:pStyle w:val="paragraph"/>
              <w:ind w:left="0"/>
              <w:rPr>
                <w:color w:val="0000FF"/>
                <w:highlight w:val="yellow"/>
              </w:rPr>
            </w:pPr>
            <w:r w:rsidRPr="0032338D">
              <w:rPr>
                <w:color w:val="0000FF"/>
              </w:rPr>
              <w:t>Environmental Acceptance Requirements for Tin Whisker Susceptibility of Tin and Tin Alloy Surface Finishes</w:t>
            </w:r>
          </w:p>
        </w:tc>
      </w:tr>
      <w:tr w:rsidR="00807140" w:rsidRPr="0032338D" w14:paraId="64FA3201" w14:textId="77777777" w:rsidTr="0078058E">
        <w:tc>
          <w:tcPr>
            <w:tcW w:w="1984" w:type="dxa"/>
          </w:tcPr>
          <w:p w14:paraId="10CF9A79" w14:textId="77777777" w:rsidR="00807140" w:rsidRPr="0032338D" w:rsidRDefault="00807140" w:rsidP="001067FB">
            <w:pPr>
              <w:pStyle w:val="paragraph"/>
              <w:ind w:left="0"/>
              <w:rPr>
                <w:color w:val="0000FF"/>
                <w:highlight w:val="yellow"/>
              </w:rPr>
            </w:pPr>
            <w:r w:rsidRPr="0032338D">
              <w:rPr>
                <w:color w:val="0000FF"/>
              </w:rPr>
              <w:t>J-STD-020</w:t>
            </w:r>
          </w:p>
        </w:tc>
        <w:tc>
          <w:tcPr>
            <w:tcW w:w="4820" w:type="dxa"/>
          </w:tcPr>
          <w:p w14:paraId="0765BC6C" w14:textId="77777777" w:rsidR="00807140" w:rsidRPr="0032338D" w:rsidRDefault="00807140" w:rsidP="00C90C1B">
            <w:pPr>
              <w:pStyle w:val="paragraph"/>
              <w:ind w:left="0"/>
              <w:rPr>
                <w:color w:val="0000FF"/>
                <w:highlight w:val="yellow"/>
              </w:rPr>
            </w:pPr>
            <w:r w:rsidRPr="0032338D">
              <w:rPr>
                <w:color w:val="0000FF"/>
              </w:rPr>
              <w:t>Moisture/Reflow sensitivity classification for nonhermetic solid state surface mount devices</w:t>
            </w:r>
          </w:p>
        </w:tc>
      </w:tr>
      <w:tr w:rsidR="00807140" w:rsidRPr="0032338D" w14:paraId="5CAE1E26" w14:textId="77777777" w:rsidTr="0078058E">
        <w:tc>
          <w:tcPr>
            <w:tcW w:w="1984" w:type="dxa"/>
          </w:tcPr>
          <w:p w14:paraId="6D5D4819" w14:textId="77777777" w:rsidR="00807140" w:rsidRPr="0032338D" w:rsidRDefault="00807140" w:rsidP="001067FB">
            <w:pPr>
              <w:pStyle w:val="paragraph"/>
              <w:ind w:left="0"/>
              <w:rPr>
                <w:color w:val="0000FF"/>
                <w:highlight w:val="yellow"/>
              </w:rPr>
            </w:pPr>
            <w:r w:rsidRPr="0032338D">
              <w:rPr>
                <w:color w:val="0000FF"/>
              </w:rPr>
              <w:lastRenderedPageBreak/>
              <w:t>J-STD-033</w:t>
            </w:r>
          </w:p>
        </w:tc>
        <w:tc>
          <w:tcPr>
            <w:tcW w:w="4820" w:type="dxa"/>
          </w:tcPr>
          <w:p w14:paraId="2EA3CAF6" w14:textId="77777777" w:rsidR="00807140" w:rsidRPr="0032338D" w:rsidRDefault="00807140" w:rsidP="001067FB">
            <w:pPr>
              <w:pStyle w:val="paragraph"/>
              <w:ind w:left="0"/>
              <w:rPr>
                <w:color w:val="0000FF"/>
                <w:highlight w:val="yellow"/>
              </w:rPr>
            </w:pPr>
            <w:r w:rsidRPr="0032338D">
              <w:rPr>
                <w:color w:val="0000FF"/>
              </w:rPr>
              <w:t>Handling, packing, shipping and use of moisture/ reflow sensitive surface mount devices</w:t>
            </w:r>
          </w:p>
        </w:tc>
      </w:tr>
      <w:tr w:rsidR="00646EF3" w:rsidRPr="0032338D" w14:paraId="45A0CF05" w14:textId="77777777" w:rsidTr="0078058E">
        <w:trPr>
          <w:ins w:id="120" w:author="Klaus Ehrlich" w:date="2021-03-10T17:14:00Z"/>
        </w:trPr>
        <w:tc>
          <w:tcPr>
            <w:tcW w:w="1984" w:type="dxa"/>
          </w:tcPr>
          <w:p w14:paraId="1EC78F65" w14:textId="77777777" w:rsidR="00646EF3" w:rsidRPr="0032338D" w:rsidRDefault="00646EF3" w:rsidP="00646EF3">
            <w:pPr>
              <w:pStyle w:val="paragraph"/>
              <w:ind w:left="0"/>
              <w:rPr>
                <w:ins w:id="121" w:author="Klaus Ehrlich" w:date="2021-03-10T17:14:00Z"/>
                <w:color w:val="0000FF"/>
              </w:rPr>
            </w:pPr>
            <w:ins w:id="122" w:author="Klaus Ehrlich" w:date="2021-03-10T17:14:00Z">
              <w:r w:rsidRPr="0032338D">
                <w:rPr>
                  <w:color w:val="C00000"/>
                  <w:szCs w:val="20"/>
                </w:rPr>
                <w:t>GEIA-STD-005-2</w:t>
              </w:r>
            </w:ins>
          </w:p>
        </w:tc>
        <w:tc>
          <w:tcPr>
            <w:tcW w:w="4820" w:type="dxa"/>
          </w:tcPr>
          <w:p w14:paraId="68D4C545" w14:textId="77777777" w:rsidR="00646EF3" w:rsidRPr="0032338D" w:rsidRDefault="00646EF3" w:rsidP="00646EF3">
            <w:pPr>
              <w:pStyle w:val="paragraph"/>
              <w:ind w:left="0"/>
              <w:rPr>
                <w:ins w:id="123" w:author="Klaus Ehrlich" w:date="2021-03-10T17:14:00Z"/>
                <w:color w:val="0000FF"/>
              </w:rPr>
            </w:pPr>
            <w:ins w:id="124" w:author="Klaus Ehrlich" w:date="2021-03-10T17:14:00Z">
              <w:r w:rsidRPr="0032338D">
                <w:rPr>
                  <w:rStyle w:val="acopre"/>
                  <w:color w:val="C00000"/>
                  <w:szCs w:val="20"/>
                </w:rPr>
                <w:t>Standard for Mitigating the Effects of Tin Whiskers in Aerospace and High Performance Electronic Systems.</w:t>
              </w:r>
            </w:ins>
          </w:p>
        </w:tc>
      </w:tr>
      <w:tr w:rsidR="00646EF3" w:rsidRPr="0032338D" w14:paraId="3D31189E" w14:textId="77777777" w:rsidTr="0078058E">
        <w:trPr>
          <w:ins w:id="125" w:author="Klaus Ehrlich" w:date="2021-03-10T17:14:00Z"/>
        </w:trPr>
        <w:tc>
          <w:tcPr>
            <w:tcW w:w="1984" w:type="dxa"/>
          </w:tcPr>
          <w:p w14:paraId="4532BC52" w14:textId="77777777" w:rsidR="00646EF3" w:rsidRPr="0032338D" w:rsidRDefault="00646EF3" w:rsidP="00646EF3">
            <w:pPr>
              <w:pStyle w:val="paragraph"/>
              <w:ind w:left="0"/>
              <w:rPr>
                <w:ins w:id="126" w:author="Klaus Ehrlich" w:date="2021-03-10T17:14:00Z"/>
                <w:color w:val="C00000"/>
                <w:szCs w:val="20"/>
              </w:rPr>
            </w:pPr>
            <w:ins w:id="127" w:author="Klaus Ehrlich" w:date="2021-03-10T17:14:00Z">
              <w:r w:rsidRPr="0032338D">
                <w:rPr>
                  <w:color w:val="C00000"/>
                  <w:szCs w:val="20"/>
                </w:rPr>
                <w:t>ESCC 21004</w:t>
              </w:r>
            </w:ins>
          </w:p>
        </w:tc>
        <w:tc>
          <w:tcPr>
            <w:tcW w:w="4820" w:type="dxa"/>
          </w:tcPr>
          <w:p w14:paraId="466F76E5" w14:textId="77777777" w:rsidR="00646EF3" w:rsidRPr="0032338D" w:rsidRDefault="00646EF3" w:rsidP="00646EF3">
            <w:pPr>
              <w:pStyle w:val="paragraph"/>
              <w:ind w:left="0"/>
              <w:rPr>
                <w:ins w:id="128" w:author="Klaus Ehrlich" w:date="2021-03-10T17:14:00Z"/>
                <w:rStyle w:val="acopre"/>
                <w:color w:val="C00000"/>
                <w:szCs w:val="20"/>
              </w:rPr>
            </w:pPr>
            <w:ins w:id="129" w:author="Klaus Ehrlich" w:date="2021-03-10T17:14:00Z">
              <w:r w:rsidRPr="0032338D">
                <w:rPr>
                  <w:color w:val="C00000"/>
                  <w:szCs w:val="20"/>
                </w:rPr>
                <w:t>GUIDELINES FOR INCOMING INSPECTION OF EEE COMPONENTS (ESCC Basic Specification No. 21004)</w:t>
              </w:r>
            </w:ins>
          </w:p>
        </w:tc>
      </w:tr>
      <w:tr w:rsidR="00646EF3" w:rsidRPr="0032338D" w14:paraId="56C9D2EE" w14:textId="77777777" w:rsidTr="0078058E">
        <w:trPr>
          <w:ins w:id="130" w:author="Klaus Ehrlich" w:date="2021-03-10T17:14:00Z"/>
        </w:trPr>
        <w:tc>
          <w:tcPr>
            <w:tcW w:w="1984" w:type="dxa"/>
          </w:tcPr>
          <w:p w14:paraId="1F8A2EAE" w14:textId="77777777" w:rsidR="00646EF3" w:rsidRPr="0032338D" w:rsidRDefault="00646EF3" w:rsidP="00646EF3">
            <w:pPr>
              <w:pStyle w:val="paragraph"/>
              <w:ind w:left="0"/>
              <w:rPr>
                <w:ins w:id="131" w:author="Klaus Ehrlich" w:date="2021-03-10T17:14:00Z"/>
                <w:color w:val="C00000"/>
                <w:szCs w:val="20"/>
              </w:rPr>
            </w:pPr>
            <w:ins w:id="132" w:author="Klaus Ehrlich" w:date="2021-03-10T17:14:00Z">
              <w:r w:rsidRPr="0032338D">
                <w:rPr>
                  <w:color w:val="C00000"/>
                  <w:szCs w:val="20"/>
                </w:rPr>
                <w:t xml:space="preserve">ESCC25100 </w:t>
              </w:r>
            </w:ins>
          </w:p>
        </w:tc>
        <w:tc>
          <w:tcPr>
            <w:tcW w:w="4820" w:type="dxa"/>
          </w:tcPr>
          <w:p w14:paraId="132D956B" w14:textId="77777777" w:rsidR="00646EF3" w:rsidRPr="0032338D" w:rsidRDefault="00646EF3" w:rsidP="00646EF3">
            <w:pPr>
              <w:pStyle w:val="paragraph"/>
              <w:ind w:left="0"/>
              <w:rPr>
                <w:ins w:id="133" w:author="Klaus Ehrlich" w:date="2021-03-10T17:14:00Z"/>
                <w:color w:val="C00000"/>
                <w:szCs w:val="20"/>
              </w:rPr>
            </w:pPr>
            <w:ins w:id="134" w:author="Klaus Ehrlich" w:date="2021-03-10T17:14:00Z">
              <w:r w:rsidRPr="0032338D">
                <w:rPr>
                  <w:color w:val="C00000"/>
                  <w:szCs w:val="20"/>
                </w:rPr>
                <w:t>Single Event Effects Test Method and Guidelines</w:t>
              </w:r>
            </w:ins>
          </w:p>
        </w:tc>
      </w:tr>
      <w:tr w:rsidR="00646EF3" w:rsidRPr="0032338D" w14:paraId="0EF78A28" w14:textId="77777777" w:rsidTr="0078058E">
        <w:trPr>
          <w:ins w:id="135" w:author="Klaus Ehrlich" w:date="2021-03-10T17:14:00Z"/>
        </w:trPr>
        <w:tc>
          <w:tcPr>
            <w:tcW w:w="1984" w:type="dxa"/>
          </w:tcPr>
          <w:p w14:paraId="17ADE2FC" w14:textId="77777777" w:rsidR="00646EF3" w:rsidRPr="0032338D" w:rsidRDefault="00646EF3" w:rsidP="00646EF3">
            <w:pPr>
              <w:pStyle w:val="paragraph"/>
              <w:ind w:left="0"/>
              <w:rPr>
                <w:ins w:id="136" w:author="Klaus Ehrlich" w:date="2021-03-10T17:14:00Z"/>
                <w:color w:val="C00000"/>
                <w:szCs w:val="20"/>
              </w:rPr>
            </w:pPr>
            <w:ins w:id="137" w:author="Klaus Ehrlich" w:date="2021-03-10T17:14:00Z">
              <w:r w:rsidRPr="0032338D">
                <w:rPr>
                  <w:color w:val="C00000"/>
                  <w:szCs w:val="20"/>
                </w:rPr>
                <w:t>ESCC22500</w:t>
              </w:r>
            </w:ins>
          </w:p>
        </w:tc>
        <w:tc>
          <w:tcPr>
            <w:tcW w:w="4820" w:type="dxa"/>
          </w:tcPr>
          <w:p w14:paraId="04E98DF4" w14:textId="77777777" w:rsidR="00646EF3" w:rsidRPr="0032338D" w:rsidRDefault="00646EF3" w:rsidP="00646EF3">
            <w:pPr>
              <w:pStyle w:val="paragraph"/>
              <w:ind w:left="0"/>
              <w:rPr>
                <w:ins w:id="138" w:author="Klaus Ehrlich" w:date="2021-03-10T17:14:00Z"/>
                <w:color w:val="C00000"/>
                <w:szCs w:val="20"/>
              </w:rPr>
            </w:pPr>
            <w:ins w:id="139" w:author="Klaus Ehrlich" w:date="2021-03-10T17:14:00Z">
              <w:r w:rsidRPr="0032338D">
                <w:rPr>
                  <w:color w:val="C00000"/>
                  <w:szCs w:val="20"/>
                </w:rPr>
                <w:t>GUIDELINES FOR DISPLACEMENT DAMAGE IRRADIATION TESTING</w:t>
              </w:r>
            </w:ins>
          </w:p>
        </w:tc>
      </w:tr>
      <w:tr w:rsidR="00646EF3" w:rsidRPr="0032338D" w14:paraId="405AA078" w14:textId="77777777" w:rsidTr="0078058E">
        <w:trPr>
          <w:ins w:id="140" w:author="Klaus Ehrlich" w:date="2021-03-10T17:14:00Z"/>
        </w:trPr>
        <w:tc>
          <w:tcPr>
            <w:tcW w:w="1984" w:type="dxa"/>
          </w:tcPr>
          <w:p w14:paraId="497BE311" w14:textId="77777777" w:rsidR="00646EF3" w:rsidRPr="0032338D" w:rsidRDefault="00646EF3" w:rsidP="00646EF3">
            <w:pPr>
              <w:pStyle w:val="paragraph"/>
              <w:ind w:left="0"/>
              <w:rPr>
                <w:ins w:id="141" w:author="Klaus Ehrlich" w:date="2021-03-10T17:14:00Z"/>
                <w:color w:val="C00000"/>
                <w:szCs w:val="20"/>
              </w:rPr>
            </w:pPr>
            <w:ins w:id="142" w:author="Klaus Ehrlich" w:date="2021-03-10T17:14:00Z">
              <w:r w:rsidRPr="0032338D">
                <w:rPr>
                  <w:color w:val="C00000"/>
                  <w:szCs w:val="20"/>
                </w:rPr>
                <w:t>ESCC20600</w:t>
              </w:r>
            </w:ins>
          </w:p>
        </w:tc>
        <w:tc>
          <w:tcPr>
            <w:tcW w:w="4820" w:type="dxa"/>
          </w:tcPr>
          <w:p w14:paraId="30C2E868" w14:textId="77777777" w:rsidR="00646EF3" w:rsidRPr="0032338D" w:rsidRDefault="00646EF3" w:rsidP="00646EF3">
            <w:pPr>
              <w:pStyle w:val="paragraph"/>
              <w:ind w:left="0"/>
              <w:rPr>
                <w:ins w:id="143" w:author="Klaus Ehrlich" w:date="2021-03-10T17:14:00Z"/>
                <w:color w:val="C00000"/>
                <w:szCs w:val="20"/>
              </w:rPr>
            </w:pPr>
            <w:ins w:id="144" w:author="Klaus Ehrlich" w:date="2021-03-10T17:14:00Z">
              <w:r w:rsidRPr="0032338D">
                <w:rPr>
                  <w:color w:val="C00000"/>
                  <w:szCs w:val="20"/>
                  <w:lang w:eastAsia="fr-FR"/>
                </w:rPr>
                <w:t>Preservation Packaging and Despatch of SCC Components</w:t>
              </w:r>
            </w:ins>
          </w:p>
        </w:tc>
      </w:tr>
    </w:tbl>
    <w:p w14:paraId="6FCAE865" w14:textId="77777777" w:rsidR="00542FCD" w:rsidRPr="0032338D" w:rsidRDefault="00542FCD" w:rsidP="00A37A15">
      <w:pPr>
        <w:pStyle w:val="paragraph"/>
      </w:pPr>
    </w:p>
    <w:p w14:paraId="56424B7F" w14:textId="77777777" w:rsidR="00A37A15" w:rsidRPr="0032338D" w:rsidRDefault="00A37A15" w:rsidP="00F76833">
      <w:pPr>
        <w:pStyle w:val="Heading1"/>
      </w:pPr>
      <w:r w:rsidRPr="0032338D">
        <w:lastRenderedPageBreak/>
        <w:br/>
      </w:r>
      <w:bookmarkStart w:id="145" w:name="_Toc191723610"/>
      <w:bookmarkStart w:id="146" w:name="_Toc225154348"/>
      <w:bookmarkStart w:id="147" w:name="_Toc74132164"/>
      <w:r w:rsidRPr="0032338D">
        <w:t>Terms, definitions and abbreviated terms</w:t>
      </w:r>
      <w:bookmarkEnd w:id="145"/>
      <w:bookmarkEnd w:id="146"/>
      <w:bookmarkEnd w:id="147"/>
    </w:p>
    <w:p w14:paraId="48573B0D" w14:textId="77777777" w:rsidR="00120416" w:rsidRPr="0032338D" w:rsidRDefault="00120416" w:rsidP="00335374">
      <w:pPr>
        <w:pStyle w:val="Heading2"/>
      </w:pPr>
      <w:bookmarkStart w:id="148" w:name="_Toc74132165"/>
      <w:bookmarkStart w:id="149" w:name="_Toc191723612"/>
      <w:bookmarkStart w:id="150" w:name="_Toc225154350"/>
      <w:r w:rsidRPr="0032338D">
        <w:t>Terms from other standards</w:t>
      </w:r>
      <w:bookmarkEnd w:id="148"/>
    </w:p>
    <w:p w14:paraId="55813B7C" w14:textId="77777777" w:rsidR="007E7026" w:rsidRPr="0032338D" w:rsidRDefault="007E7026" w:rsidP="007E7026">
      <w:pPr>
        <w:pStyle w:val="paragraph"/>
        <w:rPr>
          <w:spacing w:val="-2"/>
        </w:rPr>
      </w:pPr>
      <w:r w:rsidRPr="0032338D">
        <w:rPr>
          <w:spacing w:val="-2"/>
        </w:rPr>
        <w:t>For the purpose of this standard, the terms and definitions from ECSS-S-ST-00-01 apply.</w:t>
      </w:r>
    </w:p>
    <w:p w14:paraId="59D3F51D" w14:textId="77777777" w:rsidR="00D35A8D" w:rsidRPr="0032338D" w:rsidRDefault="007E7026" w:rsidP="007E7026">
      <w:pPr>
        <w:pStyle w:val="paragraph"/>
      </w:pPr>
      <w:r w:rsidRPr="0032338D">
        <w:t xml:space="preserve">For the purpose of this standard, the following terms and definitions from </w:t>
      </w:r>
      <w:r w:rsidR="007B76F7" w:rsidRPr="0032338D">
        <w:t>ECSS-Q-ST-60</w:t>
      </w:r>
      <w:r w:rsidRPr="0032338D">
        <w:t xml:space="preserve"> apply:</w:t>
      </w:r>
    </w:p>
    <w:p w14:paraId="336F370C" w14:textId="77777777" w:rsidR="007E7026" w:rsidRPr="0032338D" w:rsidRDefault="007E7026" w:rsidP="0085364C">
      <w:pPr>
        <w:pStyle w:val="paragraph"/>
        <w:ind w:left="2880"/>
        <w:rPr>
          <w:b/>
        </w:rPr>
      </w:pPr>
      <w:r w:rsidRPr="0032338D">
        <w:rPr>
          <w:b/>
        </w:rPr>
        <w:t>agent</w:t>
      </w:r>
    </w:p>
    <w:p w14:paraId="4C9F9536" w14:textId="77777777" w:rsidR="007E7026" w:rsidRPr="0032338D" w:rsidRDefault="007E7026" w:rsidP="0085364C">
      <w:pPr>
        <w:pStyle w:val="paragraph"/>
        <w:ind w:left="2880"/>
        <w:rPr>
          <w:b/>
        </w:rPr>
      </w:pPr>
      <w:r w:rsidRPr="0032338D">
        <w:rPr>
          <w:b/>
        </w:rPr>
        <w:t>characterization</w:t>
      </w:r>
    </w:p>
    <w:p w14:paraId="212C07E5" w14:textId="77777777" w:rsidR="00815557" w:rsidRPr="0032338D" w:rsidRDefault="00815557" w:rsidP="0085364C">
      <w:pPr>
        <w:pStyle w:val="paragraph"/>
        <w:ind w:left="2880"/>
        <w:rPr>
          <w:b/>
        </w:rPr>
      </w:pPr>
      <w:r w:rsidRPr="0032338D">
        <w:rPr>
          <w:b/>
        </w:rPr>
        <w:t>commercial component</w:t>
      </w:r>
    </w:p>
    <w:p w14:paraId="31379669" w14:textId="77777777" w:rsidR="007E7026" w:rsidRPr="0032338D" w:rsidRDefault="007E7026" w:rsidP="0085364C">
      <w:pPr>
        <w:pStyle w:val="paragraph"/>
        <w:numPr>
          <w:ins w:id="151" w:author="mouton" w:date="2012-10-09T10:17:00Z"/>
        </w:numPr>
        <w:ind w:left="2880"/>
        <w:rPr>
          <w:b/>
        </w:rPr>
      </w:pPr>
      <w:r w:rsidRPr="0032338D">
        <w:rPr>
          <w:b/>
        </w:rPr>
        <w:t>concurrent engineering</w:t>
      </w:r>
    </w:p>
    <w:p w14:paraId="3C921927" w14:textId="77777777" w:rsidR="00815557" w:rsidRPr="0032338D" w:rsidRDefault="00815557" w:rsidP="0085364C">
      <w:pPr>
        <w:pStyle w:val="paragraph"/>
        <w:ind w:left="2880"/>
        <w:rPr>
          <w:b/>
        </w:rPr>
      </w:pPr>
      <w:r w:rsidRPr="0032338D">
        <w:rPr>
          <w:b/>
        </w:rPr>
        <w:t>franchised distributor</w:t>
      </w:r>
    </w:p>
    <w:p w14:paraId="4BDBD34B" w14:textId="77777777" w:rsidR="007E7026" w:rsidRPr="0032338D" w:rsidRDefault="007E7026" w:rsidP="0085364C">
      <w:pPr>
        <w:pStyle w:val="paragraph"/>
        <w:numPr>
          <w:ins w:id="152" w:author="mouton" w:date="2012-10-09T10:19:00Z"/>
        </w:numPr>
        <w:ind w:left="2880"/>
        <w:rPr>
          <w:b/>
        </w:rPr>
      </w:pPr>
      <w:r w:rsidRPr="0032338D">
        <w:rPr>
          <w:b/>
        </w:rPr>
        <w:t>parts engineer</w:t>
      </w:r>
    </w:p>
    <w:p w14:paraId="4B45D430" w14:textId="77777777" w:rsidR="00DE34BF" w:rsidRPr="0032338D" w:rsidRDefault="00DE34BF" w:rsidP="0085364C">
      <w:pPr>
        <w:pStyle w:val="paragraph"/>
        <w:ind w:left="2880"/>
        <w:rPr>
          <w:b/>
        </w:rPr>
      </w:pPr>
      <w:r w:rsidRPr="0032338D">
        <w:rPr>
          <w:b/>
        </w:rPr>
        <w:t>parts procurer</w:t>
      </w:r>
    </w:p>
    <w:p w14:paraId="50EA1D83" w14:textId="77777777" w:rsidR="007E7026" w:rsidRPr="0032338D" w:rsidRDefault="007E7026" w:rsidP="0085364C">
      <w:pPr>
        <w:pStyle w:val="paragraph"/>
        <w:numPr>
          <w:ins w:id="153" w:author="mouton" w:date="2012-10-09T10:28:00Z"/>
        </w:numPr>
        <w:ind w:left="2880"/>
        <w:rPr>
          <w:b/>
        </w:rPr>
      </w:pPr>
      <w:r w:rsidRPr="0032338D">
        <w:rPr>
          <w:b/>
        </w:rPr>
        <w:t>qualified parts</w:t>
      </w:r>
    </w:p>
    <w:p w14:paraId="407B0FE5" w14:textId="77777777" w:rsidR="007E7026" w:rsidRPr="0032338D" w:rsidRDefault="007E7026" w:rsidP="0085364C">
      <w:pPr>
        <w:pStyle w:val="paragraph"/>
        <w:ind w:left="2880"/>
        <w:rPr>
          <w:b/>
        </w:rPr>
      </w:pPr>
      <w:r w:rsidRPr="0032338D">
        <w:rPr>
          <w:b/>
        </w:rPr>
        <w:t>screening</w:t>
      </w:r>
    </w:p>
    <w:p w14:paraId="4C1D8DD8" w14:textId="77777777" w:rsidR="007E7026" w:rsidRPr="0032338D" w:rsidRDefault="007E7026" w:rsidP="0085364C">
      <w:pPr>
        <w:pStyle w:val="paragraph"/>
        <w:ind w:left="2880"/>
        <w:rPr>
          <w:b/>
        </w:rPr>
      </w:pPr>
      <w:r w:rsidRPr="0032338D">
        <w:rPr>
          <w:b/>
        </w:rPr>
        <w:t>space qualified parts</w:t>
      </w:r>
    </w:p>
    <w:p w14:paraId="24D78684" w14:textId="77777777" w:rsidR="00E26590" w:rsidRPr="0032338D" w:rsidRDefault="00E26590" w:rsidP="00335374">
      <w:pPr>
        <w:pStyle w:val="Heading2"/>
      </w:pPr>
      <w:bookmarkStart w:id="154" w:name="_Toc74132166"/>
      <w:r w:rsidRPr="0032338D">
        <w:t xml:space="preserve">Terms </w:t>
      </w:r>
      <w:r w:rsidR="001C3FA2" w:rsidRPr="0032338D">
        <w:t>s</w:t>
      </w:r>
      <w:r w:rsidRPr="0032338D">
        <w:t>pecific to the present</w:t>
      </w:r>
      <w:r w:rsidR="00D35A8D" w:rsidRPr="0032338D">
        <w:t xml:space="preserve"> </w:t>
      </w:r>
      <w:r w:rsidR="00120416" w:rsidRPr="0032338D">
        <w:t>standard</w:t>
      </w:r>
      <w:bookmarkEnd w:id="149"/>
      <w:bookmarkEnd w:id="150"/>
      <w:bookmarkEnd w:id="154"/>
    </w:p>
    <w:p w14:paraId="7B5030C5" w14:textId="77777777" w:rsidR="006D3890" w:rsidRPr="0032338D" w:rsidRDefault="00052673" w:rsidP="006D3890">
      <w:pPr>
        <w:pStyle w:val="Definition1"/>
        <w:rPr>
          <w:color w:val="0000FF"/>
        </w:rPr>
      </w:pPr>
      <w:r w:rsidRPr="0032338D">
        <w:rPr>
          <w:color w:val="0000FF"/>
        </w:rPr>
        <w:t>t</w:t>
      </w:r>
      <w:r w:rsidR="00E44ADC" w:rsidRPr="0032338D">
        <w:rPr>
          <w:color w:val="0000FF"/>
        </w:rPr>
        <w:t>raceability information (trace code)</w:t>
      </w:r>
    </w:p>
    <w:p w14:paraId="4E6BE5F5" w14:textId="77777777" w:rsidR="00A46AAA" w:rsidRPr="0032338D" w:rsidRDefault="00E44ADC" w:rsidP="00E44ADC">
      <w:pPr>
        <w:pStyle w:val="paragraph"/>
        <w:rPr>
          <w:color w:val="0000FF"/>
        </w:rPr>
      </w:pPr>
      <w:r w:rsidRPr="0032338D">
        <w:rPr>
          <w:color w:val="0000FF"/>
        </w:rPr>
        <w:t xml:space="preserve">unique identifier used by manufacturers to label and trace a quantity of components with a common manufacturing history and </w:t>
      </w:r>
      <w:r w:rsidR="00FC5E39" w:rsidRPr="0032338D">
        <w:rPr>
          <w:color w:val="0000FF"/>
        </w:rPr>
        <w:t>thereby common characteristics.</w:t>
      </w:r>
    </w:p>
    <w:p w14:paraId="1C61D387" w14:textId="77777777" w:rsidR="00E44ADC" w:rsidRPr="0032338D" w:rsidRDefault="00A46AAA" w:rsidP="008233FB">
      <w:pPr>
        <w:pStyle w:val="NOTEnumbered"/>
        <w:ind w:left="3402"/>
        <w:rPr>
          <w:lang w:val="en-GB"/>
        </w:rPr>
      </w:pPr>
      <w:r w:rsidRPr="0032338D">
        <w:rPr>
          <w:lang w:val="en-GB"/>
        </w:rPr>
        <w:t>1</w:t>
      </w:r>
      <w:r w:rsidRPr="0032338D">
        <w:rPr>
          <w:lang w:val="en-GB"/>
        </w:rPr>
        <w:tab/>
      </w:r>
      <w:r w:rsidR="00E44ADC" w:rsidRPr="0032338D">
        <w:rPr>
          <w:lang w:val="en-GB"/>
        </w:rPr>
        <w:t>The notion of "lot of EEE parts" used for the radiation and lot acceptance tests is defined by the trace code.</w:t>
      </w:r>
    </w:p>
    <w:p w14:paraId="6FFCAE9E" w14:textId="77777777" w:rsidR="006C4381" w:rsidRPr="0032338D" w:rsidRDefault="00A46AAA" w:rsidP="008233FB">
      <w:pPr>
        <w:pStyle w:val="NOTEnumbered"/>
        <w:ind w:left="3402"/>
        <w:rPr>
          <w:lang w:val="en-GB"/>
        </w:rPr>
      </w:pPr>
      <w:r w:rsidRPr="0032338D">
        <w:rPr>
          <w:lang w:val="en-GB"/>
        </w:rPr>
        <w:t>2</w:t>
      </w:r>
      <w:r w:rsidRPr="0032338D">
        <w:rPr>
          <w:lang w:val="en-GB"/>
        </w:rPr>
        <w:tab/>
      </w:r>
      <w:r w:rsidR="00E44ADC" w:rsidRPr="0032338D">
        <w:rPr>
          <w:lang w:val="en-GB"/>
        </w:rPr>
        <w:t xml:space="preserve">Several trace codes </w:t>
      </w:r>
      <w:r w:rsidRPr="0032338D">
        <w:rPr>
          <w:lang w:val="en-GB"/>
        </w:rPr>
        <w:t>can</w:t>
      </w:r>
      <w:r w:rsidR="00E44ADC" w:rsidRPr="0032338D">
        <w:rPr>
          <w:lang w:val="en-GB"/>
        </w:rPr>
        <w:t xml:space="preserve"> be part of a same delivery from the manufacturer or the distributor.</w:t>
      </w:r>
    </w:p>
    <w:p w14:paraId="4BC3D5AA" w14:textId="77777777" w:rsidR="006C4381" w:rsidRPr="0032338D" w:rsidRDefault="00A46AAA" w:rsidP="008233FB">
      <w:pPr>
        <w:pStyle w:val="NOTEnumbered"/>
        <w:ind w:left="3402"/>
        <w:rPr>
          <w:lang w:val="en-GB"/>
        </w:rPr>
      </w:pPr>
      <w:r w:rsidRPr="0032338D">
        <w:rPr>
          <w:lang w:val="en-GB"/>
        </w:rPr>
        <w:t>3</w:t>
      </w:r>
      <w:r w:rsidRPr="0032338D">
        <w:rPr>
          <w:lang w:val="en-GB"/>
        </w:rPr>
        <w:tab/>
      </w:r>
      <w:r w:rsidR="00E44ADC" w:rsidRPr="0032338D">
        <w:rPr>
          <w:lang w:val="en-GB"/>
        </w:rPr>
        <w:t xml:space="preserve">It is possible to </w:t>
      </w:r>
      <w:r w:rsidR="00C77AA1" w:rsidRPr="0032338D">
        <w:rPr>
          <w:lang w:val="en-GB"/>
        </w:rPr>
        <w:t xml:space="preserve">have several diffusion lots </w:t>
      </w:r>
      <w:ins w:id="155" w:author="Klaus Ehrlich" w:date="2021-03-10T17:14:00Z">
        <w:r w:rsidR="00646EF3" w:rsidRPr="0032338D">
          <w:rPr>
            <w:lang w:val="en-GB"/>
          </w:rPr>
          <w:t xml:space="preserve">and wafer fabs </w:t>
        </w:r>
      </w:ins>
      <w:r w:rsidR="00D50A4A" w:rsidRPr="0032338D">
        <w:rPr>
          <w:lang w:val="en-GB"/>
        </w:rPr>
        <w:t xml:space="preserve">(as per ESCC 21300) </w:t>
      </w:r>
      <w:r w:rsidR="00C77AA1" w:rsidRPr="0032338D">
        <w:rPr>
          <w:lang w:val="en-GB"/>
        </w:rPr>
        <w:t>in the</w:t>
      </w:r>
      <w:r w:rsidR="00FC5E39" w:rsidRPr="0032338D">
        <w:rPr>
          <w:lang w:val="en-GB"/>
        </w:rPr>
        <w:t xml:space="preserve"> same trace code.</w:t>
      </w:r>
    </w:p>
    <w:p w14:paraId="32E8B4BF" w14:textId="77777777" w:rsidR="00E26590" w:rsidRPr="0032338D" w:rsidRDefault="009663FC" w:rsidP="00335374">
      <w:pPr>
        <w:pStyle w:val="Heading2"/>
      </w:pPr>
      <w:bookmarkStart w:id="156" w:name="_Toc191723615"/>
      <w:bookmarkStart w:id="157" w:name="_Toc225154351"/>
      <w:bookmarkStart w:id="158" w:name="_Toc74132167"/>
      <w:r w:rsidRPr="0032338D">
        <w:t>Abbreviat</w:t>
      </w:r>
      <w:r w:rsidR="003A0BD6" w:rsidRPr="0032338D">
        <w:t>ed terms</w:t>
      </w:r>
      <w:bookmarkEnd w:id="156"/>
      <w:bookmarkEnd w:id="157"/>
      <w:bookmarkEnd w:id="158"/>
    </w:p>
    <w:p w14:paraId="246AE2FF" w14:textId="77777777" w:rsidR="009663FC" w:rsidRPr="0032338D" w:rsidRDefault="00A732AC" w:rsidP="00D44727">
      <w:pPr>
        <w:pStyle w:val="paragraph"/>
        <w:keepLines/>
      </w:pPr>
      <w:r w:rsidRPr="0032338D">
        <w:t>For the purpose of this Standard, the abbreviated terms from ECSS</w:t>
      </w:r>
      <w:r w:rsidR="00C43B1D" w:rsidRPr="0032338D">
        <w:t>-</w:t>
      </w:r>
      <w:r w:rsidR="001C3FA2" w:rsidRPr="0032338D">
        <w:t>S</w:t>
      </w:r>
      <w:r w:rsidR="00C43B1D" w:rsidRPr="0032338D">
        <w:t>-</w:t>
      </w:r>
      <w:r w:rsidR="001C3FA2" w:rsidRPr="0032338D">
        <w:t>ST-00</w:t>
      </w:r>
      <w:r w:rsidR="00C43B1D" w:rsidRPr="0032338D">
        <w:t>-</w:t>
      </w:r>
      <w:r w:rsidR="001C3FA2" w:rsidRPr="0032338D">
        <w:t>01</w:t>
      </w:r>
      <w:r w:rsidRPr="0032338D">
        <w:t xml:space="preserve"> and the following apply</w:t>
      </w:r>
      <w:r w:rsidR="00D44727" w:rsidRPr="0032338D">
        <w:t>:</w:t>
      </w:r>
    </w:p>
    <w:tbl>
      <w:tblPr>
        <w:tblW w:w="0" w:type="auto"/>
        <w:tblInd w:w="2093" w:type="dxa"/>
        <w:tblLook w:val="01E0" w:firstRow="1" w:lastRow="1" w:firstColumn="1" w:lastColumn="1" w:noHBand="0" w:noVBand="0"/>
      </w:tblPr>
      <w:tblGrid>
        <w:gridCol w:w="2339"/>
        <w:gridCol w:w="4638"/>
      </w:tblGrid>
      <w:tr w:rsidR="00B17A3F" w:rsidRPr="0032338D" w14:paraId="15DAFD59" w14:textId="77777777" w:rsidTr="00FC5E39">
        <w:trPr>
          <w:tblHeader/>
        </w:trPr>
        <w:tc>
          <w:tcPr>
            <w:tcW w:w="2386" w:type="dxa"/>
          </w:tcPr>
          <w:p w14:paraId="339321C9" w14:textId="77777777" w:rsidR="00B17A3F" w:rsidRPr="0032338D" w:rsidRDefault="00B17A3F" w:rsidP="008E382E">
            <w:pPr>
              <w:pStyle w:val="TableHeaderLEFT"/>
            </w:pPr>
            <w:r w:rsidRPr="0032338D">
              <w:t>Abbreviation</w:t>
            </w:r>
          </w:p>
        </w:tc>
        <w:tc>
          <w:tcPr>
            <w:tcW w:w="4807" w:type="dxa"/>
          </w:tcPr>
          <w:p w14:paraId="2E83EAFF" w14:textId="77777777" w:rsidR="00B17A3F" w:rsidRPr="0032338D" w:rsidRDefault="00B17A3F" w:rsidP="008E382E">
            <w:pPr>
              <w:pStyle w:val="TableHeaderLEFT"/>
            </w:pPr>
            <w:r w:rsidRPr="0032338D">
              <w:t>Meaning</w:t>
            </w:r>
          </w:p>
        </w:tc>
      </w:tr>
      <w:tr w:rsidR="00B17A3F" w:rsidRPr="0032338D" w14:paraId="3A618ECE" w14:textId="77777777" w:rsidTr="008E382E">
        <w:tc>
          <w:tcPr>
            <w:tcW w:w="2386" w:type="dxa"/>
          </w:tcPr>
          <w:p w14:paraId="0D360877" w14:textId="77777777" w:rsidR="00B17A3F" w:rsidRPr="0032338D" w:rsidRDefault="00B17A3F" w:rsidP="00B17A3F">
            <w:pPr>
              <w:pStyle w:val="TablecellLEFT"/>
              <w:rPr>
                <w:b/>
                <w:color w:val="0000FF"/>
              </w:rPr>
            </w:pPr>
            <w:r w:rsidRPr="0032338D">
              <w:rPr>
                <w:b/>
                <w:color w:val="0000FF"/>
              </w:rPr>
              <w:t>AOQ</w:t>
            </w:r>
          </w:p>
        </w:tc>
        <w:tc>
          <w:tcPr>
            <w:tcW w:w="4807" w:type="dxa"/>
          </w:tcPr>
          <w:p w14:paraId="6CEF7B7E" w14:textId="77777777" w:rsidR="00B17A3F" w:rsidRPr="0032338D" w:rsidRDefault="00B17A3F" w:rsidP="00B17A3F">
            <w:pPr>
              <w:pStyle w:val="TablecellLEFT"/>
              <w:rPr>
                <w:color w:val="0000FF"/>
              </w:rPr>
            </w:pPr>
            <w:r w:rsidRPr="0032338D">
              <w:rPr>
                <w:color w:val="0000FF"/>
              </w:rPr>
              <w:t>average outgoing quality</w:t>
            </w:r>
          </w:p>
        </w:tc>
      </w:tr>
      <w:tr w:rsidR="00B17A3F" w:rsidRPr="0032338D" w14:paraId="664E1E62" w14:textId="77777777" w:rsidTr="008E382E">
        <w:tc>
          <w:tcPr>
            <w:tcW w:w="2386" w:type="dxa"/>
          </w:tcPr>
          <w:p w14:paraId="4BB03C64" w14:textId="77777777" w:rsidR="00B17A3F" w:rsidRPr="0032338D" w:rsidRDefault="00B17A3F" w:rsidP="008E382E">
            <w:pPr>
              <w:pStyle w:val="TablecellLEFT"/>
              <w:rPr>
                <w:b/>
              </w:rPr>
            </w:pPr>
            <w:r w:rsidRPr="0032338D">
              <w:rPr>
                <w:b/>
              </w:rPr>
              <w:lastRenderedPageBreak/>
              <w:t>ASIC</w:t>
            </w:r>
          </w:p>
        </w:tc>
        <w:tc>
          <w:tcPr>
            <w:tcW w:w="4807" w:type="dxa"/>
          </w:tcPr>
          <w:p w14:paraId="4309B413" w14:textId="77777777" w:rsidR="00B17A3F" w:rsidRPr="0032338D" w:rsidRDefault="00B17A3F" w:rsidP="008E382E">
            <w:pPr>
              <w:pStyle w:val="TablecellLEFT"/>
            </w:pPr>
            <w:r w:rsidRPr="0032338D">
              <w:t>application specific integrated circuit</w:t>
            </w:r>
          </w:p>
        </w:tc>
      </w:tr>
      <w:tr w:rsidR="00B17A3F" w:rsidRPr="0032338D" w14:paraId="4E7A11FE" w14:textId="77777777" w:rsidTr="008E382E">
        <w:tc>
          <w:tcPr>
            <w:tcW w:w="2386" w:type="dxa"/>
          </w:tcPr>
          <w:p w14:paraId="5DF07B81" w14:textId="77777777" w:rsidR="00B17A3F" w:rsidRPr="0032338D" w:rsidRDefault="00B17A3F" w:rsidP="00B17A3F">
            <w:pPr>
              <w:pStyle w:val="TablecellLEFT"/>
              <w:rPr>
                <w:b/>
                <w:color w:val="0000FF"/>
              </w:rPr>
            </w:pPr>
            <w:r w:rsidRPr="0032338D">
              <w:rPr>
                <w:b/>
                <w:color w:val="0000FF"/>
              </w:rPr>
              <w:t>BGA</w:t>
            </w:r>
          </w:p>
        </w:tc>
        <w:tc>
          <w:tcPr>
            <w:tcW w:w="4807" w:type="dxa"/>
          </w:tcPr>
          <w:p w14:paraId="6DBEDEE6" w14:textId="77777777" w:rsidR="00B17A3F" w:rsidRPr="0032338D" w:rsidRDefault="00B17A3F" w:rsidP="00B17A3F">
            <w:pPr>
              <w:pStyle w:val="TablecellLEFT"/>
              <w:rPr>
                <w:color w:val="0000FF"/>
              </w:rPr>
            </w:pPr>
            <w:r w:rsidRPr="0032338D">
              <w:rPr>
                <w:color w:val="0000FF"/>
              </w:rPr>
              <w:t>ball grid array</w:t>
            </w:r>
          </w:p>
        </w:tc>
      </w:tr>
      <w:tr w:rsidR="00B17A3F" w:rsidRPr="0032338D" w14:paraId="3B750456" w14:textId="77777777" w:rsidTr="008E382E">
        <w:tc>
          <w:tcPr>
            <w:tcW w:w="2386" w:type="dxa"/>
          </w:tcPr>
          <w:p w14:paraId="3C11219A" w14:textId="77777777" w:rsidR="00B17A3F" w:rsidRPr="0032338D" w:rsidRDefault="00B17A3F" w:rsidP="00B17A3F">
            <w:pPr>
              <w:pStyle w:val="TablecellLEFT"/>
              <w:rPr>
                <w:b/>
                <w:color w:val="0000FF"/>
              </w:rPr>
            </w:pPr>
            <w:r w:rsidRPr="0032338D">
              <w:rPr>
                <w:b/>
                <w:color w:val="0000FF"/>
              </w:rPr>
              <w:t>CA</w:t>
            </w:r>
          </w:p>
        </w:tc>
        <w:tc>
          <w:tcPr>
            <w:tcW w:w="4807" w:type="dxa"/>
          </w:tcPr>
          <w:p w14:paraId="7842F319" w14:textId="77777777" w:rsidR="00B17A3F" w:rsidRPr="0032338D" w:rsidRDefault="00B17A3F" w:rsidP="00B17A3F">
            <w:pPr>
              <w:pStyle w:val="TablecellLEFT"/>
              <w:rPr>
                <w:color w:val="0000FF"/>
              </w:rPr>
            </w:pPr>
            <w:r w:rsidRPr="0032338D">
              <w:rPr>
                <w:color w:val="0000FF"/>
              </w:rPr>
              <w:t>construction analysis</w:t>
            </w:r>
          </w:p>
        </w:tc>
      </w:tr>
      <w:tr w:rsidR="00B17A3F" w:rsidRPr="0032338D" w14:paraId="1F10A7A6" w14:textId="77777777" w:rsidTr="00B17A3F">
        <w:tc>
          <w:tcPr>
            <w:tcW w:w="2386" w:type="dxa"/>
          </w:tcPr>
          <w:p w14:paraId="133433A2" w14:textId="77777777" w:rsidR="00B17A3F" w:rsidRPr="0032338D" w:rsidRDefault="00B17A3F" w:rsidP="008E382E">
            <w:pPr>
              <w:pStyle w:val="TablecellLEFT"/>
              <w:rPr>
                <w:b/>
              </w:rPr>
            </w:pPr>
            <w:r w:rsidRPr="0032338D">
              <w:rPr>
                <w:b/>
              </w:rPr>
              <w:t>CCD</w:t>
            </w:r>
          </w:p>
        </w:tc>
        <w:tc>
          <w:tcPr>
            <w:tcW w:w="4807" w:type="dxa"/>
          </w:tcPr>
          <w:p w14:paraId="54AD7FE7" w14:textId="77777777" w:rsidR="00B17A3F" w:rsidRPr="0032338D" w:rsidRDefault="00B17A3F" w:rsidP="008E382E">
            <w:pPr>
              <w:pStyle w:val="TablecellLEFT"/>
            </w:pPr>
            <w:r w:rsidRPr="0032338D">
              <w:t>charge coupled device</w:t>
            </w:r>
          </w:p>
        </w:tc>
      </w:tr>
      <w:tr w:rsidR="00B17A3F" w:rsidRPr="0032338D" w14:paraId="4793B444" w14:textId="77777777" w:rsidTr="00B17A3F">
        <w:tc>
          <w:tcPr>
            <w:tcW w:w="2386" w:type="dxa"/>
          </w:tcPr>
          <w:p w14:paraId="5CFC3FE7" w14:textId="77777777" w:rsidR="00B17A3F" w:rsidRPr="0032338D" w:rsidRDefault="00B17A3F" w:rsidP="008E382E">
            <w:pPr>
              <w:pStyle w:val="TablecellLEFT"/>
              <w:rPr>
                <w:b/>
              </w:rPr>
            </w:pPr>
            <w:r w:rsidRPr="0032338D">
              <w:rPr>
                <w:b/>
              </w:rPr>
              <w:t>CCP</w:t>
            </w:r>
          </w:p>
        </w:tc>
        <w:tc>
          <w:tcPr>
            <w:tcW w:w="4807" w:type="dxa"/>
          </w:tcPr>
          <w:p w14:paraId="542C6E63" w14:textId="77777777" w:rsidR="00B17A3F" w:rsidRPr="0032338D" w:rsidRDefault="00B17A3F" w:rsidP="008E382E">
            <w:pPr>
              <w:pStyle w:val="TablecellLEFT"/>
            </w:pPr>
            <w:r w:rsidRPr="0032338D">
              <w:t>component control plan</w:t>
            </w:r>
          </w:p>
        </w:tc>
      </w:tr>
      <w:tr w:rsidR="00B17A3F" w:rsidRPr="0032338D" w14:paraId="62EADFC1" w14:textId="77777777" w:rsidTr="00B17A3F">
        <w:tc>
          <w:tcPr>
            <w:tcW w:w="2386" w:type="dxa"/>
          </w:tcPr>
          <w:p w14:paraId="0877688D" w14:textId="77777777" w:rsidR="00B17A3F" w:rsidRPr="0032338D" w:rsidRDefault="00B17A3F" w:rsidP="008E382E">
            <w:pPr>
              <w:pStyle w:val="TablecellLEFT"/>
              <w:rPr>
                <w:b/>
              </w:rPr>
            </w:pPr>
            <w:r w:rsidRPr="0032338D">
              <w:rPr>
                <w:b/>
              </w:rPr>
              <w:t>CN</w:t>
            </w:r>
          </w:p>
        </w:tc>
        <w:tc>
          <w:tcPr>
            <w:tcW w:w="4807" w:type="dxa"/>
          </w:tcPr>
          <w:p w14:paraId="67F2A683" w14:textId="77777777" w:rsidR="00B17A3F" w:rsidRPr="0032338D" w:rsidRDefault="00B17A3F" w:rsidP="008E382E">
            <w:pPr>
              <w:pStyle w:val="TablecellLEFT"/>
            </w:pPr>
            <w:r w:rsidRPr="0032338D">
              <w:t>change notice</w:t>
            </w:r>
          </w:p>
        </w:tc>
      </w:tr>
      <w:tr w:rsidR="00B17A3F" w:rsidRPr="0032338D" w14:paraId="36A0772D" w14:textId="77777777" w:rsidTr="00B17A3F">
        <w:tc>
          <w:tcPr>
            <w:tcW w:w="2386" w:type="dxa"/>
          </w:tcPr>
          <w:p w14:paraId="6796EC17" w14:textId="77777777" w:rsidR="00B17A3F" w:rsidRPr="0032338D" w:rsidRDefault="00B17A3F" w:rsidP="008E382E">
            <w:pPr>
              <w:pStyle w:val="TablecellLEFT"/>
              <w:rPr>
                <w:b/>
              </w:rPr>
            </w:pPr>
            <w:r w:rsidRPr="0032338D">
              <w:rPr>
                <w:b/>
              </w:rPr>
              <w:t>CoC</w:t>
            </w:r>
          </w:p>
        </w:tc>
        <w:tc>
          <w:tcPr>
            <w:tcW w:w="4807" w:type="dxa"/>
          </w:tcPr>
          <w:p w14:paraId="23EC2DA9" w14:textId="77777777" w:rsidR="00B17A3F" w:rsidRPr="0032338D" w:rsidRDefault="00B17A3F" w:rsidP="008E382E">
            <w:pPr>
              <w:pStyle w:val="TablecellLEFT"/>
            </w:pPr>
            <w:r w:rsidRPr="0032338D">
              <w:t>certificate of conformance</w:t>
            </w:r>
          </w:p>
        </w:tc>
      </w:tr>
      <w:tr w:rsidR="00B17A3F" w:rsidRPr="0032338D" w14:paraId="2CB7C204" w14:textId="77777777" w:rsidTr="00B17A3F">
        <w:tc>
          <w:tcPr>
            <w:tcW w:w="2386" w:type="dxa"/>
          </w:tcPr>
          <w:p w14:paraId="4508B777" w14:textId="77777777" w:rsidR="00B17A3F" w:rsidRPr="0032338D" w:rsidRDefault="00B17A3F" w:rsidP="008E382E">
            <w:pPr>
              <w:pStyle w:val="TablecellLEFT"/>
              <w:rPr>
                <w:b/>
              </w:rPr>
            </w:pPr>
            <w:r w:rsidRPr="0032338D">
              <w:rPr>
                <w:b/>
              </w:rPr>
              <w:t>CDR</w:t>
            </w:r>
          </w:p>
        </w:tc>
        <w:tc>
          <w:tcPr>
            <w:tcW w:w="4807" w:type="dxa"/>
          </w:tcPr>
          <w:p w14:paraId="7A7319F5" w14:textId="77777777" w:rsidR="00B17A3F" w:rsidRPr="0032338D" w:rsidRDefault="00B17A3F" w:rsidP="008E382E">
            <w:pPr>
              <w:pStyle w:val="TablecellLEFT"/>
            </w:pPr>
            <w:r w:rsidRPr="0032338D">
              <w:t xml:space="preserve">critical design review </w:t>
            </w:r>
          </w:p>
        </w:tc>
      </w:tr>
      <w:tr w:rsidR="00B17A3F" w:rsidRPr="0032338D" w14:paraId="46B86EF3" w14:textId="77777777" w:rsidTr="00B17A3F">
        <w:tc>
          <w:tcPr>
            <w:tcW w:w="2386" w:type="dxa"/>
          </w:tcPr>
          <w:p w14:paraId="209AF097" w14:textId="77777777" w:rsidR="00B17A3F" w:rsidRPr="0032338D" w:rsidRDefault="00B17A3F" w:rsidP="008E382E">
            <w:pPr>
              <w:pStyle w:val="TablecellLEFT"/>
              <w:rPr>
                <w:b/>
              </w:rPr>
            </w:pPr>
            <w:r w:rsidRPr="0032338D">
              <w:rPr>
                <w:b/>
              </w:rPr>
              <w:t>CR</w:t>
            </w:r>
          </w:p>
        </w:tc>
        <w:tc>
          <w:tcPr>
            <w:tcW w:w="4807" w:type="dxa"/>
          </w:tcPr>
          <w:p w14:paraId="730CA23A" w14:textId="77777777" w:rsidR="00B17A3F" w:rsidRPr="0032338D" w:rsidRDefault="00B17A3F" w:rsidP="008E382E">
            <w:pPr>
              <w:pStyle w:val="TablecellLEFT"/>
            </w:pPr>
            <w:r w:rsidRPr="0032338D">
              <w:t>change request</w:t>
            </w:r>
          </w:p>
        </w:tc>
      </w:tr>
      <w:tr w:rsidR="00B17A3F" w:rsidRPr="0032338D" w14:paraId="06E0A137" w14:textId="77777777" w:rsidTr="00B17A3F">
        <w:tc>
          <w:tcPr>
            <w:tcW w:w="2386" w:type="dxa"/>
          </w:tcPr>
          <w:p w14:paraId="2C853F10" w14:textId="77777777" w:rsidR="00B17A3F" w:rsidRPr="0032338D" w:rsidRDefault="00B17A3F" w:rsidP="008E382E">
            <w:pPr>
              <w:pStyle w:val="TablecellLEFT"/>
              <w:rPr>
                <w:b/>
              </w:rPr>
            </w:pPr>
            <w:r w:rsidRPr="0032338D">
              <w:rPr>
                <w:b/>
              </w:rPr>
              <w:t>DCL</w:t>
            </w:r>
          </w:p>
        </w:tc>
        <w:tc>
          <w:tcPr>
            <w:tcW w:w="4807" w:type="dxa"/>
          </w:tcPr>
          <w:p w14:paraId="0ED11A0A" w14:textId="77777777" w:rsidR="00B17A3F" w:rsidRPr="0032338D" w:rsidRDefault="00B17A3F" w:rsidP="008E382E">
            <w:pPr>
              <w:pStyle w:val="TablecellLEFT"/>
            </w:pPr>
            <w:r w:rsidRPr="0032338D">
              <w:t>declared components list</w:t>
            </w:r>
          </w:p>
        </w:tc>
      </w:tr>
      <w:tr w:rsidR="00B17A3F" w:rsidRPr="0032338D" w14:paraId="34220AAE" w14:textId="77777777" w:rsidTr="00B17A3F">
        <w:tc>
          <w:tcPr>
            <w:tcW w:w="2386" w:type="dxa"/>
          </w:tcPr>
          <w:p w14:paraId="72957B91" w14:textId="77777777" w:rsidR="00B17A3F" w:rsidRPr="0032338D" w:rsidRDefault="00B17A3F" w:rsidP="008E382E">
            <w:pPr>
              <w:pStyle w:val="TablecellLEFT"/>
              <w:rPr>
                <w:b/>
              </w:rPr>
            </w:pPr>
            <w:r w:rsidRPr="0032338D">
              <w:rPr>
                <w:b/>
              </w:rPr>
              <w:t>DPA</w:t>
            </w:r>
          </w:p>
        </w:tc>
        <w:tc>
          <w:tcPr>
            <w:tcW w:w="4807" w:type="dxa"/>
          </w:tcPr>
          <w:p w14:paraId="6BB2598B" w14:textId="77777777" w:rsidR="00B17A3F" w:rsidRPr="0032338D" w:rsidRDefault="00B17A3F" w:rsidP="008E382E">
            <w:pPr>
              <w:pStyle w:val="TablecellLEFT"/>
            </w:pPr>
            <w:r w:rsidRPr="0032338D">
              <w:t>destructive physical analysis</w:t>
            </w:r>
          </w:p>
        </w:tc>
      </w:tr>
      <w:tr w:rsidR="00B17A3F" w:rsidRPr="0032338D" w14:paraId="66D19A0A" w14:textId="77777777" w:rsidTr="00B17A3F">
        <w:tc>
          <w:tcPr>
            <w:tcW w:w="2386" w:type="dxa"/>
          </w:tcPr>
          <w:p w14:paraId="19007F51" w14:textId="77777777" w:rsidR="00B17A3F" w:rsidRPr="0032338D" w:rsidRDefault="00B17A3F" w:rsidP="008E382E">
            <w:pPr>
              <w:pStyle w:val="TablecellLEFT"/>
              <w:rPr>
                <w:b/>
              </w:rPr>
            </w:pPr>
            <w:r w:rsidRPr="0032338D">
              <w:rPr>
                <w:b/>
              </w:rPr>
              <w:t>DRD</w:t>
            </w:r>
          </w:p>
        </w:tc>
        <w:tc>
          <w:tcPr>
            <w:tcW w:w="4807" w:type="dxa"/>
          </w:tcPr>
          <w:p w14:paraId="4321128E" w14:textId="77777777" w:rsidR="00B17A3F" w:rsidRPr="0032338D" w:rsidRDefault="00B17A3F" w:rsidP="008E382E">
            <w:pPr>
              <w:pStyle w:val="TablecellLEFT"/>
            </w:pPr>
            <w:r w:rsidRPr="0032338D">
              <w:t>document requirement definition</w:t>
            </w:r>
          </w:p>
        </w:tc>
      </w:tr>
      <w:tr w:rsidR="00E121B1" w:rsidRPr="0032338D" w14:paraId="0FE10DB1" w14:textId="77777777" w:rsidTr="008E382E">
        <w:tc>
          <w:tcPr>
            <w:tcW w:w="2386" w:type="dxa"/>
          </w:tcPr>
          <w:p w14:paraId="120F6447" w14:textId="77777777" w:rsidR="00E121B1" w:rsidRPr="0032338D" w:rsidRDefault="00E121B1" w:rsidP="00E121B1">
            <w:pPr>
              <w:pStyle w:val="TablecellLEFT"/>
              <w:rPr>
                <w:b/>
                <w:color w:val="0000FF"/>
              </w:rPr>
            </w:pPr>
            <w:r w:rsidRPr="0032338D">
              <w:rPr>
                <w:b/>
                <w:color w:val="0000FF"/>
              </w:rPr>
              <w:t>DSM</w:t>
            </w:r>
          </w:p>
        </w:tc>
        <w:tc>
          <w:tcPr>
            <w:tcW w:w="4807" w:type="dxa"/>
          </w:tcPr>
          <w:p w14:paraId="7386A7D2" w14:textId="77777777" w:rsidR="00E121B1" w:rsidRPr="0032338D" w:rsidRDefault="00E639B4" w:rsidP="002C37B3">
            <w:pPr>
              <w:pStyle w:val="TablecellLEFT"/>
              <w:rPr>
                <w:color w:val="0000FF"/>
              </w:rPr>
            </w:pPr>
            <w:r w:rsidRPr="0032338D">
              <w:rPr>
                <w:color w:val="0000FF"/>
              </w:rPr>
              <w:t>d</w:t>
            </w:r>
            <w:r w:rsidR="00E121B1" w:rsidRPr="0032338D">
              <w:rPr>
                <w:color w:val="0000FF"/>
              </w:rPr>
              <w:t>eep Sub</w:t>
            </w:r>
            <w:r w:rsidR="002C37B3" w:rsidRPr="0032338D">
              <w:rPr>
                <w:color w:val="0000FF"/>
              </w:rPr>
              <w:t>-</w:t>
            </w:r>
            <w:r w:rsidR="00E121B1" w:rsidRPr="0032338D">
              <w:rPr>
                <w:color w:val="0000FF"/>
              </w:rPr>
              <w:t>Micron</w:t>
            </w:r>
          </w:p>
        </w:tc>
      </w:tr>
      <w:tr w:rsidR="00E639B4" w:rsidRPr="0032338D" w14:paraId="7268320E" w14:textId="77777777" w:rsidTr="008E382E">
        <w:tc>
          <w:tcPr>
            <w:tcW w:w="2386" w:type="dxa"/>
          </w:tcPr>
          <w:p w14:paraId="47D6F014" w14:textId="77777777" w:rsidR="00E639B4" w:rsidRPr="0032338D" w:rsidRDefault="00E639B4" w:rsidP="00E121B1">
            <w:pPr>
              <w:pStyle w:val="TablecellLEFT"/>
              <w:rPr>
                <w:b/>
                <w:color w:val="0000FF"/>
              </w:rPr>
            </w:pPr>
            <w:r w:rsidRPr="0032338D">
              <w:rPr>
                <w:b/>
                <w:color w:val="0000FF"/>
              </w:rPr>
              <w:t>Ea</w:t>
            </w:r>
          </w:p>
        </w:tc>
        <w:tc>
          <w:tcPr>
            <w:tcW w:w="4807" w:type="dxa"/>
          </w:tcPr>
          <w:p w14:paraId="1BC512A0" w14:textId="77777777" w:rsidR="00E639B4" w:rsidRPr="0032338D" w:rsidRDefault="00E639B4" w:rsidP="00E121B1">
            <w:pPr>
              <w:pStyle w:val="TablecellLEFT"/>
              <w:rPr>
                <w:color w:val="0000FF"/>
              </w:rPr>
            </w:pPr>
            <w:r w:rsidRPr="0032338D">
              <w:rPr>
                <w:color w:val="0000FF"/>
              </w:rPr>
              <w:t>activation energy</w:t>
            </w:r>
          </w:p>
        </w:tc>
      </w:tr>
      <w:tr w:rsidR="00E121B1" w:rsidRPr="0032338D" w14:paraId="1585729B" w14:textId="77777777" w:rsidTr="008E382E">
        <w:tc>
          <w:tcPr>
            <w:tcW w:w="2386" w:type="dxa"/>
          </w:tcPr>
          <w:p w14:paraId="22552A30" w14:textId="77777777" w:rsidR="00E121B1" w:rsidRPr="0032338D" w:rsidRDefault="00E121B1" w:rsidP="00E121B1">
            <w:pPr>
              <w:pStyle w:val="TablecellLEFT"/>
              <w:rPr>
                <w:b/>
                <w:color w:val="0000FF"/>
              </w:rPr>
            </w:pPr>
            <w:r w:rsidRPr="0032338D">
              <w:rPr>
                <w:b/>
                <w:color w:val="0000FF"/>
              </w:rPr>
              <w:t>ECSS</w:t>
            </w:r>
          </w:p>
        </w:tc>
        <w:tc>
          <w:tcPr>
            <w:tcW w:w="4807" w:type="dxa"/>
          </w:tcPr>
          <w:p w14:paraId="38404AE1" w14:textId="77777777" w:rsidR="00E121B1" w:rsidRPr="0032338D" w:rsidRDefault="00E121B1" w:rsidP="00E121B1">
            <w:pPr>
              <w:pStyle w:val="TablecellLEFT"/>
              <w:rPr>
                <w:color w:val="0000FF"/>
              </w:rPr>
            </w:pPr>
            <w:r w:rsidRPr="0032338D">
              <w:rPr>
                <w:color w:val="0000FF"/>
              </w:rPr>
              <w:t>European Coordination for Space Standardization</w:t>
            </w:r>
          </w:p>
        </w:tc>
      </w:tr>
      <w:tr w:rsidR="00B17A3F" w:rsidRPr="0032338D" w14:paraId="0C300ADC" w14:textId="77777777" w:rsidTr="00B17A3F">
        <w:tc>
          <w:tcPr>
            <w:tcW w:w="2386" w:type="dxa"/>
          </w:tcPr>
          <w:p w14:paraId="3B8A681F" w14:textId="77777777" w:rsidR="00B17A3F" w:rsidRPr="0032338D" w:rsidRDefault="00B17A3F" w:rsidP="008E382E">
            <w:pPr>
              <w:pStyle w:val="TablecellLEFT"/>
              <w:rPr>
                <w:b/>
              </w:rPr>
            </w:pPr>
            <w:r w:rsidRPr="0032338D">
              <w:rPr>
                <w:b/>
              </w:rPr>
              <w:t>EEE</w:t>
            </w:r>
          </w:p>
        </w:tc>
        <w:tc>
          <w:tcPr>
            <w:tcW w:w="4807" w:type="dxa"/>
          </w:tcPr>
          <w:p w14:paraId="47C92F80" w14:textId="77777777" w:rsidR="00B17A3F" w:rsidRPr="0032338D" w:rsidRDefault="00B17A3F" w:rsidP="008E382E">
            <w:pPr>
              <w:pStyle w:val="TablecellLEFT"/>
            </w:pPr>
            <w:r w:rsidRPr="0032338D">
              <w:t>electrical, electronic, electromechanical</w:t>
            </w:r>
          </w:p>
        </w:tc>
      </w:tr>
      <w:tr w:rsidR="00B17A3F" w:rsidRPr="0032338D" w14:paraId="6F99CFB0" w14:textId="77777777" w:rsidTr="00B17A3F">
        <w:tc>
          <w:tcPr>
            <w:tcW w:w="2386" w:type="dxa"/>
          </w:tcPr>
          <w:p w14:paraId="2A1D46BB" w14:textId="77777777" w:rsidR="00B17A3F" w:rsidRPr="0032338D" w:rsidRDefault="00B17A3F" w:rsidP="008E382E">
            <w:pPr>
              <w:pStyle w:val="TablecellLEFT"/>
              <w:rPr>
                <w:b/>
              </w:rPr>
            </w:pPr>
            <w:r w:rsidRPr="0032338D">
              <w:rPr>
                <w:b/>
              </w:rPr>
              <w:t>EFR</w:t>
            </w:r>
          </w:p>
        </w:tc>
        <w:tc>
          <w:tcPr>
            <w:tcW w:w="4807" w:type="dxa"/>
          </w:tcPr>
          <w:p w14:paraId="402F3F3D" w14:textId="77777777" w:rsidR="00B17A3F" w:rsidRPr="0032338D" w:rsidRDefault="0041760B" w:rsidP="008E382E">
            <w:pPr>
              <w:pStyle w:val="TablecellLEFT"/>
            </w:pPr>
            <w:r w:rsidRPr="0032338D">
              <w:rPr>
                <w:color w:val="0000FF"/>
              </w:rPr>
              <w:t>early</w:t>
            </w:r>
            <w:r w:rsidR="00B17A3F" w:rsidRPr="0032338D">
              <w:t xml:space="preserve"> failure rate</w:t>
            </w:r>
          </w:p>
        </w:tc>
      </w:tr>
      <w:tr w:rsidR="00B17A3F" w:rsidRPr="0032338D" w14:paraId="351D21B5" w14:textId="77777777" w:rsidTr="00B17A3F">
        <w:tc>
          <w:tcPr>
            <w:tcW w:w="2386" w:type="dxa"/>
          </w:tcPr>
          <w:p w14:paraId="7AC18C8B" w14:textId="77777777" w:rsidR="00B17A3F" w:rsidRPr="0032338D" w:rsidRDefault="00B17A3F" w:rsidP="008E382E">
            <w:pPr>
              <w:pStyle w:val="TablecellLEFT"/>
              <w:rPr>
                <w:b/>
              </w:rPr>
            </w:pPr>
            <w:r w:rsidRPr="0032338D">
              <w:rPr>
                <w:b/>
              </w:rPr>
              <w:t>ESCC</w:t>
            </w:r>
          </w:p>
        </w:tc>
        <w:tc>
          <w:tcPr>
            <w:tcW w:w="4807" w:type="dxa"/>
          </w:tcPr>
          <w:p w14:paraId="6E39A934" w14:textId="77777777" w:rsidR="00B17A3F" w:rsidRPr="0032338D" w:rsidRDefault="00B17A3F" w:rsidP="008E382E">
            <w:pPr>
              <w:pStyle w:val="TablecellLEFT"/>
            </w:pPr>
            <w:r w:rsidRPr="0032338D">
              <w:t>European space components coordination</w:t>
            </w:r>
          </w:p>
        </w:tc>
      </w:tr>
      <w:tr w:rsidR="00B17A3F" w:rsidRPr="0032338D" w14:paraId="66242F07" w14:textId="77777777" w:rsidTr="00B17A3F">
        <w:tc>
          <w:tcPr>
            <w:tcW w:w="2386" w:type="dxa"/>
          </w:tcPr>
          <w:p w14:paraId="39A2F34C" w14:textId="77777777" w:rsidR="00B17A3F" w:rsidRPr="0032338D" w:rsidRDefault="00B17A3F" w:rsidP="008E382E">
            <w:pPr>
              <w:pStyle w:val="TablecellLEFT"/>
              <w:rPr>
                <w:b/>
              </w:rPr>
            </w:pPr>
            <w:r w:rsidRPr="0032338D">
              <w:rPr>
                <w:b/>
              </w:rPr>
              <w:t>GSE</w:t>
            </w:r>
          </w:p>
        </w:tc>
        <w:tc>
          <w:tcPr>
            <w:tcW w:w="4807" w:type="dxa"/>
          </w:tcPr>
          <w:p w14:paraId="3B5C7C95" w14:textId="77777777" w:rsidR="00B17A3F" w:rsidRPr="0032338D" w:rsidRDefault="00B17A3F" w:rsidP="008E382E">
            <w:pPr>
              <w:pStyle w:val="TablecellLEFT"/>
            </w:pPr>
            <w:r w:rsidRPr="0032338D">
              <w:t>ground support equipment</w:t>
            </w:r>
          </w:p>
        </w:tc>
      </w:tr>
      <w:tr w:rsidR="00E121B1" w:rsidRPr="0032338D" w14:paraId="280E5FD7" w14:textId="77777777" w:rsidTr="008E382E">
        <w:tc>
          <w:tcPr>
            <w:tcW w:w="2386" w:type="dxa"/>
          </w:tcPr>
          <w:p w14:paraId="152D03A6" w14:textId="77777777" w:rsidR="00E121B1" w:rsidRPr="0032338D" w:rsidRDefault="00E121B1" w:rsidP="00E121B1">
            <w:pPr>
              <w:pStyle w:val="TablecellLEFT"/>
              <w:rPr>
                <w:b/>
                <w:color w:val="0000FF"/>
              </w:rPr>
            </w:pPr>
            <w:r w:rsidRPr="0032338D">
              <w:rPr>
                <w:b/>
                <w:color w:val="0000FF"/>
              </w:rPr>
              <w:t>HAST</w:t>
            </w:r>
          </w:p>
        </w:tc>
        <w:tc>
          <w:tcPr>
            <w:tcW w:w="4807" w:type="dxa"/>
          </w:tcPr>
          <w:p w14:paraId="7AF1C48D" w14:textId="77777777" w:rsidR="00E121B1" w:rsidRPr="0032338D" w:rsidRDefault="00E121B1" w:rsidP="00E121B1">
            <w:pPr>
              <w:pStyle w:val="TablecellLEFT"/>
              <w:rPr>
                <w:color w:val="0000FF"/>
              </w:rPr>
            </w:pPr>
            <w:r w:rsidRPr="0032338D">
              <w:rPr>
                <w:color w:val="0000FF"/>
              </w:rPr>
              <w:t>highly accelerated stress test</w:t>
            </w:r>
          </w:p>
        </w:tc>
      </w:tr>
      <w:tr w:rsidR="00E639B4" w:rsidRPr="0032338D" w14:paraId="7D056EB1" w14:textId="77777777" w:rsidTr="00B17A3F">
        <w:tc>
          <w:tcPr>
            <w:tcW w:w="2386" w:type="dxa"/>
          </w:tcPr>
          <w:p w14:paraId="4A7F9671" w14:textId="77777777" w:rsidR="00E639B4" w:rsidRPr="0032338D" w:rsidRDefault="00E639B4" w:rsidP="008E382E">
            <w:pPr>
              <w:pStyle w:val="TablecellLEFT"/>
              <w:rPr>
                <w:b/>
                <w:color w:val="0000FF"/>
              </w:rPr>
            </w:pPr>
            <w:r w:rsidRPr="0032338D">
              <w:rPr>
                <w:b/>
                <w:color w:val="0000FF"/>
              </w:rPr>
              <w:t>HTRB</w:t>
            </w:r>
          </w:p>
        </w:tc>
        <w:tc>
          <w:tcPr>
            <w:tcW w:w="4807" w:type="dxa"/>
          </w:tcPr>
          <w:p w14:paraId="1BBB5700" w14:textId="77777777" w:rsidR="00E639B4" w:rsidRPr="0032338D" w:rsidRDefault="00E639B4" w:rsidP="008E382E">
            <w:pPr>
              <w:pStyle w:val="TablecellLEFT"/>
              <w:rPr>
                <w:color w:val="0000FF"/>
              </w:rPr>
            </w:pPr>
            <w:r w:rsidRPr="0032338D">
              <w:rPr>
                <w:color w:val="0000FF"/>
              </w:rPr>
              <w:t>high temperature reverse bias</w:t>
            </w:r>
          </w:p>
        </w:tc>
      </w:tr>
      <w:tr w:rsidR="00B17A3F" w:rsidRPr="0032338D" w14:paraId="5D53CB2C" w14:textId="77777777" w:rsidTr="00B17A3F">
        <w:tc>
          <w:tcPr>
            <w:tcW w:w="2386" w:type="dxa"/>
          </w:tcPr>
          <w:p w14:paraId="54747862" w14:textId="77777777" w:rsidR="00B17A3F" w:rsidRPr="0032338D" w:rsidRDefault="00B17A3F" w:rsidP="008E382E">
            <w:pPr>
              <w:pStyle w:val="TablecellLEFT"/>
              <w:rPr>
                <w:b/>
              </w:rPr>
            </w:pPr>
            <w:r w:rsidRPr="0032338D">
              <w:rPr>
                <w:b/>
              </w:rPr>
              <w:t>JD</w:t>
            </w:r>
          </w:p>
        </w:tc>
        <w:tc>
          <w:tcPr>
            <w:tcW w:w="4807" w:type="dxa"/>
          </w:tcPr>
          <w:p w14:paraId="133B19A7" w14:textId="77777777" w:rsidR="00B17A3F" w:rsidRPr="0032338D" w:rsidRDefault="00B17A3F" w:rsidP="008E382E">
            <w:pPr>
              <w:pStyle w:val="TablecellLEFT"/>
              <w:rPr>
                <w:sz w:val="22"/>
                <w:szCs w:val="22"/>
              </w:rPr>
            </w:pPr>
            <w:r w:rsidRPr="0032338D">
              <w:t>justification document</w:t>
            </w:r>
          </w:p>
        </w:tc>
      </w:tr>
      <w:tr w:rsidR="00B17A3F" w:rsidRPr="0032338D" w14:paraId="6B579493" w14:textId="77777777" w:rsidTr="00B17A3F">
        <w:tc>
          <w:tcPr>
            <w:tcW w:w="2386" w:type="dxa"/>
          </w:tcPr>
          <w:p w14:paraId="72A636F7" w14:textId="77777777" w:rsidR="00B17A3F" w:rsidRPr="0032338D" w:rsidRDefault="00B17A3F" w:rsidP="008E382E">
            <w:pPr>
              <w:pStyle w:val="TablecellLEFT"/>
              <w:rPr>
                <w:b/>
              </w:rPr>
            </w:pPr>
            <w:r w:rsidRPr="0032338D">
              <w:rPr>
                <w:b/>
              </w:rPr>
              <w:t>LAT</w:t>
            </w:r>
          </w:p>
        </w:tc>
        <w:tc>
          <w:tcPr>
            <w:tcW w:w="4807" w:type="dxa"/>
          </w:tcPr>
          <w:p w14:paraId="6D9795B8" w14:textId="77777777" w:rsidR="00B17A3F" w:rsidRPr="0032338D" w:rsidRDefault="00B17A3F" w:rsidP="008E382E">
            <w:pPr>
              <w:pStyle w:val="TablecellLEFT"/>
            </w:pPr>
            <w:r w:rsidRPr="0032338D">
              <w:t>lot acceptance test</w:t>
            </w:r>
          </w:p>
        </w:tc>
      </w:tr>
      <w:tr w:rsidR="00B17A3F" w:rsidRPr="0032338D" w14:paraId="6E86D46E" w14:textId="77777777" w:rsidTr="00B17A3F">
        <w:tc>
          <w:tcPr>
            <w:tcW w:w="2386" w:type="dxa"/>
          </w:tcPr>
          <w:p w14:paraId="19EBB86D" w14:textId="77777777" w:rsidR="00B17A3F" w:rsidRPr="0032338D" w:rsidRDefault="00B17A3F" w:rsidP="008E382E">
            <w:pPr>
              <w:pStyle w:val="TablecellLEFT"/>
              <w:rPr>
                <w:b/>
              </w:rPr>
            </w:pPr>
            <w:r w:rsidRPr="0032338D">
              <w:rPr>
                <w:b/>
              </w:rPr>
              <w:t>LED</w:t>
            </w:r>
          </w:p>
        </w:tc>
        <w:tc>
          <w:tcPr>
            <w:tcW w:w="4807" w:type="dxa"/>
          </w:tcPr>
          <w:p w14:paraId="030EEC2B" w14:textId="77777777" w:rsidR="00B17A3F" w:rsidRPr="0032338D" w:rsidRDefault="00B17A3F" w:rsidP="008E382E">
            <w:pPr>
              <w:pStyle w:val="TablecellLEFT"/>
            </w:pPr>
            <w:r w:rsidRPr="0032338D">
              <w:t>light emitting diode</w:t>
            </w:r>
          </w:p>
        </w:tc>
      </w:tr>
      <w:tr w:rsidR="00B17A3F" w:rsidRPr="0032338D" w14:paraId="6857AF1E" w14:textId="77777777" w:rsidTr="00B17A3F">
        <w:tc>
          <w:tcPr>
            <w:tcW w:w="2386" w:type="dxa"/>
          </w:tcPr>
          <w:p w14:paraId="4590839D" w14:textId="77777777" w:rsidR="00B17A3F" w:rsidRPr="0032338D" w:rsidRDefault="00B17A3F" w:rsidP="008E382E">
            <w:pPr>
              <w:pStyle w:val="TablecellLEFT"/>
              <w:rPr>
                <w:b/>
              </w:rPr>
            </w:pPr>
            <w:r w:rsidRPr="0032338D">
              <w:rPr>
                <w:b/>
              </w:rPr>
              <w:t>LVT</w:t>
            </w:r>
          </w:p>
        </w:tc>
        <w:tc>
          <w:tcPr>
            <w:tcW w:w="4807" w:type="dxa"/>
          </w:tcPr>
          <w:p w14:paraId="5415EDFC" w14:textId="77777777" w:rsidR="00B17A3F" w:rsidRPr="0032338D" w:rsidRDefault="00B17A3F" w:rsidP="008E382E">
            <w:pPr>
              <w:pStyle w:val="TablecellLEFT"/>
            </w:pPr>
            <w:r w:rsidRPr="0032338D">
              <w:t>lot validation testing</w:t>
            </w:r>
          </w:p>
        </w:tc>
      </w:tr>
      <w:tr w:rsidR="00B17A3F" w:rsidRPr="0032338D" w14:paraId="1E0FBFDE" w14:textId="77777777" w:rsidTr="00B17A3F">
        <w:tc>
          <w:tcPr>
            <w:tcW w:w="2386" w:type="dxa"/>
          </w:tcPr>
          <w:p w14:paraId="06E5F22F" w14:textId="77777777" w:rsidR="00B17A3F" w:rsidRPr="0032338D" w:rsidRDefault="00B17A3F" w:rsidP="008E382E">
            <w:pPr>
              <w:pStyle w:val="TablecellLEFT"/>
              <w:rPr>
                <w:b/>
              </w:rPr>
            </w:pPr>
            <w:r w:rsidRPr="0032338D">
              <w:rPr>
                <w:b/>
              </w:rPr>
              <w:t>MMIC</w:t>
            </w:r>
          </w:p>
        </w:tc>
        <w:tc>
          <w:tcPr>
            <w:tcW w:w="4807" w:type="dxa"/>
          </w:tcPr>
          <w:p w14:paraId="3E88B836" w14:textId="77777777" w:rsidR="00B17A3F" w:rsidRPr="0032338D" w:rsidRDefault="00B17A3F" w:rsidP="008E382E">
            <w:pPr>
              <w:pStyle w:val="TablecellLEFT"/>
            </w:pPr>
            <w:r w:rsidRPr="0032338D">
              <w:t>microwave monolithic integrated circuit</w:t>
            </w:r>
          </w:p>
        </w:tc>
      </w:tr>
      <w:tr w:rsidR="00E639B4" w:rsidRPr="0032338D" w14:paraId="232678EF" w14:textId="77777777" w:rsidTr="00B17A3F">
        <w:tc>
          <w:tcPr>
            <w:tcW w:w="2386" w:type="dxa"/>
          </w:tcPr>
          <w:p w14:paraId="5D406FBA" w14:textId="77777777" w:rsidR="00E639B4" w:rsidRPr="0032338D" w:rsidRDefault="00E639B4" w:rsidP="008E382E">
            <w:pPr>
              <w:pStyle w:val="TablecellLEFT"/>
              <w:rPr>
                <w:b/>
              </w:rPr>
            </w:pPr>
            <w:r w:rsidRPr="0032338D">
              <w:rPr>
                <w:b/>
              </w:rPr>
              <w:t>PAD</w:t>
            </w:r>
          </w:p>
        </w:tc>
        <w:tc>
          <w:tcPr>
            <w:tcW w:w="4807" w:type="dxa"/>
          </w:tcPr>
          <w:p w14:paraId="0C0B28BC" w14:textId="77777777" w:rsidR="00E639B4" w:rsidRPr="0032338D" w:rsidRDefault="00E639B4" w:rsidP="008E382E">
            <w:pPr>
              <w:pStyle w:val="TablecellLEFT"/>
            </w:pPr>
            <w:r w:rsidRPr="0032338D">
              <w:t>parts approval document</w:t>
            </w:r>
          </w:p>
        </w:tc>
      </w:tr>
      <w:tr w:rsidR="00B17A3F" w:rsidRPr="0032338D" w14:paraId="4A75B0E7" w14:textId="77777777" w:rsidTr="00B17A3F">
        <w:tc>
          <w:tcPr>
            <w:tcW w:w="2386" w:type="dxa"/>
          </w:tcPr>
          <w:p w14:paraId="15FA2AFD" w14:textId="77777777" w:rsidR="00B17A3F" w:rsidRPr="0032338D" w:rsidRDefault="00B17A3F" w:rsidP="008E382E">
            <w:pPr>
              <w:pStyle w:val="TablecellLEFT"/>
              <w:rPr>
                <w:b/>
              </w:rPr>
            </w:pPr>
            <w:r w:rsidRPr="0032338D">
              <w:rPr>
                <w:b/>
              </w:rPr>
              <w:t>PCB</w:t>
            </w:r>
          </w:p>
        </w:tc>
        <w:tc>
          <w:tcPr>
            <w:tcW w:w="4807" w:type="dxa"/>
          </w:tcPr>
          <w:p w14:paraId="394FEE4C" w14:textId="77777777" w:rsidR="00B17A3F" w:rsidRPr="0032338D" w:rsidRDefault="00B17A3F" w:rsidP="008E382E">
            <w:pPr>
              <w:pStyle w:val="TablecellLEFT"/>
            </w:pPr>
            <w:r w:rsidRPr="0032338D">
              <w:t>parts control board</w:t>
            </w:r>
          </w:p>
        </w:tc>
      </w:tr>
      <w:tr w:rsidR="00B17A3F" w:rsidRPr="0032338D" w14:paraId="1A51EDF4" w14:textId="77777777" w:rsidTr="00B17A3F">
        <w:tc>
          <w:tcPr>
            <w:tcW w:w="2386" w:type="dxa"/>
          </w:tcPr>
          <w:p w14:paraId="201058D9" w14:textId="77777777" w:rsidR="00B17A3F" w:rsidRPr="0032338D" w:rsidRDefault="00B17A3F" w:rsidP="008E382E">
            <w:pPr>
              <w:pStyle w:val="TablecellLEFT"/>
              <w:rPr>
                <w:b/>
              </w:rPr>
            </w:pPr>
            <w:r w:rsidRPr="0032338D">
              <w:rPr>
                <w:b/>
              </w:rPr>
              <w:t>PCN</w:t>
            </w:r>
          </w:p>
        </w:tc>
        <w:tc>
          <w:tcPr>
            <w:tcW w:w="4807" w:type="dxa"/>
          </w:tcPr>
          <w:p w14:paraId="2E2D48E3" w14:textId="77777777" w:rsidR="00B17A3F" w:rsidRPr="0032338D" w:rsidRDefault="00B17A3F" w:rsidP="008E382E">
            <w:pPr>
              <w:pStyle w:val="TablecellLEFT"/>
            </w:pPr>
            <w:r w:rsidRPr="0032338D">
              <w:t>process change notice</w:t>
            </w:r>
          </w:p>
        </w:tc>
      </w:tr>
      <w:tr w:rsidR="00E121B1" w:rsidRPr="0032338D" w14:paraId="191C793A" w14:textId="77777777" w:rsidTr="008E382E">
        <w:tc>
          <w:tcPr>
            <w:tcW w:w="2386" w:type="dxa"/>
          </w:tcPr>
          <w:p w14:paraId="54227A0A" w14:textId="77777777" w:rsidR="00E121B1" w:rsidRPr="0032338D" w:rsidRDefault="00E121B1" w:rsidP="00E121B1">
            <w:pPr>
              <w:pStyle w:val="TablecellLEFT"/>
              <w:rPr>
                <w:b/>
                <w:color w:val="0000FF"/>
              </w:rPr>
            </w:pPr>
            <w:r w:rsidRPr="0032338D">
              <w:rPr>
                <w:b/>
                <w:color w:val="0000FF"/>
              </w:rPr>
              <w:t>PDA</w:t>
            </w:r>
          </w:p>
        </w:tc>
        <w:tc>
          <w:tcPr>
            <w:tcW w:w="4807" w:type="dxa"/>
          </w:tcPr>
          <w:p w14:paraId="49B0A7A6" w14:textId="77777777" w:rsidR="00E121B1" w:rsidRPr="0032338D" w:rsidRDefault="00E121B1" w:rsidP="00E121B1">
            <w:pPr>
              <w:pStyle w:val="TablecellLEFT"/>
              <w:rPr>
                <w:color w:val="0000FF"/>
              </w:rPr>
            </w:pPr>
            <w:r w:rsidRPr="0032338D">
              <w:rPr>
                <w:color w:val="0000FF"/>
              </w:rPr>
              <w:t>percent defective allowable</w:t>
            </w:r>
          </w:p>
        </w:tc>
      </w:tr>
      <w:tr w:rsidR="00E121B1" w:rsidRPr="0032338D" w14:paraId="102313BE" w14:textId="77777777" w:rsidTr="008E382E">
        <w:tc>
          <w:tcPr>
            <w:tcW w:w="2386" w:type="dxa"/>
          </w:tcPr>
          <w:p w14:paraId="74636B73" w14:textId="77777777" w:rsidR="00E121B1" w:rsidRPr="0032338D" w:rsidRDefault="00E121B1" w:rsidP="00E121B1">
            <w:pPr>
              <w:pStyle w:val="TablecellLEFT"/>
              <w:rPr>
                <w:b/>
                <w:color w:val="0000FF"/>
              </w:rPr>
            </w:pPr>
            <w:r w:rsidRPr="0032338D">
              <w:rPr>
                <w:b/>
                <w:color w:val="0000FF"/>
              </w:rPr>
              <w:t>PED</w:t>
            </w:r>
          </w:p>
        </w:tc>
        <w:tc>
          <w:tcPr>
            <w:tcW w:w="4807" w:type="dxa"/>
          </w:tcPr>
          <w:p w14:paraId="251E22A0" w14:textId="77777777" w:rsidR="00E121B1" w:rsidRPr="0032338D" w:rsidRDefault="00E121B1" w:rsidP="00E121B1">
            <w:pPr>
              <w:pStyle w:val="TablecellLEFT"/>
              <w:rPr>
                <w:color w:val="0000FF"/>
              </w:rPr>
            </w:pPr>
            <w:r w:rsidRPr="0032338D">
              <w:rPr>
                <w:color w:val="0000FF"/>
              </w:rPr>
              <w:t>plastic encapsulated device</w:t>
            </w:r>
          </w:p>
        </w:tc>
      </w:tr>
      <w:tr w:rsidR="00B17A3F" w:rsidRPr="0032338D" w14:paraId="17057275" w14:textId="77777777" w:rsidTr="00B17A3F">
        <w:tc>
          <w:tcPr>
            <w:tcW w:w="2386" w:type="dxa"/>
          </w:tcPr>
          <w:p w14:paraId="2CB91BAB" w14:textId="77777777" w:rsidR="00B17A3F" w:rsidRPr="0032338D" w:rsidRDefault="00B17A3F" w:rsidP="008E382E">
            <w:pPr>
              <w:pStyle w:val="TablecellLEFT"/>
              <w:rPr>
                <w:b/>
              </w:rPr>
            </w:pPr>
            <w:r w:rsidRPr="0032338D">
              <w:rPr>
                <w:b/>
              </w:rPr>
              <w:t>PIND</w:t>
            </w:r>
          </w:p>
        </w:tc>
        <w:tc>
          <w:tcPr>
            <w:tcW w:w="4807" w:type="dxa"/>
          </w:tcPr>
          <w:p w14:paraId="54673913" w14:textId="77777777" w:rsidR="00B17A3F" w:rsidRPr="0032338D" w:rsidRDefault="00B17A3F" w:rsidP="008E382E">
            <w:pPr>
              <w:pStyle w:val="TablecellLEFT"/>
            </w:pPr>
            <w:r w:rsidRPr="0032338D">
              <w:t>particle impact noise detection</w:t>
            </w:r>
          </w:p>
        </w:tc>
      </w:tr>
      <w:tr w:rsidR="007953B3" w:rsidRPr="0032338D" w14:paraId="438F7F4F" w14:textId="77777777" w:rsidTr="00B17A3F">
        <w:tc>
          <w:tcPr>
            <w:tcW w:w="2386" w:type="dxa"/>
          </w:tcPr>
          <w:p w14:paraId="4704C334" w14:textId="77777777" w:rsidR="007953B3" w:rsidRPr="0032338D" w:rsidRDefault="007953B3" w:rsidP="008E382E">
            <w:pPr>
              <w:pStyle w:val="TablecellLEFT"/>
              <w:rPr>
                <w:b/>
                <w:color w:val="0000FF"/>
              </w:rPr>
            </w:pPr>
            <w:r w:rsidRPr="0032338D">
              <w:rPr>
                <w:b/>
                <w:color w:val="0000FF"/>
              </w:rPr>
              <w:t>QBSD</w:t>
            </w:r>
          </w:p>
        </w:tc>
        <w:tc>
          <w:tcPr>
            <w:tcW w:w="4807" w:type="dxa"/>
          </w:tcPr>
          <w:p w14:paraId="1CC16D6C" w14:textId="77777777" w:rsidR="007953B3" w:rsidRPr="0032338D" w:rsidRDefault="002541F8" w:rsidP="008E382E">
            <w:pPr>
              <w:pStyle w:val="TablecellLEFT"/>
              <w:rPr>
                <w:color w:val="0000FF"/>
              </w:rPr>
            </w:pPr>
            <w:r w:rsidRPr="0032338D">
              <w:rPr>
                <w:color w:val="0000FF"/>
              </w:rPr>
              <w:t>full q</w:t>
            </w:r>
            <w:r w:rsidR="007953B3" w:rsidRPr="0032338D">
              <w:rPr>
                <w:color w:val="0000FF"/>
              </w:rPr>
              <w:t xml:space="preserve">uadrant </w:t>
            </w:r>
            <w:r w:rsidRPr="0032338D">
              <w:rPr>
                <w:color w:val="0000FF"/>
              </w:rPr>
              <w:t>back scatter electron d</w:t>
            </w:r>
            <w:r w:rsidR="007953B3" w:rsidRPr="0032338D">
              <w:rPr>
                <w:color w:val="0000FF"/>
              </w:rPr>
              <w:t>etector</w:t>
            </w:r>
          </w:p>
        </w:tc>
      </w:tr>
      <w:tr w:rsidR="00B17A3F" w:rsidRPr="0032338D" w14:paraId="5DF1DFF6" w14:textId="77777777" w:rsidTr="00B17A3F">
        <w:tc>
          <w:tcPr>
            <w:tcW w:w="2386" w:type="dxa"/>
          </w:tcPr>
          <w:p w14:paraId="7313C094" w14:textId="77777777" w:rsidR="00B17A3F" w:rsidRPr="0032338D" w:rsidRDefault="00B17A3F" w:rsidP="008E382E">
            <w:pPr>
              <w:pStyle w:val="TablecellLEFT"/>
              <w:rPr>
                <w:b/>
              </w:rPr>
            </w:pPr>
            <w:r w:rsidRPr="0032338D">
              <w:rPr>
                <w:b/>
              </w:rPr>
              <w:t>QCI</w:t>
            </w:r>
          </w:p>
        </w:tc>
        <w:tc>
          <w:tcPr>
            <w:tcW w:w="4807" w:type="dxa"/>
          </w:tcPr>
          <w:p w14:paraId="57CFE786" w14:textId="77777777" w:rsidR="00B17A3F" w:rsidRPr="0032338D" w:rsidRDefault="00B17A3F" w:rsidP="008E382E">
            <w:pPr>
              <w:pStyle w:val="TablecellLEFT"/>
            </w:pPr>
            <w:r w:rsidRPr="0032338D">
              <w:t>quality conformance inspection</w:t>
            </w:r>
          </w:p>
        </w:tc>
      </w:tr>
      <w:tr w:rsidR="00B17A3F" w:rsidRPr="0032338D" w14:paraId="3E1854A3" w14:textId="77777777" w:rsidTr="00B17A3F">
        <w:tc>
          <w:tcPr>
            <w:tcW w:w="2386" w:type="dxa"/>
          </w:tcPr>
          <w:p w14:paraId="2329C9DE" w14:textId="77777777" w:rsidR="00B17A3F" w:rsidRPr="0032338D" w:rsidRDefault="00B17A3F" w:rsidP="008E382E">
            <w:pPr>
              <w:pStyle w:val="TablecellLEFT"/>
              <w:rPr>
                <w:b/>
              </w:rPr>
            </w:pPr>
            <w:r w:rsidRPr="0032338D">
              <w:rPr>
                <w:b/>
              </w:rPr>
              <w:t>RFD</w:t>
            </w:r>
          </w:p>
        </w:tc>
        <w:tc>
          <w:tcPr>
            <w:tcW w:w="4807" w:type="dxa"/>
          </w:tcPr>
          <w:p w14:paraId="153219E6" w14:textId="77777777" w:rsidR="00B17A3F" w:rsidRPr="0032338D" w:rsidRDefault="00B17A3F" w:rsidP="008E382E">
            <w:pPr>
              <w:pStyle w:val="TablecellLEFT"/>
            </w:pPr>
            <w:r w:rsidRPr="0032338D">
              <w:t>request for deviation</w:t>
            </w:r>
          </w:p>
        </w:tc>
      </w:tr>
      <w:tr w:rsidR="00E121B1" w:rsidRPr="0032338D" w14:paraId="303EE385" w14:textId="77777777" w:rsidTr="008E382E">
        <w:tc>
          <w:tcPr>
            <w:tcW w:w="2386" w:type="dxa"/>
          </w:tcPr>
          <w:p w14:paraId="4673C103" w14:textId="77777777" w:rsidR="00E121B1" w:rsidRPr="0032338D" w:rsidRDefault="00E121B1" w:rsidP="00E121B1">
            <w:pPr>
              <w:pStyle w:val="TablecellLEFT"/>
              <w:rPr>
                <w:b/>
                <w:color w:val="0000FF"/>
              </w:rPr>
            </w:pPr>
            <w:r w:rsidRPr="0032338D">
              <w:rPr>
                <w:b/>
                <w:color w:val="0000FF"/>
              </w:rPr>
              <w:t>RH</w:t>
            </w:r>
          </w:p>
        </w:tc>
        <w:tc>
          <w:tcPr>
            <w:tcW w:w="4807" w:type="dxa"/>
          </w:tcPr>
          <w:p w14:paraId="61C07B16" w14:textId="77777777" w:rsidR="00E121B1" w:rsidRPr="0032338D" w:rsidRDefault="00E121B1" w:rsidP="00E121B1">
            <w:pPr>
              <w:pStyle w:val="TablecellLEFT"/>
              <w:rPr>
                <w:color w:val="0000FF"/>
              </w:rPr>
            </w:pPr>
            <w:r w:rsidRPr="0032338D">
              <w:rPr>
                <w:color w:val="0000FF"/>
              </w:rPr>
              <w:t>relative humidity</w:t>
            </w:r>
          </w:p>
        </w:tc>
      </w:tr>
      <w:tr w:rsidR="00E121B1" w:rsidRPr="0032338D" w14:paraId="4BAA3394" w14:textId="77777777" w:rsidTr="008E382E">
        <w:tc>
          <w:tcPr>
            <w:tcW w:w="2386" w:type="dxa"/>
          </w:tcPr>
          <w:p w14:paraId="77AB27B3" w14:textId="77777777" w:rsidR="00E121B1" w:rsidRPr="0032338D" w:rsidRDefault="00E121B1" w:rsidP="00E121B1">
            <w:pPr>
              <w:pStyle w:val="TablecellLEFT"/>
              <w:rPr>
                <w:b/>
                <w:color w:val="0000FF"/>
              </w:rPr>
            </w:pPr>
            <w:r w:rsidRPr="0032338D">
              <w:rPr>
                <w:b/>
                <w:color w:val="0000FF"/>
              </w:rPr>
              <w:t>RoHs</w:t>
            </w:r>
          </w:p>
        </w:tc>
        <w:tc>
          <w:tcPr>
            <w:tcW w:w="4807" w:type="dxa"/>
          </w:tcPr>
          <w:p w14:paraId="7C1EFBAE" w14:textId="77777777" w:rsidR="00E121B1" w:rsidRPr="0032338D" w:rsidRDefault="00E121B1" w:rsidP="00E121B1">
            <w:pPr>
              <w:pStyle w:val="TablecellLEFT"/>
              <w:rPr>
                <w:color w:val="0000FF"/>
              </w:rPr>
            </w:pPr>
            <w:r w:rsidRPr="0032338D">
              <w:rPr>
                <w:color w:val="0000FF"/>
              </w:rPr>
              <w:t>restriction of the use of certain hazardous substances</w:t>
            </w:r>
          </w:p>
        </w:tc>
      </w:tr>
      <w:tr w:rsidR="00B17A3F" w:rsidRPr="0032338D" w14:paraId="6B01B969" w14:textId="77777777" w:rsidTr="00B17A3F">
        <w:tc>
          <w:tcPr>
            <w:tcW w:w="2386" w:type="dxa"/>
          </w:tcPr>
          <w:p w14:paraId="5B8987DC" w14:textId="77777777" w:rsidR="00B17A3F" w:rsidRPr="0032338D" w:rsidRDefault="00B17A3F" w:rsidP="008E382E">
            <w:pPr>
              <w:pStyle w:val="TablecellLEFT"/>
              <w:rPr>
                <w:b/>
              </w:rPr>
            </w:pPr>
            <w:r w:rsidRPr="0032338D">
              <w:rPr>
                <w:b/>
              </w:rPr>
              <w:lastRenderedPageBreak/>
              <w:t>RVT</w:t>
            </w:r>
          </w:p>
        </w:tc>
        <w:tc>
          <w:tcPr>
            <w:tcW w:w="4807" w:type="dxa"/>
          </w:tcPr>
          <w:p w14:paraId="462DED9F" w14:textId="77777777" w:rsidR="00B17A3F" w:rsidRPr="0032338D" w:rsidRDefault="00B17A3F" w:rsidP="008E382E">
            <w:pPr>
              <w:pStyle w:val="TablecellLEFT"/>
            </w:pPr>
            <w:r w:rsidRPr="0032338D">
              <w:t>radiation verification testing</w:t>
            </w:r>
          </w:p>
        </w:tc>
      </w:tr>
      <w:tr w:rsidR="00B17A3F" w:rsidRPr="0032338D" w14:paraId="74DB08A9" w14:textId="77777777" w:rsidTr="00B17A3F">
        <w:tc>
          <w:tcPr>
            <w:tcW w:w="2386" w:type="dxa"/>
          </w:tcPr>
          <w:p w14:paraId="3C32EA61" w14:textId="77777777" w:rsidR="00B17A3F" w:rsidRPr="0032338D" w:rsidRDefault="00B17A3F" w:rsidP="008E382E">
            <w:pPr>
              <w:pStyle w:val="TablecellLEFT"/>
              <w:rPr>
                <w:b/>
              </w:rPr>
            </w:pPr>
            <w:r w:rsidRPr="0032338D">
              <w:rPr>
                <w:b/>
              </w:rPr>
              <w:t>SCSB</w:t>
            </w:r>
          </w:p>
        </w:tc>
        <w:tc>
          <w:tcPr>
            <w:tcW w:w="4807" w:type="dxa"/>
          </w:tcPr>
          <w:p w14:paraId="0856612F" w14:textId="77777777" w:rsidR="00B17A3F" w:rsidRPr="0032338D" w:rsidRDefault="00B17A3F" w:rsidP="008E382E">
            <w:pPr>
              <w:pStyle w:val="TablecellLEFT"/>
            </w:pPr>
            <w:r w:rsidRPr="0032338D">
              <w:t>Space Components Steering Board</w:t>
            </w:r>
          </w:p>
        </w:tc>
      </w:tr>
      <w:tr w:rsidR="00C577A9" w:rsidRPr="0032338D" w14:paraId="655F00B5" w14:textId="77777777" w:rsidTr="008E382E">
        <w:tc>
          <w:tcPr>
            <w:tcW w:w="2386" w:type="dxa"/>
          </w:tcPr>
          <w:p w14:paraId="11E82B44" w14:textId="77777777" w:rsidR="00C577A9" w:rsidRPr="0032338D" w:rsidRDefault="00C577A9" w:rsidP="00E121B1">
            <w:pPr>
              <w:pStyle w:val="TablecellLEFT"/>
              <w:rPr>
                <w:b/>
                <w:color w:val="0000FF"/>
              </w:rPr>
            </w:pPr>
            <w:r w:rsidRPr="0032338D">
              <w:rPr>
                <w:b/>
                <w:color w:val="0000FF"/>
              </w:rPr>
              <w:t>SAM</w:t>
            </w:r>
          </w:p>
        </w:tc>
        <w:tc>
          <w:tcPr>
            <w:tcW w:w="4807" w:type="dxa"/>
          </w:tcPr>
          <w:p w14:paraId="12D08A86" w14:textId="77777777" w:rsidR="00C577A9" w:rsidRPr="0032338D" w:rsidRDefault="00C577A9" w:rsidP="00E121B1">
            <w:pPr>
              <w:pStyle w:val="TablecellLEFT"/>
              <w:rPr>
                <w:color w:val="0000FF"/>
              </w:rPr>
            </w:pPr>
            <w:r w:rsidRPr="0032338D">
              <w:rPr>
                <w:noProof/>
                <w:color w:val="0000FF"/>
              </w:rPr>
              <w:t>scanning accoustic microscopy</w:t>
            </w:r>
          </w:p>
        </w:tc>
      </w:tr>
      <w:tr w:rsidR="00E121B1" w:rsidRPr="0032338D" w14:paraId="37A95B6A" w14:textId="77777777" w:rsidTr="008E382E">
        <w:tc>
          <w:tcPr>
            <w:tcW w:w="2386" w:type="dxa"/>
          </w:tcPr>
          <w:p w14:paraId="08AB0B48" w14:textId="77777777" w:rsidR="00E121B1" w:rsidRPr="0032338D" w:rsidRDefault="00E121B1" w:rsidP="00E121B1">
            <w:pPr>
              <w:pStyle w:val="TablecellLEFT"/>
              <w:rPr>
                <w:b/>
                <w:color w:val="0000FF"/>
              </w:rPr>
            </w:pPr>
            <w:r w:rsidRPr="0032338D">
              <w:rPr>
                <w:b/>
                <w:color w:val="0000FF"/>
              </w:rPr>
              <w:t>SEM</w:t>
            </w:r>
          </w:p>
        </w:tc>
        <w:tc>
          <w:tcPr>
            <w:tcW w:w="4807" w:type="dxa"/>
          </w:tcPr>
          <w:p w14:paraId="24DC6F5F" w14:textId="77777777" w:rsidR="00E121B1" w:rsidRPr="0032338D" w:rsidRDefault="00E121B1" w:rsidP="00E121B1">
            <w:pPr>
              <w:pStyle w:val="TablecellLEFT"/>
              <w:rPr>
                <w:color w:val="0000FF"/>
              </w:rPr>
            </w:pPr>
            <w:r w:rsidRPr="0032338D">
              <w:rPr>
                <w:color w:val="0000FF"/>
              </w:rPr>
              <w:t>scanning electron microscope</w:t>
            </w:r>
          </w:p>
        </w:tc>
      </w:tr>
      <w:tr w:rsidR="00E121B1" w:rsidRPr="0032338D" w14:paraId="6E8654B7" w14:textId="77777777" w:rsidTr="008E382E">
        <w:tc>
          <w:tcPr>
            <w:tcW w:w="2386" w:type="dxa"/>
          </w:tcPr>
          <w:p w14:paraId="7724CB6B" w14:textId="77777777" w:rsidR="00E121B1" w:rsidRPr="0032338D" w:rsidRDefault="00E121B1" w:rsidP="00E121B1">
            <w:pPr>
              <w:pStyle w:val="TablecellLEFT"/>
              <w:rPr>
                <w:b/>
                <w:color w:val="0000FF"/>
              </w:rPr>
            </w:pPr>
            <w:r w:rsidRPr="0032338D">
              <w:rPr>
                <w:b/>
                <w:color w:val="0000FF"/>
              </w:rPr>
              <w:t>SMD</w:t>
            </w:r>
          </w:p>
        </w:tc>
        <w:tc>
          <w:tcPr>
            <w:tcW w:w="4807" w:type="dxa"/>
          </w:tcPr>
          <w:p w14:paraId="599CC6E0" w14:textId="77777777" w:rsidR="00E121B1" w:rsidRPr="0032338D" w:rsidRDefault="00E639B4" w:rsidP="00E121B1">
            <w:pPr>
              <w:pStyle w:val="TablecellLEFT"/>
              <w:rPr>
                <w:color w:val="0000FF"/>
              </w:rPr>
            </w:pPr>
            <w:r w:rsidRPr="0032338D">
              <w:rPr>
                <w:color w:val="0000FF"/>
              </w:rPr>
              <w:t>s</w:t>
            </w:r>
            <w:r w:rsidR="00E121B1" w:rsidRPr="0032338D">
              <w:rPr>
                <w:color w:val="0000FF"/>
              </w:rPr>
              <w:t>urface mount device</w:t>
            </w:r>
          </w:p>
        </w:tc>
      </w:tr>
      <w:tr w:rsidR="00E639B4" w:rsidRPr="0032338D" w14:paraId="4AF7E540" w14:textId="77777777" w:rsidTr="00247BFC">
        <w:tc>
          <w:tcPr>
            <w:tcW w:w="2386" w:type="dxa"/>
          </w:tcPr>
          <w:p w14:paraId="326CEC6A" w14:textId="77777777" w:rsidR="00E639B4" w:rsidRPr="0032338D" w:rsidRDefault="00E639B4" w:rsidP="00247BFC">
            <w:pPr>
              <w:pStyle w:val="TablecellLEFT"/>
              <w:rPr>
                <w:b/>
              </w:rPr>
            </w:pPr>
            <w:r w:rsidRPr="0032338D">
              <w:rPr>
                <w:b/>
              </w:rPr>
              <w:t>TCI</w:t>
            </w:r>
          </w:p>
        </w:tc>
        <w:tc>
          <w:tcPr>
            <w:tcW w:w="4807" w:type="dxa"/>
          </w:tcPr>
          <w:p w14:paraId="17B662C5" w14:textId="77777777" w:rsidR="00E639B4" w:rsidRPr="0032338D" w:rsidRDefault="00E639B4" w:rsidP="00247BFC">
            <w:pPr>
              <w:pStyle w:val="TablecellLEFT"/>
            </w:pPr>
            <w:r w:rsidRPr="0032338D">
              <w:t>technology conformance inspection</w:t>
            </w:r>
          </w:p>
        </w:tc>
      </w:tr>
      <w:tr w:rsidR="00E639B4" w:rsidRPr="0032338D" w14:paraId="01661417" w14:textId="77777777" w:rsidTr="008E382E">
        <w:tc>
          <w:tcPr>
            <w:tcW w:w="2386" w:type="dxa"/>
          </w:tcPr>
          <w:p w14:paraId="23229F3E" w14:textId="77777777" w:rsidR="00E639B4" w:rsidRPr="0032338D" w:rsidRDefault="00E639B4" w:rsidP="00E121B1">
            <w:pPr>
              <w:pStyle w:val="TablecellLEFT"/>
              <w:rPr>
                <w:b/>
                <w:color w:val="0000FF"/>
              </w:rPr>
            </w:pPr>
            <w:r w:rsidRPr="0032338D">
              <w:rPr>
                <w:b/>
                <w:color w:val="0000FF"/>
              </w:rPr>
              <w:t>Tg</w:t>
            </w:r>
          </w:p>
        </w:tc>
        <w:tc>
          <w:tcPr>
            <w:tcW w:w="4807" w:type="dxa"/>
          </w:tcPr>
          <w:p w14:paraId="0243E2F2" w14:textId="77777777" w:rsidR="00E639B4" w:rsidRPr="0032338D" w:rsidRDefault="00E639B4" w:rsidP="00E121B1">
            <w:pPr>
              <w:pStyle w:val="TablecellLEFT"/>
              <w:rPr>
                <w:color w:val="0000FF"/>
              </w:rPr>
            </w:pPr>
            <w:r w:rsidRPr="0032338D">
              <w:rPr>
                <w:color w:val="0000FF"/>
              </w:rPr>
              <w:t>glassivation temperature</w:t>
            </w:r>
          </w:p>
        </w:tc>
      </w:tr>
      <w:tr w:rsidR="00E121B1" w:rsidRPr="0032338D" w14:paraId="1A5B38AF" w14:textId="77777777" w:rsidTr="008E382E">
        <w:tc>
          <w:tcPr>
            <w:tcW w:w="2386" w:type="dxa"/>
          </w:tcPr>
          <w:p w14:paraId="441D7659" w14:textId="77777777" w:rsidR="00E121B1" w:rsidRPr="0032338D" w:rsidRDefault="00E121B1" w:rsidP="00E121B1">
            <w:pPr>
              <w:pStyle w:val="TablecellLEFT"/>
              <w:rPr>
                <w:b/>
                <w:color w:val="0000FF"/>
              </w:rPr>
            </w:pPr>
            <w:r w:rsidRPr="0032338D">
              <w:rPr>
                <w:b/>
                <w:color w:val="0000FF"/>
              </w:rPr>
              <w:t>THB</w:t>
            </w:r>
          </w:p>
        </w:tc>
        <w:tc>
          <w:tcPr>
            <w:tcW w:w="4807" w:type="dxa"/>
          </w:tcPr>
          <w:p w14:paraId="39520374" w14:textId="77777777" w:rsidR="00E121B1" w:rsidRPr="0032338D" w:rsidRDefault="00E121B1" w:rsidP="00E121B1">
            <w:pPr>
              <w:pStyle w:val="TablecellLEFT"/>
              <w:rPr>
                <w:color w:val="0000FF"/>
              </w:rPr>
            </w:pPr>
            <w:r w:rsidRPr="0032338D">
              <w:rPr>
                <w:color w:val="0000FF"/>
              </w:rPr>
              <w:t>temperature humidity bias</w:t>
            </w:r>
          </w:p>
        </w:tc>
      </w:tr>
      <w:tr w:rsidR="00E639B4" w:rsidRPr="0032338D" w14:paraId="5608FB55" w14:textId="77777777" w:rsidTr="008E382E">
        <w:tc>
          <w:tcPr>
            <w:tcW w:w="2386" w:type="dxa"/>
          </w:tcPr>
          <w:p w14:paraId="389A4640" w14:textId="77777777" w:rsidR="00E639B4" w:rsidRPr="0032338D" w:rsidRDefault="00E639B4" w:rsidP="00E121B1">
            <w:pPr>
              <w:pStyle w:val="TablecellLEFT"/>
              <w:rPr>
                <w:b/>
                <w:color w:val="0000FF"/>
              </w:rPr>
            </w:pPr>
            <w:r w:rsidRPr="0032338D">
              <w:rPr>
                <w:b/>
                <w:color w:val="0000FF"/>
              </w:rPr>
              <w:t>Tj</w:t>
            </w:r>
          </w:p>
        </w:tc>
        <w:tc>
          <w:tcPr>
            <w:tcW w:w="4807" w:type="dxa"/>
          </w:tcPr>
          <w:p w14:paraId="1185D354" w14:textId="77777777" w:rsidR="00E639B4" w:rsidRPr="0032338D" w:rsidRDefault="00E639B4" w:rsidP="00E121B1">
            <w:pPr>
              <w:pStyle w:val="TablecellLEFT"/>
              <w:rPr>
                <w:color w:val="0000FF"/>
              </w:rPr>
            </w:pPr>
            <w:r w:rsidRPr="0032338D">
              <w:rPr>
                <w:color w:val="0000FF"/>
              </w:rPr>
              <w:t>junction temperature</w:t>
            </w:r>
          </w:p>
        </w:tc>
      </w:tr>
      <w:tr w:rsidR="00E121B1" w:rsidRPr="0032338D" w14:paraId="511D9C8B" w14:textId="77777777" w:rsidTr="008E382E">
        <w:tc>
          <w:tcPr>
            <w:tcW w:w="2386" w:type="dxa"/>
          </w:tcPr>
          <w:p w14:paraId="319EC019" w14:textId="77777777" w:rsidR="00E121B1" w:rsidRPr="0032338D" w:rsidRDefault="00E121B1" w:rsidP="00E121B1">
            <w:pPr>
              <w:pStyle w:val="TablecellLEFT"/>
              <w:rPr>
                <w:b/>
                <w:color w:val="0000FF"/>
              </w:rPr>
            </w:pPr>
            <w:r w:rsidRPr="0032338D">
              <w:rPr>
                <w:b/>
                <w:color w:val="0000FF"/>
              </w:rPr>
              <w:t>T/C</w:t>
            </w:r>
          </w:p>
        </w:tc>
        <w:tc>
          <w:tcPr>
            <w:tcW w:w="4807" w:type="dxa"/>
          </w:tcPr>
          <w:p w14:paraId="323C5F37" w14:textId="77777777" w:rsidR="00E121B1" w:rsidRPr="0032338D" w:rsidRDefault="006212EB" w:rsidP="00E121B1">
            <w:pPr>
              <w:pStyle w:val="TablecellLEFT"/>
              <w:rPr>
                <w:color w:val="0000FF"/>
              </w:rPr>
            </w:pPr>
            <w:r w:rsidRPr="0032338D">
              <w:rPr>
                <w:color w:val="0000FF"/>
              </w:rPr>
              <w:t>t</w:t>
            </w:r>
            <w:r w:rsidR="00E121B1" w:rsidRPr="0032338D">
              <w:rPr>
                <w:color w:val="0000FF"/>
              </w:rPr>
              <w:t>hermal cycling</w:t>
            </w:r>
          </w:p>
        </w:tc>
      </w:tr>
    </w:tbl>
    <w:p w14:paraId="780B58FC" w14:textId="77777777" w:rsidR="00754E76" w:rsidRPr="0032338D" w:rsidRDefault="00754E76" w:rsidP="00754E76">
      <w:pPr>
        <w:pStyle w:val="paragraph"/>
      </w:pPr>
    </w:p>
    <w:p w14:paraId="6661A93D" w14:textId="77777777" w:rsidR="005949CF" w:rsidRPr="0032338D" w:rsidRDefault="005949CF" w:rsidP="005949CF">
      <w:pPr>
        <w:pStyle w:val="Heading2"/>
        <w:rPr>
          <w:noProof/>
        </w:rPr>
      </w:pPr>
      <w:bookmarkStart w:id="159" w:name="_Toc204758661"/>
      <w:bookmarkStart w:id="160" w:name="_Toc205386149"/>
      <w:bookmarkStart w:id="161" w:name="_Toc369527387"/>
      <w:bookmarkStart w:id="162" w:name="_Toc74132168"/>
      <w:r w:rsidRPr="0032338D">
        <w:rPr>
          <w:noProof/>
        </w:rPr>
        <w:t>Conventions</w:t>
      </w:r>
      <w:bookmarkEnd w:id="159"/>
      <w:bookmarkEnd w:id="160"/>
      <w:bookmarkEnd w:id="161"/>
      <w:bookmarkEnd w:id="162"/>
    </w:p>
    <w:p w14:paraId="4BA6865D" w14:textId="77777777" w:rsidR="005949CF" w:rsidRPr="0032338D" w:rsidRDefault="005949CF" w:rsidP="005949CF">
      <w:pPr>
        <w:pStyle w:val="listlevel1"/>
        <w:numPr>
          <w:ilvl w:val="0"/>
          <w:numId w:val="13"/>
        </w:numPr>
      </w:pPr>
      <w:r w:rsidRPr="0032338D">
        <w:t>The term “EEE component“ is synonymous with the terms "EEE Part", "Component" or just "Part".</w:t>
      </w:r>
    </w:p>
    <w:p w14:paraId="4E7D8BA1" w14:textId="77777777" w:rsidR="005949CF" w:rsidRPr="0032338D" w:rsidRDefault="005949CF" w:rsidP="005949CF">
      <w:pPr>
        <w:pStyle w:val="listlevel1"/>
        <w:numPr>
          <w:ilvl w:val="0"/>
          <w:numId w:val="13"/>
        </w:numPr>
      </w:pPr>
      <w:r w:rsidRPr="0032338D">
        <w:t xml:space="preserve">The term “for approval” means that a decision of the approval authority is necessary for continuing the process. </w:t>
      </w:r>
    </w:p>
    <w:p w14:paraId="41628444" w14:textId="77777777" w:rsidR="005949CF" w:rsidRPr="0032338D" w:rsidRDefault="005949CF" w:rsidP="005949CF">
      <w:pPr>
        <w:pStyle w:val="listlevel1"/>
        <w:numPr>
          <w:ilvl w:val="0"/>
          <w:numId w:val="13"/>
        </w:numPr>
      </w:pPr>
      <w:r w:rsidRPr="0032338D">
        <w:t>The term “for review” means that raised reviewers comments are considered and dispositioned.</w:t>
      </w:r>
    </w:p>
    <w:p w14:paraId="7B790A4D" w14:textId="77777777" w:rsidR="005949CF" w:rsidRPr="0032338D" w:rsidRDefault="005949CF" w:rsidP="005949CF">
      <w:pPr>
        <w:pStyle w:val="listlevel1"/>
        <w:numPr>
          <w:ilvl w:val="0"/>
          <w:numId w:val="13"/>
        </w:numPr>
      </w:pPr>
      <w:r w:rsidRPr="0032338D">
        <w:t>The term “for information” means that no comments are expected about  the delivered item.</w:t>
      </w:r>
    </w:p>
    <w:p w14:paraId="6D8D37DC" w14:textId="77777777" w:rsidR="005949CF" w:rsidRPr="0032338D" w:rsidRDefault="005949CF" w:rsidP="005949CF">
      <w:pPr>
        <w:pStyle w:val="listlevel1"/>
        <w:rPr>
          <w:noProof/>
        </w:rPr>
      </w:pPr>
      <w:r w:rsidRPr="0032338D">
        <w:rPr>
          <w:noProof/>
        </w:rPr>
        <w:t>For the purpose of clear understanding of this document, hereunder is a listing of component categories which are covered by the term EEE component, encapsulated or non-encapsulated, irrespective of the quality level:</w:t>
      </w:r>
    </w:p>
    <w:p w14:paraId="5DA4F7EB" w14:textId="77777777" w:rsidR="005949CF" w:rsidRPr="0032338D" w:rsidRDefault="005949CF" w:rsidP="005949CF">
      <w:pPr>
        <w:pStyle w:val="listlevel2"/>
        <w:rPr>
          <w:noProof/>
        </w:rPr>
      </w:pPr>
      <w:r w:rsidRPr="0032338D">
        <w:rPr>
          <w:noProof/>
        </w:rPr>
        <w:t>Capacitors</w:t>
      </w:r>
    </w:p>
    <w:p w14:paraId="1CC7DC19" w14:textId="77777777" w:rsidR="005949CF" w:rsidRPr="0032338D" w:rsidRDefault="005949CF" w:rsidP="005949CF">
      <w:pPr>
        <w:pStyle w:val="listlevel2"/>
        <w:rPr>
          <w:noProof/>
        </w:rPr>
      </w:pPr>
      <w:r w:rsidRPr="0032338D">
        <w:rPr>
          <w:noProof/>
        </w:rPr>
        <w:t>Connectors</w:t>
      </w:r>
    </w:p>
    <w:p w14:paraId="3A5369DF" w14:textId="77777777" w:rsidR="005949CF" w:rsidRPr="0032338D" w:rsidRDefault="005949CF" w:rsidP="005949CF">
      <w:pPr>
        <w:pStyle w:val="listlevel2"/>
        <w:rPr>
          <w:noProof/>
        </w:rPr>
      </w:pPr>
      <w:r w:rsidRPr="0032338D">
        <w:rPr>
          <w:noProof/>
        </w:rPr>
        <w:t>Crystals</w:t>
      </w:r>
    </w:p>
    <w:p w14:paraId="2D117218" w14:textId="77777777" w:rsidR="005949CF" w:rsidRPr="0032338D" w:rsidRDefault="005949CF" w:rsidP="005949CF">
      <w:pPr>
        <w:pStyle w:val="listlevel2"/>
        <w:rPr>
          <w:noProof/>
        </w:rPr>
      </w:pPr>
      <w:r w:rsidRPr="0032338D">
        <w:rPr>
          <w:noProof/>
        </w:rPr>
        <w:t>Discrete semiconductors (including diodes, transistors)</w:t>
      </w:r>
    </w:p>
    <w:p w14:paraId="1152D3A5" w14:textId="77777777" w:rsidR="005949CF" w:rsidRPr="0032338D" w:rsidRDefault="005949CF" w:rsidP="005949CF">
      <w:pPr>
        <w:pStyle w:val="listlevel2"/>
        <w:rPr>
          <w:noProof/>
        </w:rPr>
      </w:pPr>
      <w:r w:rsidRPr="0032338D">
        <w:rPr>
          <w:noProof/>
        </w:rPr>
        <w:t>Filters</w:t>
      </w:r>
    </w:p>
    <w:p w14:paraId="318E1B03" w14:textId="77777777" w:rsidR="005949CF" w:rsidRPr="0032338D" w:rsidRDefault="005949CF" w:rsidP="005949CF">
      <w:pPr>
        <w:pStyle w:val="listlevel2"/>
        <w:rPr>
          <w:noProof/>
        </w:rPr>
      </w:pPr>
      <w:r w:rsidRPr="0032338D">
        <w:rPr>
          <w:noProof/>
        </w:rPr>
        <w:t>Fuses</w:t>
      </w:r>
    </w:p>
    <w:p w14:paraId="33AF132A" w14:textId="77777777" w:rsidR="005949CF" w:rsidRPr="0032338D" w:rsidRDefault="005949CF" w:rsidP="005949CF">
      <w:pPr>
        <w:pStyle w:val="listlevel2"/>
        <w:rPr>
          <w:noProof/>
        </w:rPr>
      </w:pPr>
      <w:r w:rsidRPr="0032338D">
        <w:rPr>
          <w:noProof/>
        </w:rPr>
        <w:t>Magnetic components (e.g. inductors, transformers, including in-house products)</w:t>
      </w:r>
    </w:p>
    <w:p w14:paraId="5E7EFA43" w14:textId="77777777" w:rsidR="005949CF" w:rsidRPr="0032338D" w:rsidRDefault="005949CF" w:rsidP="005949CF">
      <w:pPr>
        <w:pStyle w:val="listlevel2"/>
        <w:rPr>
          <w:noProof/>
        </w:rPr>
      </w:pPr>
      <w:r w:rsidRPr="0032338D">
        <w:rPr>
          <w:noProof/>
        </w:rPr>
        <w:t>Monolithic Microcircuits  (including MMICs)</w:t>
      </w:r>
    </w:p>
    <w:p w14:paraId="4853CB89" w14:textId="77777777" w:rsidR="005949CF" w:rsidRPr="0032338D" w:rsidRDefault="005949CF" w:rsidP="005949CF">
      <w:pPr>
        <w:pStyle w:val="listlevel2"/>
        <w:rPr>
          <w:noProof/>
        </w:rPr>
      </w:pPr>
      <w:r w:rsidRPr="0032338D">
        <w:rPr>
          <w:noProof/>
        </w:rPr>
        <w:t>Hybrid circuits</w:t>
      </w:r>
    </w:p>
    <w:p w14:paraId="51B40F86" w14:textId="77777777" w:rsidR="005949CF" w:rsidRPr="0032338D" w:rsidRDefault="005949CF" w:rsidP="005949CF">
      <w:pPr>
        <w:pStyle w:val="listlevel2"/>
        <w:rPr>
          <w:noProof/>
        </w:rPr>
      </w:pPr>
      <w:r w:rsidRPr="0032338D">
        <w:rPr>
          <w:noProof/>
        </w:rPr>
        <w:t>Relays</w:t>
      </w:r>
    </w:p>
    <w:p w14:paraId="03C46FD6" w14:textId="77777777" w:rsidR="005949CF" w:rsidRPr="0032338D" w:rsidRDefault="005949CF" w:rsidP="005949CF">
      <w:pPr>
        <w:pStyle w:val="listlevel2"/>
        <w:rPr>
          <w:noProof/>
        </w:rPr>
      </w:pPr>
      <w:r w:rsidRPr="0032338D">
        <w:rPr>
          <w:noProof/>
        </w:rPr>
        <w:t>Resistors, heaters</w:t>
      </w:r>
    </w:p>
    <w:p w14:paraId="2203044A" w14:textId="77777777" w:rsidR="005949CF" w:rsidRPr="0032338D" w:rsidRDefault="005949CF" w:rsidP="005949CF">
      <w:pPr>
        <w:pStyle w:val="listlevel2"/>
        <w:rPr>
          <w:noProof/>
        </w:rPr>
      </w:pPr>
      <w:r w:rsidRPr="0032338D">
        <w:rPr>
          <w:noProof/>
        </w:rPr>
        <w:t xml:space="preserve">Surface acoustic wave devices </w:t>
      </w:r>
    </w:p>
    <w:p w14:paraId="68C8506A" w14:textId="77777777" w:rsidR="005949CF" w:rsidRPr="0032338D" w:rsidRDefault="005949CF" w:rsidP="005949CF">
      <w:pPr>
        <w:pStyle w:val="listlevel2"/>
        <w:rPr>
          <w:noProof/>
        </w:rPr>
      </w:pPr>
      <w:r w:rsidRPr="0032338D">
        <w:rPr>
          <w:noProof/>
        </w:rPr>
        <w:lastRenderedPageBreak/>
        <w:t>Switches (including mechanical, thermal)</w:t>
      </w:r>
    </w:p>
    <w:p w14:paraId="67C1E1ED" w14:textId="77777777" w:rsidR="005949CF" w:rsidRPr="0032338D" w:rsidRDefault="005949CF" w:rsidP="005949CF">
      <w:pPr>
        <w:pStyle w:val="listlevel2"/>
        <w:rPr>
          <w:noProof/>
        </w:rPr>
      </w:pPr>
      <w:r w:rsidRPr="0032338D">
        <w:rPr>
          <w:noProof/>
        </w:rPr>
        <w:t>Thermistors</w:t>
      </w:r>
    </w:p>
    <w:p w14:paraId="14051EC3" w14:textId="77777777" w:rsidR="005949CF" w:rsidRPr="0032338D" w:rsidRDefault="005949CF" w:rsidP="005949CF">
      <w:pPr>
        <w:pStyle w:val="listlevel2"/>
        <w:rPr>
          <w:noProof/>
        </w:rPr>
      </w:pPr>
      <w:r w:rsidRPr="0032338D">
        <w:rPr>
          <w:noProof/>
        </w:rPr>
        <w:t>Wires and Cables</w:t>
      </w:r>
    </w:p>
    <w:p w14:paraId="2379D444" w14:textId="77777777" w:rsidR="005949CF" w:rsidRPr="0032338D" w:rsidRDefault="005949CF" w:rsidP="005949CF">
      <w:pPr>
        <w:pStyle w:val="listlevel2"/>
        <w:rPr>
          <w:noProof/>
        </w:rPr>
      </w:pPr>
      <w:r w:rsidRPr="0032338D">
        <w:rPr>
          <w:noProof/>
        </w:rPr>
        <w:t>Optoelectronic Devices (including opto</w:t>
      </w:r>
      <w:r w:rsidRPr="0032338D">
        <w:rPr>
          <w:noProof/>
        </w:rPr>
        <w:noBreakHyphen/>
        <w:t>couplers, LED, CCDs, displays, sensors)</w:t>
      </w:r>
    </w:p>
    <w:p w14:paraId="13D0FBBD" w14:textId="77777777" w:rsidR="005949CF" w:rsidRPr="0032338D" w:rsidRDefault="005949CF" w:rsidP="005949CF">
      <w:pPr>
        <w:pStyle w:val="listlevel2"/>
        <w:rPr>
          <w:noProof/>
        </w:rPr>
      </w:pPr>
      <w:r w:rsidRPr="0032338D">
        <w:rPr>
          <w:noProof/>
        </w:rPr>
        <w:t>Passive Microwave Devices (including, for instance, mixers, couplers, isolators and switches)</w:t>
      </w:r>
    </w:p>
    <w:p w14:paraId="53563CA1" w14:textId="77777777" w:rsidR="005949CF" w:rsidRPr="0032338D" w:rsidRDefault="005949CF" w:rsidP="00F76833">
      <w:pPr>
        <w:pStyle w:val="NOTEblack"/>
        <w:tabs>
          <w:tab w:val="clear" w:pos="1673"/>
          <w:tab w:val="clear" w:pos="4253"/>
          <w:tab w:val="num" w:pos="3402"/>
        </w:tabs>
        <w:ind w:left="3402"/>
      </w:pPr>
      <w:r w:rsidRPr="0032338D">
        <w:t>Microwave switches consisting of multiple EEE components are considered as equipment. The requirements of this standard are applicable to the EEE parts they incorporate and to microwave switches having a simple design (single EEE part).</w:t>
      </w:r>
    </w:p>
    <w:p w14:paraId="2E60C475" w14:textId="77777777" w:rsidR="00754E76" w:rsidRPr="0032338D" w:rsidRDefault="00754E76" w:rsidP="00754E76">
      <w:pPr>
        <w:pStyle w:val="Heading2"/>
      </w:pPr>
      <w:bookmarkStart w:id="163" w:name="_Toc352164207"/>
      <w:bookmarkStart w:id="164" w:name="_Toc365647180"/>
      <w:bookmarkStart w:id="165" w:name="_Toc74132169"/>
      <w:r w:rsidRPr="0032338D">
        <w:t>Nomenclature</w:t>
      </w:r>
      <w:bookmarkEnd w:id="163"/>
      <w:bookmarkEnd w:id="164"/>
      <w:bookmarkEnd w:id="165"/>
    </w:p>
    <w:p w14:paraId="515D796B" w14:textId="77777777" w:rsidR="00754E76" w:rsidRPr="0032338D" w:rsidRDefault="00754E76" w:rsidP="00754E76">
      <w:pPr>
        <w:pStyle w:val="paragraph"/>
      </w:pPr>
      <w:r w:rsidRPr="0032338D">
        <w:t>The following nomenclature applies throughout this document:</w:t>
      </w:r>
    </w:p>
    <w:p w14:paraId="0A07F190" w14:textId="77777777" w:rsidR="00754E76" w:rsidRPr="0032338D" w:rsidRDefault="00754E76" w:rsidP="00AF18DD">
      <w:pPr>
        <w:pStyle w:val="listlevel1"/>
        <w:numPr>
          <w:ilvl w:val="0"/>
          <w:numId w:val="21"/>
        </w:numPr>
      </w:pPr>
      <w:r w:rsidRPr="0032338D">
        <w:t>The word “shall” is used in this Standard to express requirements. All the requirements are expressed with the word “shall”.</w:t>
      </w:r>
    </w:p>
    <w:p w14:paraId="6DCAE62B" w14:textId="77777777" w:rsidR="00754E76" w:rsidRPr="0032338D" w:rsidRDefault="00754E76" w:rsidP="00754E76">
      <w:pPr>
        <w:pStyle w:val="listlevel1"/>
      </w:pPr>
      <w:r w:rsidRPr="0032338D">
        <w:t>The word “should” is used in this Standard to express recommendations. All the recommendations are expressed with the word “should”.</w:t>
      </w:r>
    </w:p>
    <w:p w14:paraId="1BECFD0E" w14:textId="77777777" w:rsidR="00754E76" w:rsidRPr="0032338D" w:rsidRDefault="00754E76" w:rsidP="00F76833">
      <w:pPr>
        <w:pStyle w:val="NOTEblack"/>
        <w:tabs>
          <w:tab w:val="clear" w:pos="1673"/>
          <w:tab w:val="clear" w:pos="4253"/>
          <w:tab w:val="num" w:pos="3402"/>
        </w:tabs>
        <w:ind w:left="3402"/>
      </w:pPr>
      <w:r w:rsidRPr="0032338D">
        <w:t>It is expected that, during tailoring, recommendations in this document are either converted into requirements or tailored out.</w:t>
      </w:r>
    </w:p>
    <w:p w14:paraId="6DB4B842" w14:textId="77777777" w:rsidR="00754E76" w:rsidRPr="0032338D" w:rsidRDefault="00754E76" w:rsidP="00754E76">
      <w:pPr>
        <w:pStyle w:val="listlevel1"/>
      </w:pPr>
      <w:r w:rsidRPr="0032338D">
        <w:t>The words “may” and “need not” are used in this Standard to express positive and negative permissions, respectively. All the positive permissions are expressed with the word “may”. All the negative permissions are expressed with the words “need not”.</w:t>
      </w:r>
    </w:p>
    <w:p w14:paraId="490DA254" w14:textId="77777777" w:rsidR="00754E76" w:rsidRPr="0032338D" w:rsidRDefault="00754E76" w:rsidP="00754E76">
      <w:pPr>
        <w:pStyle w:val="listlevel1"/>
      </w:pPr>
      <w:r w:rsidRPr="0032338D">
        <w:t>The word “can” is used in this Standard to express capabilities or possibilities, and therefore, if not accompanied by one of the previous words, it implies descriptive text.</w:t>
      </w:r>
    </w:p>
    <w:p w14:paraId="2B194F27" w14:textId="77777777" w:rsidR="00754E76" w:rsidRPr="0032338D" w:rsidRDefault="00754E76" w:rsidP="00F76833">
      <w:pPr>
        <w:pStyle w:val="NOTEblack"/>
        <w:ind w:left="3402"/>
      </w:pPr>
      <w:r w:rsidRPr="0032338D">
        <w:t>In ECSS “may” and “can” have completely different meanings: “may” is normative (permission), and “can” is descriptive.</w:t>
      </w:r>
    </w:p>
    <w:p w14:paraId="04FE4E75" w14:textId="77777777" w:rsidR="00754E76" w:rsidRPr="0032338D" w:rsidRDefault="00754E76" w:rsidP="00754E76">
      <w:pPr>
        <w:pStyle w:val="listlevel1"/>
      </w:pPr>
      <w:r w:rsidRPr="0032338D">
        <w:t>The present and past tenses are used in this Standard to express statements of fact, and therefore they imply descriptive text.</w:t>
      </w:r>
    </w:p>
    <w:p w14:paraId="2B149654" w14:textId="77777777" w:rsidR="004E4F0A" w:rsidRPr="0032338D" w:rsidRDefault="004E4F0A" w:rsidP="00F76833">
      <w:pPr>
        <w:pStyle w:val="Heading1"/>
      </w:pPr>
      <w:r w:rsidRPr="0032338D">
        <w:lastRenderedPageBreak/>
        <w:br/>
      </w:r>
      <w:bookmarkStart w:id="166" w:name="_Toc225154352"/>
      <w:bookmarkStart w:id="167" w:name="_Toc74132170"/>
      <w:r w:rsidR="00CB1EA9" w:rsidRPr="0032338D">
        <w:t>Requirements for class 1 components</w:t>
      </w:r>
      <w:bookmarkEnd w:id="166"/>
      <w:bookmarkEnd w:id="167"/>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237"/>
        <w:gridCol w:w="47"/>
        <w:gridCol w:w="1512"/>
      </w:tblGrid>
      <w:tr w:rsidR="00D91F68" w:rsidRPr="0032338D" w14:paraId="582C4504" w14:textId="77777777" w:rsidTr="00646EF3">
        <w:trPr>
          <w:trHeight w:val="441"/>
        </w:trPr>
        <w:tc>
          <w:tcPr>
            <w:tcW w:w="1276" w:type="dxa"/>
            <w:shd w:val="clear" w:color="auto" w:fill="auto"/>
            <w:vAlign w:val="center"/>
          </w:tcPr>
          <w:p w14:paraId="4FD7D45B" w14:textId="77777777" w:rsidR="000332EE" w:rsidRPr="0032338D" w:rsidRDefault="000332EE" w:rsidP="000332EE">
            <w:pPr>
              <w:pStyle w:val="TableHeaderCENTER"/>
              <w:rPr>
                <w:rFonts w:ascii="Arial" w:hAnsi="Arial" w:cs="Arial"/>
              </w:rPr>
            </w:pPr>
            <w:bookmarkStart w:id="168" w:name="_Toc225154353"/>
            <w:r w:rsidRPr="0032338D">
              <w:rPr>
                <w:rFonts w:ascii="Arial" w:hAnsi="Arial" w:cs="Arial"/>
              </w:rPr>
              <w:t>Identifier</w:t>
            </w:r>
          </w:p>
        </w:tc>
        <w:tc>
          <w:tcPr>
            <w:tcW w:w="6237" w:type="dxa"/>
            <w:shd w:val="clear" w:color="auto" w:fill="auto"/>
            <w:vAlign w:val="center"/>
          </w:tcPr>
          <w:p w14:paraId="25FA779C" w14:textId="77777777" w:rsidR="000332EE" w:rsidRPr="0032338D" w:rsidRDefault="000332EE" w:rsidP="000332EE">
            <w:pPr>
              <w:pStyle w:val="TableHeaderCENTER"/>
              <w:rPr>
                <w:rFonts w:ascii="Arial" w:hAnsi="Arial" w:cs="Arial"/>
              </w:rPr>
            </w:pPr>
            <w:r w:rsidRPr="0032338D">
              <w:rPr>
                <w:rFonts w:ascii="Arial" w:hAnsi="Arial" w:cs="Arial"/>
              </w:rPr>
              <w:t>Requirement</w:t>
            </w:r>
          </w:p>
        </w:tc>
        <w:tc>
          <w:tcPr>
            <w:tcW w:w="1559" w:type="dxa"/>
            <w:gridSpan w:val="2"/>
            <w:shd w:val="clear" w:color="auto" w:fill="auto"/>
            <w:vAlign w:val="center"/>
          </w:tcPr>
          <w:p w14:paraId="14CB5944" w14:textId="77777777" w:rsidR="000332EE" w:rsidRPr="0032338D" w:rsidRDefault="000332EE" w:rsidP="000332EE">
            <w:pPr>
              <w:pStyle w:val="TableHeaderCENTER"/>
              <w:rPr>
                <w:rFonts w:ascii="Arial" w:hAnsi="Arial" w:cs="Arial"/>
              </w:rPr>
            </w:pPr>
            <w:r w:rsidRPr="0032338D">
              <w:rPr>
                <w:rFonts w:ascii="Arial" w:hAnsi="Arial" w:cs="Arial"/>
              </w:rPr>
              <w:t>Applicability</w:t>
            </w:r>
          </w:p>
        </w:tc>
      </w:tr>
      <w:tr w:rsidR="000332EE" w:rsidRPr="0032338D" w14:paraId="558BC2B7" w14:textId="77777777" w:rsidTr="00646EF3">
        <w:tc>
          <w:tcPr>
            <w:tcW w:w="9072" w:type="dxa"/>
            <w:gridSpan w:val="4"/>
            <w:shd w:val="clear" w:color="auto" w:fill="auto"/>
          </w:tcPr>
          <w:p w14:paraId="356096F3" w14:textId="77777777" w:rsidR="000332EE" w:rsidRPr="0032338D" w:rsidRDefault="005849D3" w:rsidP="00767E39">
            <w:pPr>
              <w:rPr>
                <w:rFonts w:ascii="Arial" w:hAnsi="Arial" w:cs="Arial"/>
                <w:b/>
                <w:sz w:val="32"/>
                <w:szCs w:val="32"/>
              </w:rPr>
            </w:pPr>
            <w:r w:rsidRPr="0032338D">
              <w:rPr>
                <w:rFonts w:ascii="Arial" w:hAnsi="Arial" w:cs="Arial"/>
                <w:b/>
                <w:sz w:val="32"/>
                <w:szCs w:val="32"/>
              </w:rPr>
              <w:t>4.1</w:t>
            </w:r>
            <w:r w:rsidRPr="0032338D">
              <w:rPr>
                <w:rFonts w:ascii="Arial" w:hAnsi="Arial" w:cs="Arial"/>
                <w:b/>
                <w:sz w:val="32"/>
                <w:szCs w:val="32"/>
              </w:rPr>
              <w:tab/>
            </w:r>
            <w:r w:rsidR="000332EE" w:rsidRPr="0032338D">
              <w:rPr>
                <w:rFonts w:ascii="Arial" w:hAnsi="Arial" w:cs="Arial"/>
                <w:b/>
                <w:sz w:val="32"/>
                <w:szCs w:val="32"/>
              </w:rPr>
              <w:t>Component programme management</w:t>
            </w:r>
          </w:p>
        </w:tc>
      </w:tr>
      <w:tr w:rsidR="005849D3" w:rsidRPr="0032338D" w14:paraId="0B756B8F" w14:textId="77777777" w:rsidTr="00646EF3">
        <w:tc>
          <w:tcPr>
            <w:tcW w:w="9072" w:type="dxa"/>
            <w:gridSpan w:val="4"/>
            <w:shd w:val="clear" w:color="auto" w:fill="auto"/>
          </w:tcPr>
          <w:p w14:paraId="6DB9C989" w14:textId="77777777" w:rsidR="005849D3" w:rsidRPr="0032338D" w:rsidRDefault="005849D3" w:rsidP="007D750B">
            <w:pPr>
              <w:tabs>
                <w:tab w:val="left" w:pos="2302"/>
              </w:tabs>
              <w:ind w:left="2302" w:hanging="850"/>
              <w:rPr>
                <w:sz w:val="28"/>
                <w:szCs w:val="28"/>
              </w:rPr>
            </w:pPr>
            <w:r w:rsidRPr="0032338D">
              <w:rPr>
                <w:rFonts w:ascii="Arial" w:hAnsi="Arial" w:cs="Arial"/>
                <w:b/>
                <w:sz w:val="28"/>
                <w:szCs w:val="28"/>
              </w:rPr>
              <w:t>4.1.1</w:t>
            </w:r>
            <w:r w:rsidRPr="0032338D">
              <w:rPr>
                <w:rFonts w:ascii="Arial" w:hAnsi="Arial" w:cs="Arial"/>
                <w:b/>
                <w:sz w:val="28"/>
                <w:szCs w:val="28"/>
              </w:rPr>
              <w:tab/>
              <w:t>General</w:t>
            </w:r>
          </w:p>
        </w:tc>
      </w:tr>
      <w:tr w:rsidR="00D91F68" w:rsidRPr="0032338D" w14:paraId="31B9AE9D" w14:textId="77777777" w:rsidTr="00646EF3">
        <w:tc>
          <w:tcPr>
            <w:tcW w:w="1276" w:type="dxa"/>
            <w:shd w:val="clear" w:color="auto" w:fill="auto"/>
          </w:tcPr>
          <w:p w14:paraId="32ABF7E2" w14:textId="77777777" w:rsidR="000332EE" w:rsidRPr="0032338D" w:rsidRDefault="005849D3" w:rsidP="007D750B">
            <w:pPr>
              <w:pStyle w:val="paragraph"/>
              <w:ind w:left="0"/>
              <w:rPr>
                <w:strike/>
              </w:rPr>
            </w:pPr>
            <w:r w:rsidRPr="0032338D">
              <w:rPr>
                <w:strike/>
                <w:highlight w:val="yellow"/>
              </w:rPr>
              <w:t>4.1.1a</w:t>
            </w:r>
          </w:p>
        </w:tc>
        <w:tc>
          <w:tcPr>
            <w:tcW w:w="6284" w:type="dxa"/>
            <w:gridSpan w:val="2"/>
            <w:shd w:val="clear" w:color="auto" w:fill="auto"/>
          </w:tcPr>
          <w:p w14:paraId="0A517604" w14:textId="77777777" w:rsidR="000332EE" w:rsidRPr="0032338D" w:rsidRDefault="00646EF3" w:rsidP="007D750B">
            <w:pPr>
              <w:pStyle w:val="paragraph"/>
              <w:ind w:left="0"/>
              <w:rPr>
                <w:strike/>
              </w:rPr>
            </w:pPr>
            <w:r w:rsidRPr="0032338D">
              <w:rPr>
                <w:strike/>
                <w:color w:val="FF0000"/>
              </w:rPr>
              <w:t>The supplier shall establish and implement throughout the duration of the business agreement a component programme which ensures that the requirements of the project as defined by the customer and the supplier in the related business agreement are in compliance with this standard.</w:t>
            </w:r>
          </w:p>
        </w:tc>
        <w:tc>
          <w:tcPr>
            <w:tcW w:w="1512" w:type="dxa"/>
            <w:shd w:val="clear" w:color="auto" w:fill="auto"/>
          </w:tcPr>
          <w:p w14:paraId="722933EB" w14:textId="77777777" w:rsidR="000332EE" w:rsidRPr="0032338D" w:rsidRDefault="00DC439F" w:rsidP="00DC439F">
            <w:pPr>
              <w:pStyle w:val="paragraph"/>
              <w:ind w:left="0"/>
            </w:pPr>
            <w:ins w:id="169" w:author="Klaus Ehrlich" w:date="2021-05-06T11:05:00Z">
              <w:r>
                <w:rPr>
                  <w:color w:val="C00000"/>
                </w:rPr>
                <w:t>N/A</w:t>
              </w:r>
            </w:ins>
            <w:ins w:id="170" w:author="Klaus Ehrlich" w:date="2021-03-16T14:10:00Z">
              <w:r w:rsidR="00F76833" w:rsidRPr="0032338D">
                <w:rPr>
                  <w:color w:val="C00000"/>
                </w:rPr>
                <w:t xml:space="preserve"> </w:t>
              </w:r>
            </w:ins>
            <w:commentRangeStart w:id="171"/>
            <w:del w:id="172" w:author="Klaus Ehrlich" w:date="2021-03-10T17:16:00Z">
              <w:r w:rsidR="00646EF3" w:rsidRPr="0032338D" w:rsidDel="00646EF3">
                <w:rPr>
                  <w:strike/>
                  <w:color w:val="C00000"/>
                </w:rPr>
                <w:delText>Applicable</w:delText>
              </w:r>
              <w:commentRangeEnd w:id="171"/>
              <w:r w:rsidR="00646EF3" w:rsidRPr="0032338D" w:rsidDel="00646EF3">
                <w:rPr>
                  <w:rStyle w:val="CommentReference"/>
                </w:rPr>
                <w:commentReference w:id="171"/>
              </w:r>
              <w:r w:rsidR="00646EF3" w:rsidRPr="0032338D" w:rsidDel="00646EF3">
                <w:rPr>
                  <w:strike/>
                  <w:color w:val="C00000"/>
                </w:rPr>
                <w:delText xml:space="preserve"> </w:delText>
              </w:r>
            </w:del>
          </w:p>
        </w:tc>
      </w:tr>
      <w:tr w:rsidR="00AD0690" w:rsidRPr="0032338D" w14:paraId="507A5A52" w14:textId="77777777" w:rsidTr="00646EF3">
        <w:tc>
          <w:tcPr>
            <w:tcW w:w="9072" w:type="dxa"/>
            <w:gridSpan w:val="4"/>
            <w:shd w:val="clear" w:color="auto" w:fill="auto"/>
          </w:tcPr>
          <w:p w14:paraId="3B6C9AC5" w14:textId="77777777" w:rsidR="00AD0690" w:rsidRPr="0032338D" w:rsidRDefault="00AD0690" w:rsidP="007D750B">
            <w:pPr>
              <w:tabs>
                <w:tab w:val="left" w:pos="2302"/>
              </w:tabs>
              <w:ind w:left="2302" w:hanging="850"/>
            </w:pPr>
            <w:r w:rsidRPr="0032338D">
              <w:rPr>
                <w:rFonts w:ascii="Arial" w:hAnsi="Arial" w:cs="Arial"/>
                <w:b/>
                <w:sz w:val="28"/>
                <w:szCs w:val="28"/>
              </w:rPr>
              <w:t>4.1.2</w:t>
            </w:r>
            <w:r w:rsidRPr="0032338D">
              <w:rPr>
                <w:rFonts w:ascii="Arial" w:hAnsi="Arial" w:cs="Arial"/>
                <w:b/>
                <w:sz w:val="28"/>
                <w:szCs w:val="28"/>
              </w:rPr>
              <w:tab/>
              <w:t>Components control programme</w:t>
            </w:r>
          </w:p>
        </w:tc>
      </w:tr>
      <w:tr w:rsidR="005849D3" w:rsidRPr="0032338D" w14:paraId="5B4B7885" w14:textId="77777777" w:rsidTr="00646EF3">
        <w:tc>
          <w:tcPr>
            <w:tcW w:w="9072" w:type="dxa"/>
            <w:gridSpan w:val="4"/>
            <w:shd w:val="clear" w:color="auto" w:fill="auto"/>
          </w:tcPr>
          <w:p w14:paraId="00E7E511" w14:textId="77777777" w:rsidR="005849D3" w:rsidRPr="0032338D" w:rsidRDefault="005849D3" w:rsidP="007D750B">
            <w:pPr>
              <w:tabs>
                <w:tab w:val="left" w:pos="2302"/>
              </w:tabs>
              <w:ind w:left="2302" w:hanging="850"/>
            </w:pPr>
            <w:r w:rsidRPr="0032338D">
              <w:rPr>
                <w:rFonts w:ascii="Arial" w:hAnsi="Arial" w:cs="Arial"/>
                <w:b/>
              </w:rPr>
              <w:t>4.1.2</w:t>
            </w:r>
            <w:r w:rsidR="00AD0690" w:rsidRPr="0032338D">
              <w:rPr>
                <w:rFonts w:ascii="Arial" w:hAnsi="Arial" w:cs="Arial"/>
                <w:b/>
              </w:rPr>
              <w:t>.1</w:t>
            </w:r>
            <w:r w:rsidRPr="0032338D">
              <w:rPr>
                <w:rFonts w:ascii="Arial" w:hAnsi="Arial" w:cs="Arial"/>
                <w:b/>
              </w:rPr>
              <w:tab/>
            </w:r>
            <w:r w:rsidR="00AD0690" w:rsidRPr="0032338D">
              <w:rPr>
                <w:rFonts w:ascii="Arial" w:hAnsi="Arial" w:cs="Arial"/>
                <w:b/>
              </w:rPr>
              <w:t>Organization</w:t>
            </w:r>
          </w:p>
        </w:tc>
      </w:tr>
      <w:tr w:rsidR="00D91F68" w:rsidRPr="0032338D" w14:paraId="33AEF6ED" w14:textId="77777777" w:rsidTr="00646EF3">
        <w:tc>
          <w:tcPr>
            <w:tcW w:w="1276" w:type="dxa"/>
            <w:shd w:val="clear" w:color="auto" w:fill="auto"/>
          </w:tcPr>
          <w:p w14:paraId="795B5AC2" w14:textId="77777777" w:rsidR="00AD0690" w:rsidRPr="0032338D" w:rsidRDefault="00AD0690" w:rsidP="007D750B">
            <w:pPr>
              <w:pStyle w:val="paragraph"/>
              <w:ind w:left="0"/>
            </w:pPr>
            <w:r w:rsidRPr="0032338D">
              <w:t>4.1.2.</w:t>
            </w:r>
            <w:r w:rsidR="00767E39" w:rsidRPr="0032338D">
              <w:t>1</w:t>
            </w:r>
            <w:r w:rsidRPr="0032338D">
              <w:t>a</w:t>
            </w:r>
          </w:p>
        </w:tc>
        <w:tc>
          <w:tcPr>
            <w:tcW w:w="6237" w:type="dxa"/>
            <w:shd w:val="clear" w:color="auto" w:fill="auto"/>
          </w:tcPr>
          <w:p w14:paraId="40B5C4FB" w14:textId="77777777" w:rsidR="00AD0690" w:rsidRPr="0032338D" w:rsidRDefault="00AD0690" w:rsidP="007D750B">
            <w:pPr>
              <w:pStyle w:val="paragraph"/>
              <w:ind w:left="0"/>
            </w:pPr>
          </w:p>
        </w:tc>
        <w:tc>
          <w:tcPr>
            <w:tcW w:w="1559" w:type="dxa"/>
            <w:gridSpan w:val="2"/>
            <w:shd w:val="clear" w:color="auto" w:fill="auto"/>
          </w:tcPr>
          <w:p w14:paraId="18529871" w14:textId="77777777" w:rsidR="00AD0690" w:rsidRPr="0032338D" w:rsidRDefault="00AD0690" w:rsidP="007D750B">
            <w:pPr>
              <w:pStyle w:val="paragraph"/>
              <w:ind w:left="0"/>
            </w:pPr>
            <w:r w:rsidRPr="0032338D">
              <w:t>Applicable</w:t>
            </w:r>
          </w:p>
        </w:tc>
      </w:tr>
      <w:tr w:rsidR="00D91F68" w:rsidRPr="0032338D" w14:paraId="387FE0D6" w14:textId="77777777" w:rsidTr="00646EF3">
        <w:tc>
          <w:tcPr>
            <w:tcW w:w="1276" w:type="dxa"/>
            <w:shd w:val="clear" w:color="auto" w:fill="auto"/>
          </w:tcPr>
          <w:p w14:paraId="5A43ADB3" w14:textId="77777777" w:rsidR="000332EE" w:rsidRPr="0032338D" w:rsidRDefault="00AD0690" w:rsidP="007D750B">
            <w:pPr>
              <w:pStyle w:val="paragraph"/>
              <w:ind w:left="0"/>
              <w:rPr>
                <w:strike/>
              </w:rPr>
            </w:pPr>
            <w:r w:rsidRPr="0032338D">
              <w:rPr>
                <w:strike/>
                <w:highlight w:val="yellow"/>
              </w:rPr>
              <w:t>4.1.2.</w:t>
            </w:r>
            <w:r w:rsidR="00767E39" w:rsidRPr="0032338D">
              <w:rPr>
                <w:strike/>
                <w:highlight w:val="yellow"/>
              </w:rPr>
              <w:t>1</w:t>
            </w:r>
            <w:r w:rsidRPr="0032338D">
              <w:rPr>
                <w:strike/>
                <w:highlight w:val="yellow"/>
              </w:rPr>
              <w:t>b</w:t>
            </w:r>
          </w:p>
        </w:tc>
        <w:tc>
          <w:tcPr>
            <w:tcW w:w="6237" w:type="dxa"/>
            <w:shd w:val="clear" w:color="auto" w:fill="auto"/>
          </w:tcPr>
          <w:p w14:paraId="716B906E" w14:textId="77777777" w:rsidR="000332EE" w:rsidRPr="0032338D" w:rsidRDefault="00646EF3" w:rsidP="007D750B">
            <w:pPr>
              <w:pStyle w:val="paragraph"/>
              <w:ind w:left="0"/>
            </w:pPr>
            <w:r w:rsidRPr="0032338D">
              <w:rPr>
                <w:strike/>
                <w:color w:val="FF0000"/>
              </w:rPr>
              <w:t>The supplier’s organization shall comply with all the requirements of ECSS-M-ST-10.</w:t>
            </w:r>
          </w:p>
        </w:tc>
        <w:tc>
          <w:tcPr>
            <w:tcW w:w="1559" w:type="dxa"/>
            <w:gridSpan w:val="2"/>
            <w:shd w:val="clear" w:color="auto" w:fill="auto"/>
          </w:tcPr>
          <w:p w14:paraId="4690B516" w14:textId="77777777" w:rsidR="000332EE" w:rsidRPr="0032338D" w:rsidRDefault="00DC439F" w:rsidP="00DC439F">
            <w:pPr>
              <w:pStyle w:val="paragraph"/>
              <w:ind w:left="0"/>
            </w:pPr>
            <w:ins w:id="173" w:author="Klaus Ehrlich" w:date="2021-05-06T11:05:00Z">
              <w:r>
                <w:rPr>
                  <w:color w:val="C00000"/>
                </w:rPr>
                <w:t>N/A</w:t>
              </w:r>
            </w:ins>
            <w:ins w:id="174" w:author="Klaus Ehrlich" w:date="2021-03-25T09:42:00Z">
              <w:r w:rsidR="00706118" w:rsidRPr="0032338D">
                <w:rPr>
                  <w:color w:val="C00000"/>
                </w:rPr>
                <w:t xml:space="preserve"> </w:t>
              </w:r>
            </w:ins>
            <w:commentRangeStart w:id="175"/>
            <w:del w:id="176" w:author="Klaus Ehrlich" w:date="2021-03-10T17:17:00Z">
              <w:r w:rsidR="00646EF3" w:rsidRPr="0032338D" w:rsidDel="00646EF3">
                <w:rPr>
                  <w:strike/>
                  <w:color w:val="C00000"/>
                </w:rPr>
                <w:delText xml:space="preserve">Applicable </w:delText>
              </w:r>
            </w:del>
            <w:commentRangeEnd w:id="175"/>
            <w:r w:rsidR="00646EF3" w:rsidRPr="0032338D">
              <w:rPr>
                <w:rStyle w:val="CommentReference"/>
              </w:rPr>
              <w:commentReference w:id="175"/>
            </w:r>
          </w:p>
        </w:tc>
      </w:tr>
      <w:tr w:rsidR="00AD0690" w:rsidRPr="0032338D" w14:paraId="0B95F3DD" w14:textId="77777777" w:rsidTr="00646EF3">
        <w:tc>
          <w:tcPr>
            <w:tcW w:w="9072" w:type="dxa"/>
            <w:gridSpan w:val="4"/>
            <w:shd w:val="clear" w:color="auto" w:fill="auto"/>
          </w:tcPr>
          <w:p w14:paraId="1CE15566" w14:textId="77777777" w:rsidR="00AD0690" w:rsidRPr="0032338D" w:rsidRDefault="00AD0690" w:rsidP="007D750B">
            <w:pPr>
              <w:tabs>
                <w:tab w:val="left" w:pos="2302"/>
              </w:tabs>
              <w:ind w:left="2302" w:hanging="850"/>
            </w:pPr>
            <w:r w:rsidRPr="0032338D">
              <w:rPr>
                <w:rFonts w:ascii="Arial" w:hAnsi="Arial" w:cs="Arial"/>
                <w:b/>
              </w:rPr>
              <w:t>4.1.2</w:t>
            </w:r>
            <w:r w:rsidR="00767E39" w:rsidRPr="0032338D">
              <w:rPr>
                <w:rFonts w:ascii="Arial" w:hAnsi="Arial" w:cs="Arial"/>
                <w:b/>
              </w:rPr>
              <w:t>.2</w:t>
            </w:r>
            <w:r w:rsidRPr="0032338D">
              <w:rPr>
                <w:rFonts w:ascii="Arial" w:hAnsi="Arial" w:cs="Arial"/>
                <w:b/>
              </w:rPr>
              <w:tab/>
              <w:t>Component control plan</w:t>
            </w:r>
          </w:p>
        </w:tc>
      </w:tr>
      <w:tr w:rsidR="00D91F68" w:rsidRPr="0032338D" w14:paraId="4E0A96B0" w14:textId="77777777" w:rsidTr="00646EF3">
        <w:tc>
          <w:tcPr>
            <w:tcW w:w="1276" w:type="dxa"/>
            <w:shd w:val="clear" w:color="auto" w:fill="auto"/>
          </w:tcPr>
          <w:p w14:paraId="12B9158B" w14:textId="77777777" w:rsidR="00AD0690" w:rsidRPr="0032338D" w:rsidRDefault="00AD0690" w:rsidP="007D750B">
            <w:pPr>
              <w:pStyle w:val="paragraph"/>
              <w:ind w:left="0"/>
            </w:pPr>
            <w:r w:rsidRPr="0032338D">
              <w:t>4</w:t>
            </w:r>
            <w:r w:rsidR="00767E39" w:rsidRPr="0032338D">
              <w:t>.1</w:t>
            </w:r>
            <w:r w:rsidRPr="0032338D">
              <w:t>.2.2a</w:t>
            </w:r>
          </w:p>
        </w:tc>
        <w:tc>
          <w:tcPr>
            <w:tcW w:w="6237" w:type="dxa"/>
            <w:shd w:val="clear" w:color="auto" w:fill="auto"/>
          </w:tcPr>
          <w:p w14:paraId="617C2812" w14:textId="77777777" w:rsidR="00AD0690" w:rsidRPr="0032338D" w:rsidRDefault="00AD0690" w:rsidP="007D750B">
            <w:pPr>
              <w:pStyle w:val="paragraph"/>
              <w:ind w:left="0"/>
            </w:pPr>
          </w:p>
        </w:tc>
        <w:tc>
          <w:tcPr>
            <w:tcW w:w="1559" w:type="dxa"/>
            <w:gridSpan w:val="2"/>
            <w:shd w:val="clear" w:color="auto" w:fill="auto"/>
          </w:tcPr>
          <w:p w14:paraId="731A2BAE" w14:textId="77777777" w:rsidR="00AD0690" w:rsidRPr="0032338D" w:rsidRDefault="00AD0690" w:rsidP="007D750B">
            <w:pPr>
              <w:pStyle w:val="paragraph"/>
              <w:ind w:left="0"/>
            </w:pPr>
            <w:r w:rsidRPr="0032338D">
              <w:t>Applicable</w:t>
            </w:r>
          </w:p>
        </w:tc>
      </w:tr>
      <w:tr w:rsidR="00D91F68" w:rsidRPr="0032338D" w14:paraId="05EDA6EA" w14:textId="77777777" w:rsidTr="00646EF3">
        <w:tc>
          <w:tcPr>
            <w:tcW w:w="1276" w:type="dxa"/>
            <w:shd w:val="clear" w:color="auto" w:fill="auto"/>
          </w:tcPr>
          <w:p w14:paraId="0743CE1C" w14:textId="77777777" w:rsidR="00767E39" w:rsidRPr="0032338D" w:rsidRDefault="00767E39" w:rsidP="007D750B">
            <w:pPr>
              <w:pStyle w:val="paragraph"/>
              <w:ind w:left="0"/>
            </w:pPr>
            <w:r w:rsidRPr="0032338D">
              <w:t>4.1.2.2b</w:t>
            </w:r>
          </w:p>
        </w:tc>
        <w:tc>
          <w:tcPr>
            <w:tcW w:w="6237" w:type="dxa"/>
            <w:shd w:val="clear" w:color="auto" w:fill="auto"/>
          </w:tcPr>
          <w:p w14:paraId="4F46B86D" w14:textId="77777777" w:rsidR="00767E39" w:rsidRPr="0032338D" w:rsidRDefault="00767E39" w:rsidP="007D750B">
            <w:pPr>
              <w:pStyle w:val="paragraph"/>
              <w:ind w:left="0"/>
            </w:pPr>
          </w:p>
        </w:tc>
        <w:tc>
          <w:tcPr>
            <w:tcW w:w="1559" w:type="dxa"/>
            <w:gridSpan w:val="2"/>
            <w:shd w:val="clear" w:color="auto" w:fill="auto"/>
          </w:tcPr>
          <w:p w14:paraId="671E0689" w14:textId="77777777" w:rsidR="00767E39" w:rsidRPr="0032338D" w:rsidRDefault="00767E39" w:rsidP="007D750B">
            <w:pPr>
              <w:pStyle w:val="paragraph"/>
              <w:ind w:left="0"/>
            </w:pPr>
            <w:r w:rsidRPr="0032338D">
              <w:t>Applicable</w:t>
            </w:r>
          </w:p>
        </w:tc>
      </w:tr>
      <w:tr w:rsidR="00D91F68" w:rsidRPr="0032338D" w14:paraId="7AF3F4D0" w14:textId="77777777" w:rsidTr="00646EF3">
        <w:tc>
          <w:tcPr>
            <w:tcW w:w="1276" w:type="dxa"/>
            <w:shd w:val="clear" w:color="auto" w:fill="auto"/>
          </w:tcPr>
          <w:p w14:paraId="09291D21" w14:textId="77777777" w:rsidR="00AD0690" w:rsidRPr="0032338D" w:rsidRDefault="00AD0690" w:rsidP="007D750B">
            <w:pPr>
              <w:pStyle w:val="paragraph"/>
              <w:ind w:left="0"/>
            </w:pPr>
            <w:r w:rsidRPr="0032338D">
              <w:t>4.</w:t>
            </w:r>
            <w:r w:rsidR="00767E39" w:rsidRPr="0032338D">
              <w:t>1.</w:t>
            </w:r>
            <w:r w:rsidRPr="0032338D">
              <w:t>2.2</w:t>
            </w:r>
            <w:r w:rsidR="00767E39" w:rsidRPr="0032338D">
              <w:t>c</w:t>
            </w:r>
          </w:p>
        </w:tc>
        <w:tc>
          <w:tcPr>
            <w:tcW w:w="6237" w:type="dxa"/>
            <w:shd w:val="clear" w:color="auto" w:fill="auto"/>
          </w:tcPr>
          <w:p w14:paraId="094F1E5C" w14:textId="77777777" w:rsidR="00AD0690" w:rsidRPr="0032338D" w:rsidRDefault="00AD0690" w:rsidP="007D750B">
            <w:pPr>
              <w:pStyle w:val="paragraph"/>
              <w:ind w:left="0"/>
            </w:pPr>
          </w:p>
        </w:tc>
        <w:tc>
          <w:tcPr>
            <w:tcW w:w="1559" w:type="dxa"/>
            <w:gridSpan w:val="2"/>
            <w:shd w:val="clear" w:color="auto" w:fill="auto"/>
          </w:tcPr>
          <w:p w14:paraId="3B4C58B5" w14:textId="77777777" w:rsidR="00AD0690" w:rsidRPr="0032338D" w:rsidRDefault="00AD0690" w:rsidP="007D750B">
            <w:pPr>
              <w:pStyle w:val="paragraph"/>
              <w:ind w:left="0"/>
            </w:pPr>
            <w:r w:rsidRPr="0032338D">
              <w:t>Applicable</w:t>
            </w:r>
          </w:p>
        </w:tc>
      </w:tr>
      <w:tr w:rsidR="002D6AF8" w:rsidRPr="0032338D" w14:paraId="36F63E98" w14:textId="77777777" w:rsidTr="00646EF3">
        <w:tc>
          <w:tcPr>
            <w:tcW w:w="9072" w:type="dxa"/>
            <w:gridSpan w:val="4"/>
            <w:shd w:val="clear" w:color="auto" w:fill="auto"/>
          </w:tcPr>
          <w:p w14:paraId="7C03C054" w14:textId="77777777" w:rsidR="002D6AF8" w:rsidRPr="0032338D" w:rsidRDefault="002D6AF8" w:rsidP="007D750B">
            <w:pPr>
              <w:tabs>
                <w:tab w:val="left" w:pos="2302"/>
              </w:tabs>
              <w:ind w:left="2302" w:hanging="850"/>
              <w:rPr>
                <w:rFonts w:ascii="Arial" w:hAnsi="Arial" w:cs="Arial"/>
                <w:b/>
                <w:sz w:val="28"/>
                <w:szCs w:val="28"/>
              </w:rPr>
            </w:pPr>
            <w:r w:rsidRPr="0032338D">
              <w:rPr>
                <w:rFonts w:ascii="Arial" w:hAnsi="Arial" w:cs="Arial"/>
                <w:b/>
                <w:sz w:val="28"/>
                <w:szCs w:val="28"/>
              </w:rPr>
              <w:t>4.1.3</w:t>
            </w:r>
            <w:r w:rsidRPr="0032338D">
              <w:rPr>
                <w:rFonts w:ascii="Arial" w:hAnsi="Arial" w:cs="Arial"/>
                <w:b/>
                <w:sz w:val="28"/>
                <w:szCs w:val="28"/>
              </w:rPr>
              <w:tab/>
            </w:r>
            <w:r w:rsidR="004C1708" w:rsidRPr="0032338D">
              <w:rPr>
                <w:rFonts w:ascii="Arial" w:hAnsi="Arial" w:cs="Arial"/>
                <w:b/>
                <w:sz w:val="28"/>
                <w:szCs w:val="28"/>
              </w:rPr>
              <w:t>Parts control board</w:t>
            </w:r>
          </w:p>
        </w:tc>
      </w:tr>
      <w:tr w:rsidR="00D91F68" w:rsidRPr="0032338D" w14:paraId="3C528E61" w14:textId="77777777" w:rsidTr="00646EF3">
        <w:tc>
          <w:tcPr>
            <w:tcW w:w="1276" w:type="dxa"/>
            <w:shd w:val="clear" w:color="auto" w:fill="auto"/>
          </w:tcPr>
          <w:p w14:paraId="1FCC0C3C" w14:textId="77777777" w:rsidR="00767E39" w:rsidRPr="0032338D" w:rsidRDefault="00767E39" w:rsidP="007D750B">
            <w:pPr>
              <w:pStyle w:val="paragraph"/>
              <w:ind w:left="0"/>
            </w:pPr>
            <w:r w:rsidRPr="0032338D">
              <w:t>4.1.3a</w:t>
            </w:r>
          </w:p>
        </w:tc>
        <w:tc>
          <w:tcPr>
            <w:tcW w:w="6237" w:type="dxa"/>
            <w:shd w:val="clear" w:color="auto" w:fill="auto"/>
          </w:tcPr>
          <w:p w14:paraId="71FE2A6B" w14:textId="77777777" w:rsidR="00767E39" w:rsidRPr="0032338D" w:rsidRDefault="00767E39" w:rsidP="007D750B">
            <w:pPr>
              <w:pStyle w:val="paragraph"/>
              <w:ind w:left="0"/>
            </w:pPr>
          </w:p>
        </w:tc>
        <w:tc>
          <w:tcPr>
            <w:tcW w:w="1559" w:type="dxa"/>
            <w:gridSpan w:val="2"/>
            <w:shd w:val="clear" w:color="auto" w:fill="auto"/>
          </w:tcPr>
          <w:p w14:paraId="3EAE35CB" w14:textId="77777777" w:rsidR="00767E39" w:rsidRPr="0032338D" w:rsidRDefault="00767E39" w:rsidP="007D750B">
            <w:pPr>
              <w:pStyle w:val="paragraph"/>
              <w:ind w:left="0"/>
            </w:pPr>
            <w:r w:rsidRPr="0032338D">
              <w:t>Applicable</w:t>
            </w:r>
          </w:p>
        </w:tc>
      </w:tr>
      <w:tr w:rsidR="00D91F68" w:rsidRPr="0032338D" w14:paraId="72F20788" w14:textId="77777777" w:rsidTr="00646EF3">
        <w:tc>
          <w:tcPr>
            <w:tcW w:w="1276" w:type="dxa"/>
            <w:shd w:val="clear" w:color="auto" w:fill="auto"/>
          </w:tcPr>
          <w:p w14:paraId="462CECB7" w14:textId="77777777" w:rsidR="00767E39" w:rsidRPr="0032338D" w:rsidRDefault="00767E39" w:rsidP="007D750B">
            <w:pPr>
              <w:pStyle w:val="paragraph"/>
              <w:ind w:left="0"/>
            </w:pPr>
            <w:r w:rsidRPr="0032338D">
              <w:t>4.1.3b</w:t>
            </w:r>
          </w:p>
        </w:tc>
        <w:tc>
          <w:tcPr>
            <w:tcW w:w="6237" w:type="dxa"/>
            <w:shd w:val="clear" w:color="auto" w:fill="auto"/>
          </w:tcPr>
          <w:p w14:paraId="4481FB47" w14:textId="77777777" w:rsidR="00767E39" w:rsidRPr="0032338D" w:rsidRDefault="00767E39" w:rsidP="007D750B">
            <w:pPr>
              <w:pStyle w:val="paragraph"/>
              <w:ind w:left="0"/>
            </w:pPr>
          </w:p>
        </w:tc>
        <w:tc>
          <w:tcPr>
            <w:tcW w:w="1559" w:type="dxa"/>
            <w:gridSpan w:val="2"/>
            <w:shd w:val="clear" w:color="auto" w:fill="auto"/>
          </w:tcPr>
          <w:p w14:paraId="4991A19E" w14:textId="77777777" w:rsidR="00767E39" w:rsidRPr="0032338D" w:rsidRDefault="00767E39" w:rsidP="007D750B">
            <w:pPr>
              <w:pStyle w:val="paragraph"/>
              <w:ind w:left="0"/>
            </w:pPr>
            <w:r w:rsidRPr="0032338D">
              <w:t>Applicable</w:t>
            </w:r>
          </w:p>
        </w:tc>
      </w:tr>
      <w:tr w:rsidR="00D91F68" w:rsidRPr="0032338D" w14:paraId="35F02784" w14:textId="77777777" w:rsidTr="00646EF3">
        <w:tc>
          <w:tcPr>
            <w:tcW w:w="1276" w:type="dxa"/>
            <w:shd w:val="clear" w:color="auto" w:fill="auto"/>
          </w:tcPr>
          <w:p w14:paraId="4A17E424" w14:textId="77777777" w:rsidR="00767E39" w:rsidRPr="0032338D" w:rsidRDefault="00767E39" w:rsidP="007D750B">
            <w:pPr>
              <w:pStyle w:val="paragraph"/>
              <w:ind w:left="0"/>
            </w:pPr>
            <w:r w:rsidRPr="0032338D">
              <w:t>4.1.3c</w:t>
            </w:r>
          </w:p>
        </w:tc>
        <w:tc>
          <w:tcPr>
            <w:tcW w:w="6237" w:type="dxa"/>
            <w:shd w:val="clear" w:color="auto" w:fill="auto"/>
          </w:tcPr>
          <w:p w14:paraId="11981D1C" w14:textId="77777777" w:rsidR="00767E39" w:rsidRPr="0032338D" w:rsidRDefault="00767E39" w:rsidP="007D750B">
            <w:pPr>
              <w:pStyle w:val="paragraph"/>
              <w:ind w:left="0"/>
            </w:pPr>
          </w:p>
        </w:tc>
        <w:tc>
          <w:tcPr>
            <w:tcW w:w="1559" w:type="dxa"/>
            <w:gridSpan w:val="2"/>
            <w:shd w:val="clear" w:color="auto" w:fill="auto"/>
          </w:tcPr>
          <w:p w14:paraId="13A18175" w14:textId="77777777" w:rsidR="00767E39" w:rsidRPr="0032338D" w:rsidRDefault="00767E39" w:rsidP="007D750B">
            <w:pPr>
              <w:pStyle w:val="paragraph"/>
              <w:ind w:left="0"/>
            </w:pPr>
            <w:r w:rsidRPr="0032338D">
              <w:t>Applicable</w:t>
            </w:r>
          </w:p>
        </w:tc>
      </w:tr>
      <w:tr w:rsidR="00D91F68" w:rsidRPr="0032338D" w14:paraId="6E28E633" w14:textId="77777777" w:rsidTr="00646EF3">
        <w:tc>
          <w:tcPr>
            <w:tcW w:w="1276" w:type="dxa"/>
            <w:shd w:val="clear" w:color="auto" w:fill="auto"/>
          </w:tcPr>
          <w:p w14:paraId="5928CDC4" w14:textId="77777777" w:rsidR="000332EE" w:rsidRPr="0032338D" w:rsidRDefault="00767E39" w:rsidP="007D750B">
            <w:pPr>
              <w:pStyle w:val="paragraph"/>
              <w:ind w:left="0"/>
            </w:pPr>
            <w:r w:rsidRPr="0032338D">
              <w:t>4.1.3d</w:t>
            </w:r>
          </w:p>
        </w:tc>
        <w:tc>
          <w:tcPr>
            <w:tcW w:w="6237" w:type="dxa"/>
            <w:shd w:val="clear" w:color="auto" w:fill="auto"/>
          </w:tcPr>
          <w:p w14:paraId="0D6AB7BD" w14:textId="77777777" w:rsidR="000332EE" w:rsidRPr="0032338D" w:rsidRDefault="000332EE" w:rsidP="007D750B">
            <w:pPr>
              <w:pStyle w:val="paragraph"/>
              <w:ind w:left="0"/>
            </w:pPr>
          </w:p>
        </w:tc>
        <w:tc>
          <w:tcPr>
            <w:tcW w:w="1559" w:type="dxa"/>
            <w:gridSpan w:val="2"/>
            <w:shd w:val="clear" w:color="auto" w:fill="auto"/>
          </w:tcPr>
          <w:p w14:paraId="521797D7" w14:textId="77777777" w:rsidR="000332EE" w:rsidRPr="0032338D" w:rsidRDefault="002D6AF8" w:rsidP="007D750B">
            <w:pPr>
              <w:pStyle w:val="paragraph"/>
              <w:ind w:left="0"/>
            </w:pPr>
            <w:r w:rsidRPr="0032338D">
              <w:t>Applicable</w:t>
            </w:r>
          </w:p>
        </w:tc>
      </w:tr>
      <w:tr w:rsidR="002D6AF8" w:rsidRPr="0032338D" w14:paraId="48B206B9" w14:textId="77777777" w:rsidTr="00646EF3">
        <w:tc>
          <w:tcPr>
            <w:tcW w:w="9072" w:type="dxa"/>
            <w:gridSpan w:val="4"/>
            <w:shd w:val="clear" w:color="auto" w:fill="auto"/>
          </w:tcPr>
          <w:p w14:paraId="32141D3A" w14:textId="77777777" w:rsidR="002D6AF8" w:rsidRPr="0032338D" w:rsidRDefault="002D6AF8" w:rsidP="007D750B">
            <w:pPr>
              <w:tabs>
                <w:tab w:val="left" w:pos="2302"/>
              </w:tabs>
              <w:ind w:left="2302" w:hanging="850"/>
            </w:pPr>
            <w:r w:rsidRPr="0032338D">
              <w:rPr>
                <w:rFonts w:ascii="Arial" w:hAnsi="Arial" w:cs="Arial"/>
                <w:b/>
                <w:sz w:val="28"/>
                <w:szCs w:val="28"/>
              </w:rPr>
              <w:t>4.1.4</w:t>
            </w:r>
            <w:r w:rsidRPr="0032338D">
              <w:rPr>
                <w:rFonts w:ascii="Arial" w:hAnsi="Arial" w:cs="Arial"/>
                <w:b/>
                <w:sz w:val="28"/>
                <w:szCs w:val="28"/>
              </w:rPr>
              <w:tab/>
              <w:t>Declared component list</w:t>
            </w:r>
          </w:p>
        </w:tc>
      </w:tr>
      <w:tr w:rsidR="00D91F68" w:rsidRPr="0032338D" w14:paraId="4A30CA04" w14:textId="77777777" w:rsidTr="00646EF3">
        <w:tc>
          <w:tcPr>
            <w:tcW w:w="1276" w:type="dxa"/>
            <w:shd w:val="clear" w:color="auto" w:fill="auto"/>
          </w:tcPr>
          <w:p w14:paraId="70B8BA13" w14:textId="77777777" w:rsidR="000332EE" w:rsidRPr="0032338D" w:rsidRDefault="002D6AF8" w:rsidP="007D750B">
            <w:pPr>
              <w:pStyle w:val="paragraph"/>
              <w:ind w:left="0"/>
            </w:pPr>
            <w:r w:rsidRPr="0032338D">
              <w:rPr>
                <w:highlight w:val="yellow"/>
              </w:rPr>
              <w:t>4.1.4a</w:t>
            </w:r>
          </w:p>
        </w:tc>
        <w:tc>
          <w:tcPr>
            <w:tcW w:w="6237" w:type="dxa"/>
            <w:shd w:val="clear" w:color="auto" w:fill="auto"/>
          </w:tcPr>
          <w:p w14:paraId="79C7670E" w14:textId="77777777" w:rsidR="00646EF3" w:rsidRPr="0032338D" w:rsidRDefault="00646EF3" w:rsidP="00646EF3">
            <w:pPr>
              <w:pStyle w:val="paragraph"/>
              <w:ind w:left="0"/>
              <w:rPr>
                <w:strike/>
                <w:color w:val="C00000"/>
              </w:rPr>
            </w:pPr>
            <w:r w:rsidRPr="0032338D">
              <w:t>For each equipment, its supplier shall issue a DCL in an editable and sortable electronic format</w:t>
            </w:r>
            <w:ins w:id="177" w:author="Klaus Ehrlich" w:date="2021-05-06T09:59:00Z">
              <w:r w:rsidR="00AA64AD" w:rsidRPr="0032338D">
                <w:t xml:space="preserve"> </w:t>
              </w:r>
              <w:r w:rsidR="00AA64AD" w:rsidRPr="0032338D">
                <w:rPr>
                  <w:color w:val="C00000"/>
                </w:rPr>
                <w:t>such as .xls or .xlsx or .csv.</w:t>
              </w:r>
            </w:ins>
            <w:r w:rsidRPr="0032338D">
              <w:rPr>
                <w:strike/>
                <w:color w:val="C00000"/>
              </w:rPr>
              <w:t>,</w:t>
            </w:r>
            <w:r w:rsidRPr="0032338D">
              <w:rPr>
                <w:strike/>
              </w:rPr>
              <w:t xml:space="preserve"> </w:t>
            </w:r>
            <w:r w:rsidRPr="0032338D">
              <w:rPr>
                <w:strike/>
                <w:color w:val="C00000"/>
              </w:rPr>
              <w:t>as a minimum compatible with CSV, identifying all component types needed.</w:t>
            </w:r>
          </w:p>
          <w:p w14:paraId="71C98389" w14:textId="77777777" w:rsidR="000332EE" w:rsidRPr="0032338D" w:rsidRDefault="00646EF3" w:rsidP="00646EF3">
            <w:pPr>
              <w:pStyle w:val="paragraph"/>
              <w:ind w:left="0"/>
            </w:pPr>
            <w:r w:rsidRPr="0032338D">
              <w:rPr>
                <w:strike/>
                <w:color w:val="C00000"/>
              </w:rPr>
              <w:t>NOTE CSV is a common file format that can be used to transfer data between database or spreadsheet tables (a spreadsheet program is for example Excel®)</w:t>
            </w:r>
          </w:p>
        </w:tc>
        <w:tc>
          <w:tcPr>
            <w:tcW w:w="1559" w:type="dxa"/>
            <w:gridSpan w:val="2"/>
            <w:shd w:val="clear" w:color="auto" w:fill="auto"/>
          </w:tcPr>
          <w:p w14:paraId="5AC81DEC" w14:textId="77777777" w:rsidR="000332EE" w:rsidRPr="0032338D" w:rsidRDefault="002D6AF8" w:rsidP="007D750B">
            <w:pPr>
              <w:pStyle w:val="paragraph"/>
              <w:ind w:left="0"/>
            </w:pPr>
            <w:commentRangeStart w:id="178"/>
            <w:r w:rsidRPr="0032338D">
              <w:t>Applicable</w:t>
            </w:r>
            <w:commentRangeEnd w:id="178"/>
            <w:r w:rsidR="00646EF3" w:rsidRPr="0032338D">
              <w:rPr>
                <w:rStyle w:val="CommentReference"/>
              </w:rPr>
              <w:commentReference w:id="178"/>
            </w:r>
          </w:p>
        </w:tc>
      </w:tr>
      <w:tr w:rsidR="00D91F68" w:rsidRPr="0032338D" w14:paraId="36A6AC34" w14:textId="77777777" w:rsidTr="00646EF3">
        <w:tc>
          <w:tcPr>
            <w:tcW w:w="1276" w:type="dxa"/>
            <w:shd w:val="clear" w:color="auto" w:fill="auto"/>
          </w:tcPr>
          <w:p w14:paraId="4CC2C8C7" w14:textId="77777777" w:rsidR="000332EE" w:rsidRPr="0032338D" w:rsidRDefault="002D6AF8" w:rsidP="007D750B">
            <w:pPr>
              <w:pStyle w:val="paragraph"/>
              <w:ind w:left="0"/>
            </w:pPr>
            <w:r w:rsidRPr="0032338D">
              <w:t>4.1.4b</w:t>
            </w:r>
          </w:p>
        </w:tc>
        <w:tc>
          <w:tcPr>
            <w:tcW w:w="6237" w:type="dxa"/>
            <w:shd w:val="clear" w:color="auto" w:fill="auto"/>
          </w:tcPr>
          <w:p w14:paraId="679D6583" w14:textId="77777777" w:rsidR="000332EE" w:rsidRPr="0032338D" w:rsidRDefault="000332EE" w:rsidP="007D750B">
            <w:pPr>
              <w:pStyle w:val="paragraph"/>
              <w:ind w:left="0"/>
            </w:pPr>
          </w:p>
        </w:tc>
        <w:tc>
          <w:tcPr>
            <w:tcW w:w="1559" w:type="dxa"/>
            <w:gridSpan w:val="2"/>
            <w:shd w:val="clear" w:color="auto" w:fill="auto"/>
          </w:tcPr>
          <w:p w14:paraId="1C4C5006" w14:textId="77777777" w:rsidR="000332EE" w:rsidRPr="0032338D" w:rsidRDefault="002D6AF8" w:rsidP="007D750B">
            <w:pPr>
              <w:pStyle w:val="paragraph"/>
              <w:ind w:left="0"/>
            </w:pPr>
            <w:r w:rsidRPr="0032338D">
              <w:t>Applicable</w:t>
            </w:r>
          </w:p>
        </w:tc>
      </w:tr>
      <w:tr w:rsidR="00D91F68" w:rsidRPr="0032338D" w14:paraId="77040366" w14:textId="77777777" w:rsidTr="00646EF3">
        <w:tc>
          <w:tcPr>
            <w:tcW w:w="1276" w:type="dxa"/>
            <w:shd w:val="clear" w:color="auto" w:fill="auto"/>
          </w:tcPr>
          <w:p w14:paraId="33291F4F" w14:textId="77777777" w:rsidR="000332EE" w:rsidRPr="0032338D" w:rsidRDefault="002D6AF8" w:rsidP="007D750B">
            <w:pPr>
              <w:pStyle w:val="paragraph"/>
              <w:ind w:left="0"/>
            </w:pPr>
            <w:r w:rsidRPr="0032338D">
              <w:t>4.1.4c</w:t>
            </w:r>
          </w:p>
        </w:tc>
        <w:tc>
          <w:tcPr>
            <w:tcW w:w="6237" w:type="dxa"/>
            <w:shd w:val="clear" w:color="auto" w:fill="auto"/>
          </w:tcPr>
          <w:p w14:paraId="4BA2DA10" w14:textId="77777777" w:rsidR="000332EE" w:rsidRPr="0032338D" w:rsidRDefault="000332EE" w:rsidP="007D750B">
            <w:pPr>
              <w:pStyle w:val="paragraph"/>
              <w:ind w:left="0"/>
            </w:pPr>
          </w:p>
        </w:tc>
        <w:tc>
          <w:tcPr>
            <w:tcW w:w="1559" w:type="dxa"/>
            <w:gridSpan w:val="2"/>
            <w:shd w:val="clear" w:color="auto" w:fill="auto"/>
          </w:tcPr>
          <w:p w14:paraId="419472C7" w14:textId="77777777" w:rsidR="000332EE" w:rsidRPr="0032338D" w:rsidRDefault="002D6AF8" w:rsidP="007D750B">
            <w:pPr>
              <w:pStyle w:val="paragraph"/>
              <w:ind w:left="0"/>
            </w:pPr>
            <w:r w:rsidRPr="0032338D">
              <w:t>Applicable</w:t>
            </w:r>
          </w:p>
        </w:tc>
      </w:tr>
      <w:tr w:rsidR="00D91F68" w:rsidRPr="0032338D" w14:paraId="73EA7DE9" w14:textId="77777777" w:rsidTr="00646EF3">
        <w:tc>
          <w:tcPr>
            <w:tcW w:w="1276" w:type="dxa"/>
            <w:shd w:val="clear" w:color="auto" w:fill="auto"/>
          </w:tcPr>
          <w:p w14:paraId="7003485A" w14:textId="77777777" w:rsidR="000332EE" w:rsidRPr="0032338D" w:rsidRDefault="002D6AF8" w:rsidP="007D750B">
            <w:pPr>
              <w:pStyle w:val="paragraph"/>
              <w:ind w:left="0"/>
              <w:rPr>
                <w:color w:val="0107E9"/>
              </w:rPr>
            </w:pPr>
            <w:r w:rsidRPr="0032338D">
              <w:rPr>
                <w:color w:val="0107E9"/>
                <w:highlight w:val="yellow"/>
              </w:rPr>
              <w:t>4.1.4d</w:t>
            </w:r>
          </w:p>
        </w:tc>
        <w:tc>
          <w:tcPr>
            <w:tcW w:w="6237" w:type="dxa"/>
            <w:shd w:val="clear" w:color="auto" w:fill="auto"/>
          </w:tcPr>
          <w:p w14:paraId="48FB9EE7" w14:textId="77777777" w:rsidR="002D6AF8" w:rsidRPr="0032338D" w:rsidRDefault="002D6AF8" w:rsidP="007D750B">
            <w:pPr>
              <w:pStyle w:val="paragraph"/>
              <w:ind w:left="0"/>
            </w:pPr>
            <w:r w:rsidRPr="0032338D">
              <w:t>After equipment CDR, all modifications affecting the</w:t>
            </w:r>
            <w:ins w:id="179" w:author="Klaus Ehrlich" w:date="2021-03-10T17:21:00Z">
              <w:r w:rsidR="00646EF3" w:rsidRPr="0032338D">
                <w:t xml:space="preserve"> PAD and</w:t>
              </w:r>
            </w:ins>
            <w:r w:rsidRPr="0032338D">
              <w:t xml:space="preserve"> </w:t>
            </w:r>
            <w:r w:rsidRPr="0032338D">
              <w:rPr>
                <w:color w:val="0000FF"/>
              </w:rPr>
              <w:t>JD</w:t>
            </w:r>
            <w:r w:rsidRPr="0032338D">
              <w:t xml:space="preserve"> information shall be implemented, in the "as design" DCL, </w:t>
            </w:r>
            <w:r w:rsidRPr="0032338D">
              <w:rPr>
                <w:strike/>
                <w:color w:val="FF0000"/>
              </w:rPr>
              <w:t xml:space="preserve">through </w:t>
            </w:r>
            <w:r w:rsidRPr="0032338D">
              <w:rPr>
                <w:strike/>
                <w:color w:val="FF0000"/>
              </w:rPr>
              <w:lastRenderedPageBreak/>
              <w:t xml:space="preserve">the CN / CR process </w:t>
            </w:r>
            <w:r w:rsidRPr="0032338D">
              <w:t>and submitted to the customer for approval</w:t>
            </w:r>
            <w:ins w:id="180" w:author="Klaus Ehrlich" w:date="2021-03-10T17:21:00Z">
              <w:r w:rsidR="00646EF3" w:rsidRPr="0032338D">
                <w:t>, before mounting</w:t>
              </w:r>
            </w:ins>
            <w:r w:rsidRPr="0032338D">
              <w:t>.</w:t>
            </w:r>
          </w:p>
          <w:p w14:paraId="780BE7A5" w14:textId="77777777" w:rsidR="000332EE" w:rsidRPr="0032338D" w:rsidRDefault="00646EF3" w:rsidP="00646EF3">
            <w:pPr>
              <w:pStyle w:val="NOTE"/>
              <w:numPr>
                <w:ilvl w:val="0"/>
                <w:numId w:val="0"/>
              </w:numPr>
              <w:ind w:left="1275"/>
              <w:rPr>
                <w:strike/>
              </w:rPr>
            </w:pPr>
            <w:r w:rsidRPr="0032338D">
              <w:rPr>
                <w:strike/>
                <w:color w:val="FF0000"/>
              </w:rPr>
              <w:t>NOTE</w:t>
            </w:r>
            <w:r w:rsidRPr="0032338D">
              <w:rPr>
                <w:strike/>
                <w:color w:val="FF0000"/>
              </w:rPr>
              <w:tab/>
            </w:r>
            <w:r w:rsidR="002D6AF8" w:rsidRPr="0032338D">
              <w:rPr>
                <w:strike/>
                <w:color w:val="FF0000"/>
              </w:rPr>
              <w:t xml:space="preserve">For JD generation, see 4.2.4.d. </w:t>
            </w:r>
          </w:p>
        </w:tc>
        <w:tc>
          <w:tcPr>
            <w:tcW w:w="1559" w:type="dxa"/>
            <w:gridSpan w:val="2"/>
            <w:shd w:val="clear" w:color="auto" w:fill="auto"/>
          </w:tcPr>
          <w:p w14:paraId="7BC29C13" w14:textId="77777777" w:rsidR="000332EE" w:rsidRPr="0032338D" w:rsidRDefault="00646EF3" w:rsidP="00646EF3">
            <w:pPr>
              <w:pStyle w:val="paragraph"/>
              <w:ind w:left="0"/>
              <w:rPr>
                <w:color w:val="0107E9"/>
              </w:rPr>
            </w:pPr>
            <w:commentRangeStart w:id="181"/>
            <w:ins w:id="182" w:author="Klaus Ehrlich" w:date="2021-03-10T17:20:00Z">
              <w:r w:rsidRPr="0032338D">
                <w:lastRenderedPageBreak/>
                <w:t>Applicable</w:t>
              </w:r>
              <w:commentRangeEnd w:id="181"/>
              <w:r w:rsidRPr="0032338D">
                <w:rPr>
                  <w:rStyle w:val="CommentReference"/>
                </w:rPr>
                <w:commentReference w:id="181"/>
              </w:r>
              <w:r w:rsidRPr="0032338D">
                <w:t xml:space="preserve"> </w:t>
              </w:r>
            </w:ins>
            <w:del w:id="183" w:author="Klaus Ehrlich" w:date="2021-03-10T17:20:00Z">
              <w:r w:rsidR="002D6AF8" w:rsidRPr="0032338D" w:rsidDel="00646EF3">
                <w:rPr>
                  <w:color w:val="0107E9"/>
                </w:rPr>
                <w:delText>Modified</w:delText>
              </w:r>
            </w:del>
          </w:p>
        </w:tc>
      </w:tr>
      <w:tr w:rsidR="00D91F68" w:rsidRPr="0032338D" w14:paraId="4C7ACD8F" w14:textId="77777777" w:rsidTr="00646EF3">
        <w:tc>
          <w:tcPr>
            <w:tcW w:w="1276" w:type="dxa"/>
            <w:shd w:val="clear" w:color="auto" w:fill="auto"/>
          </w:tcPr>
          <w:p w14:paraId="05ED3AF9" w14:textId="77777777" w:rsidR="000332EE" w:rsidRPr="0032338D" w:rsidRDefault="002D6AF8" w:rsidP="007D750B">
            <w:pPr>
              <w:pStyle w:val="paragraph"/>
              <w:ind w:left="0"/>
            </w:pPr>
            <w:r w:rsidRPr="0032338D">
              <w:t>4.1.4e</w:t>
            </w:r>
          </w:p>
        </w:tc>
        <w:tc>
          <w:tcPr>
            <w:tcW w:w="6237" w:type="dxa"/>
            <w:shd w:val="clear" w:color="auto" w:fill="auto"/>
          </w:tcPr>
          <w:p w14:paraId="78FC2883" w14:textId="77777777" w:rsidR="000332EE" w:rsidRPr="0032338D" w:rsidRDefault="000332EE" w:rsidP="007D750B">
            <w:pPr>
              <w:pStyle w:val="paragraph"/>
              <w:ind w:left="0"/>
            </w:pPr>
          </w:p>
        </w:tc>
        <w:tc>
          <w:tcPr>
            <w:tcW w:w="1559" w:type="dxa"/>
            <w:gridSpan w:val="2"/>
            <w:shd w:val="clear" w:color="auto" w:fill="auto"/>
          </w:tcPr>
          <w:p w14:paraId="7CAB236B" w14:textId="77777777" w:rsidR="000332EE" w:rsidRPr="0032338D" w:rsidRDefault="002D6AF8" w:rsidP="007D750B">
            <w:pPr>
              <w:pStyle w:val="paragraph"/>
              <w:ind w:left="0"/>
            </w:pPr>
            <w:r w:rsidRPr="0032338D">
              <w:t>Applicable</w:t>
            </w:r>
          </w:p>
        </w:tc>
      </w:tr>
      <w:tr w:rsidR="00D91F68" w:rsidRPr="0032338D" w14:paraId="741681D4" w14:textId="77777777" w:rsidTr="00646EF3">
        <w:tc>
          <w:tcPr>
            <w:tcW w:w="1276" w:type="dxa"/>
            <w:shd w:val="clear" w:color="auto" w:fill="auto"/>
          </w:tcPr>
          <w:p w14:paraId="1E2CD35F" w14:textId="77777777" w:rsidR="000332EE" w:rsidRPr="0032338D" w:rsidRDefault="002D6AF8" w:rsidP="007D750B">
            <w:pPr>
              <w:pStyle w:val="paragraph"/>
              <w:ind w:left="0"/>
            </w:pPr>
            <w:r w:rsidRPr="0032338D">
              <w:t>4.1.4f</w:t>
            </w:r>
          </w:p>
        </w:tc>
        <w:tc>
          <w:tcPr>
            <w:tcW w:w="6237" w:type="dxa"/>
            <w:shd w:val="clear" w:color="auto" w:fill="auto"/>
          </w:tcPr>
          <w:p w14:paraId="38B5B6FC" w14:textId="77777777" w:rsidR="000332EE" w:rsidRPr="0032338D" w:rsidRDefault="000332EE" w:rsidP="007D750B">
            <w:pPr>
              <w:pStyle w:val="paragraph"/>
              <w:ind w:left="0"/>
            </w:pPr>
          </w:p>
        </w:tc>
        <w:tc>
          <w:tcPr>
            <w:tcW w:w="1559" w:type="dxa"/>
            <w:gridSpan w:val="2"/>
            <w:shd w:val="clear" w:color="auto" w:fill="auto"/>
          </w:tcPr>
          <w:p w14:paraId="2E39A25C" w14:textId="77777777" w:rsidR="000332EE" w:rsidRPr="0032338D" w:rsidRDefault="002D6AF8" w:rsidP="007D750B">
            <w:pPr>
              <w:pStyle w:val="paragraph"/>
              <w:ind w:left="0"/>
            </w:pPr>
            <w:r w:rsidRPr="0032338D">
              <w:t>Applicable</w:t>
            </w:r>
          </w:p>
        </w:tc>
      </w:tr>
      <w:tr w:rsidR="00D91F68" w:rsidRPr="0032338D" w14:paraId="079042CD" w14:textId="77777777" w:rsidTr="00646EF3">
        <w:tc>
          <w:tcPr>
            <w:tcW w:w="1276" w:type="dxa"/>
            <w:shd w:val="clear" w:color="auto" w:fill="auto"/>
          </w:tcPr>
          <w:p w14:paraId="1E7F9D20" w14:textId="77777777" w:rsidR="002D6AF8" w:rsidRPr="0032338D" w:rsidRDefault="002D6AF8" w:rsidP="007D750B">
            <w:pPr>
              <w:pStyle w:val="paragraph"/>
              <w:ind w:left="0"/>
            </w:pPr>
            <w:r w:rsidRPr="0032338D">
              <w:t>4.1.4g</w:t>
            </w:r>
          </w:p>
        </w:tc>
        <w:tc>
          <w:tcPr>
            <w:tcW w:w="6237" w:type="dxa"/>
            <w:shd w:val="clear" w:color="auto" w:fill="auto"/>
          </w:tcPr>
          <w:p w14:paraId="20BB98E3" w14:textId="77777777" w:rsidR="002D6AF8" w:rsidRPr="0032338D" w:rsidRDefault="002D6AF8" w:rsidP="007D750B">
            <w:pPr>
              <w:pStyle w:val="paragraph"/>
              <w:ind w:left="0"/>
            </w:pPr>
          </w:p>
        </w:tc>
        <w:tc>
          <w:tcPr>
            <w:tcW w:w="1559" w:type="dxa"/>
            <w:gridSpan w:val="2"/>
            <w:shd w:val="clear" w:color="auto" w:fill="auto"/>
          </w:tcPr>
          <w:p w14:paraId="57E50226" w14:textId="77777777" w:rsidR="002D6AF8" w:rsidRPr="0032338D" w:rsidRDefault="002D6AF8" w:rsidP="007D750B">
            <w:pPr>
              <w:pStyle w:val="paragraph"/>
              <w:ind w:left="0"/>
            </w:pPr>
            <w:r w:rsidRPr="0032338D">
              <w:t>Applicable</w:t>
            </w:r>
          </w:p>
        </w:tc>
      </w:tr>
      <w:tr w:rsidR="00D91F68" w:rsidRPr="0032338D" w14:paraId="5C629562" w14:textId="77777777" w:rsidTr="00646EF3">
        <w:tc>
          <w:tcPr>
            <w:tcW w:w="1276" w:type="dxa"/>
            <w:shd w:val="clear" w:color="auto" w:fill="auto"/>
          </w:tcPr>
          <w:p w14:paraId="445F6187" w14:textId="77777777" w:rsidR="002D6AF8" w:rsidRPr="0032338D" w:rsidRDefault="002D6AF8" w:rsidP="007D750B">
            <w:pPr>
              <w:pStyle w:val="paragraph"/>
              <w:ind w:left="0"/>
            </w:pPr>
            <w:r w:rsidRPr="0032338D">
              <w:t>4.1.4h</w:t>
            </w:r>
          </w:p>
        </w:tc>
        <w:tc>
          <w:tcPr>
            <w:tcW w:w="6237" w:type="dxa"/>
            <w:shd w:val="clear" w:color="auto" w:fill="auto"/>
          </w:tcPr>
          <w:p w14:paraId="1A2D5495" w14:textId="77777777" w:rsidR="002D6AF8" w:rsidRPr="0032338D" w:rsidRDefault="002D6AF8" w:rsidP="007D750B">
            <w:pPr>
              <w:pStyle w:val="paragraph"/>
              <w:ind w:left="0"/>
            </w:pPr>
          </w:p>
        </w:tc>
        <w:tc>
          <w:tcPr>
            <w:tcW w:w="1559" w:type="dxa"/>
            <w:gridSpan w:val="2"/>
            <w:shd w:val="clear" w:color="auto" w:fill="auto"/>
          </w:tcPr>
          <w:p w14:paraId="5812981E" w14:textId="77777777" w:rsidR="002D6AF8" w:rsidRPr="0032338D" w:rsidRDefault="002D6AF8" w:rsidP="007D750B">
            <w:pPr>
              <w:pStyle w:val="paragraph"/>
              <w:ind w:left="0"/>
            </w:pPr>
            <w:r w:rsidRPr="0032338D">
              <w:t>Applicable</w:t>
            </w:r>
          </w:p>
        </w:tc>
      </w:tr>
      <w:tr w:rsidR="00646EF3" w:rsidRPr="0032338D" w14:paraId="7E1CACDF" w14:textId="77777777" w:rsidTr="00646EF3">
        <w:trPr>
          <w:ins w:id="184" w:author="Klaus Ehrlich" w:date="2021-03-10T17:22:00Z"/>
        </w:trPr>
        <w:tc>
          <w:tcPr>
            <w:tcW w:w="1276" w:type="dxa"/>
            <w:shd w:val="clear" w:color="auto" w:fill="auto"/>
          </w:tcPr>
          <w:p w14:paraId="4D09AC50" w14:textId="77777777" w:rsidR="00646EF3" w:rsidRPr="0032338D" w:rsidRDefault="00646EF3" w:rsidP="00646EF3">
            <w:pPr>
              <w:pStyle w:val="paragraph"/>
              <w:ind w:left="0"/>
              <w:rPr>
                <w:ins w:id="185" w:author="Klaus Ehrlich" w:date="2021-03-10T17:22:00Z"/>
              </w:rPr>
            </w:pPr>
            <w:ins w:id="186" w:author="Klaus Ehrlich" w:date="2021-03-10T17:22:00Z">
              <w:r w:rsidRPr="0032338D">
                <w:rPr>
                  <w:color w:val="C00000"/>
                  <w:highlight w:val="yellow"/>
                </w:rPr>
                <w:t>4.1.4i</w:t>
              </w:r>
            </w:ins>
          </w:p>
        </w:tc>
        <w:tc>
          <w:tcPr>
            <w:tcW w:w="6237" w:type="dxa"/>
            <w:shd w:val="clear" w:color="auto" w:fill="auto"/>
          </w:tcPr>
          <w:p w14:paraId="07245F7E" w14:textId="77777777" w:rsidR="00646EF3" w:rsidRPr="0032338D" w:rsidRDefault="00646EF3" w:rsidP="00646EF3">
            <w:pPr>
              <w:pStyle w:val="paragraph"/>
              <w:ind w:left="0"/>
              <w:rPr>
                <w:ins w:id="187" w:author="Klaus Ehrlich" w:date="2021-03-10T17:22:00Z"/>
              </w:rPr>
            </w:pPr>
            <w:ins w:id="188" w:author="Klaus Ehrlich" w:date="2021-03-10T17:22:00Z">
              <w:r w:rsidRPr="0032338D">
                <w:rPr>
                  <w:color w:val="C00000"/>
                </w:rPr>
                <w:t>The supplier shall establish and update a consolidated “as design" DCL at its level and deliver it to the customer</w:t>
              </w:r>
            </w:ins>
          </w:p>
        </w:tc>
        <w:tc>
          <w:tcPr>
            <w:tcW w:w="1559" w:type="dxa"/>
            <w:gridSpan w:val="2"/>
            <w:shd w:val="clear" w:color="auto" w:fill="auto"/>
          </w:tcPr>
          <w:p w14:paraId="197023DE" w14:textId="77777777" w:rsidR="00646EF3" w:rsidRPr="0032338D" w:rsidRDefault="00646EF3" w:rsidP="00646EF3">
            <w:pPr>
              <w:pStyle w:val="paragraph"/>
              <w:ind w:left="0"/>
              <w:rPr>
                <w:ins w:id="189" w:author="Klaus Ehrlich" w:date="2021-03-10T17:22:00Z"/>
              </w:rPr>
            </w:pPr>
            <w:commentRangeStart w:id="190"/>
            <w:ins w:id="191" w:author="Klaus Ehrlich" w:date="2021-03-10T17:22:00Z">
              <w:r w:rsidRPr="0032338D">
                <w:rPr>
                  <w:color w:val="C00000"/>
                </w:rPr>
                <w:t>Applicable</w:t>
              </w:r>
              <w:commentRangeEnd w:id="190"/>
              <w:r w:rsidRPr="0032338D">
                <w:rPr>
                  <w:rStyle w:val="CommentReference"/>
                </w:rPr>
                <w:commentReference w:id="190"/>
              </w:r>
            </w:ins>
          </w:p>
        </w:tc>
      </w:tr>
      <w:tr w:rsidR="00646EF3" w:rsidRPr="0032338D" w14:paraId="64444447" w14:textId="77777777" w:rsidTr="00646EF3">
        <w:tc>
          <w:tcPr>
            <w:tcW w:w="9072" w:type="dxa"/>
            <w:gridSpan w:val="4"/>
            <w:shd w:val="clear" w:color="auto" w:fill="auto"/>
          </w:tcPr>
          <w:p w14:paraId="2D20F42E" w14:textId="77777777" w:rsidR="00646EF3" w:rsidRPr="0032338D" w:rsidRDefault="00646EF3" w:rsidP="00646EF3">
            <w:pPr>
              <w:tabs>
                <w:tab w:val="left" w:pos="2302"/>
              </w:tabs>
              <w:ind w:left="2302" w:hanging="850"/>
            </w:pPr>
            <w:r w:rsidRPr="0032338D">
              <w:rPr>
                <w:rFonts w:ascii="Arial" w:hAnsi="Arial" w:cs="Arial"/>
                <w:b/>
                <w:sz w:val="28"/>
                <w:szCs w:val="28"/>
              </w:rPr>
              <w:t>4.1.5</w:t>
            </w:r>
            <w:r w:rsidRPr="0032338D">
              <w:rPr>
                <w:rFonts w:ascii="Arial" w:hAnsi="Arial" w:cs="Arial"/>
                <w:b/>
                <w:sz w:val="28"/>
                <w:szCs w:val="28"/>
              </w:rPr>
              <w:tab/>
              <w:t>Electrical and mechanical GSE</w:t>
            </w:r>
          </w:p>
        </w:tc>
      </w:tr>
      <w:tr w:rsidR="00646EF3" w:rsidRPr="0032338D" w14:paraId="5A1B9DBC" w14:textId="77777777" w:rsidTr="00646EF3">
        <w:tc>
          <w:tcPr>
            <w:tcW w:w="1276" w:type="dxa"/>
            <w:shd w:val="clear" w:color="auto" w:fill="auto"/>
          </w:tcPr>
          <w:p w14:paraId="29FC4125" w14:textId="77777777" w:rsidR="00646EF3" w:rsidRPr="0032338D" w:rsidRDefault="00646EF3" w:rsidP="00646EF3">
            <w:pPr>
              <w:pStyle w:val="paragraph"/>
              <w:ind w:left="0"/>
            </w:pPr>
            <w:r w:rsidRPr="0032338D">
              <w:t>4.1.5a</w:t>
            </w:r>
          </w:p>
        </w:tc>
        <w:tc>
          <w:tcPr>
            <w:tcW w:w="6237" w:type="dxa"/>
            <w:shd w:val="clear" w:color="auto" w:fill="auto"/>
          </w:tcPr>
          <w:p w14:paraId="4D5BEAC1" w14:textId="77777777" w:rsidR="00646EF3" w:rsidRPr="0032338D" w:rsidRDefault="00646EF3" w:rsidP="00646EF3">
            <w:pPr>
              <w:pStyle w:val="paragraph"/>
              <w:ind w:left="0"/>
            </w:pPr>
          </w:p>
        </w:tc>
        <w:tc>
          <w:tcPr>
            <w:tcW w:w="1559" w:type="dxa"/>
            <w:gridSpan w:val="2"/>
            <w:shd w:val="clear" w:color="auto" w:fill="auto"/>
          </w:tcPr>
          <w:p w14:paraId="5A49BE6F" w14:textId="77777777" w:rsidR="00646EF3" w:rsidRPr="0032338D" w:rsidRDefault="00646EF3" w:rsidP="00646EF3">
            <w:pPr>
              <w:pStyle w:val="paragraph"/>
              <w:ind w:left="0"/>
            </w:pPr>
            <w:r w:rsidRPr="0032338D">
              <w:t>Applicable</w:t>
            </w:r>
          </w:p>
        </w:tc>
      </w:tr>
      <w:tr w:rsidR="00646EF3" w:rsidRPr="0032338D" w14:paraId="13A0F0A7" w14:textId="77777777" w:rsidTr="00646EF3">
        <w:tc>
          <w:tcPr>
            <w:tcW w:w="1276" w:type="dxa"/>
            <w:shd w:val="clear" w:color="auto" w:fill="auto"/>
          </w:tcPr>
          <w:p w14:paraId="707F2756" w14:textId="77777777" w:rsidR="00646EF3" w:rsidRPr="0032338D" w:rsidRDefault="00646EF3" w:rsidP="00646EF3">
            <w:pPr>
              <w:pStyle w:val="paragraph"/>
              <w:ind w:left="0"/>
            </w:pPr>
            <w:r w:rsidRPr="0032338D">
              <w:t>4.1.5b</w:t>
            </w:r>
          </w:p>
        </w:tc>
        <w:tc>
          <w:tcPr>
            <w:tcW w:w="6237" w:type="dxa"/>
            <w:shd w:val="clear" w:color="auto" w:fill="auto"/>
          </w:tcPr>
          <w:p w14:paraId="5914F99D" w14:textId="77777777" w:rsidR="00646EF3" w:rsidRPr="0032338D" w:rsidRDefault="00646EF3" w:rsidP="00646EF3">
            <w:pPr>
              <w:pStyle w:val="paragraph"/>
              <w:ind w:left="0"/>
            </w:pPr>
          </w:p>
        </w:tc>
        <w:tc>
          <w:tcPr>
            <w:tcW w:w="1559" w:type="dxa"/>
            <w:gridSpan w:val="2"/>
            <w:shd w:val="clear" w:color="auto" w:fill="auto"/>
          </w:tcPr>
          <w:p w14:paraId="14B8E11E" w14:textId="77777777" w:rsidR="00646EF3" w:rsidRPr="0032338D" w:rsidRDefault="00646EF3" w:rsidP="00646EF3">
            <w:pPr>
              <w:pStyle w:val="paragraph"/>
              <w:ind w:left="0"/>
            </w:pPr>
            <w:r w:rsidRPr="0032338D">
              <w:t>Applicable</w:t>
            </w:r>
          </w:p>
        </w:tc>
      </w:tr>
      <w:tr w:rsidR="00646EF3" w:rsidRPr="0032338D" w14:paraId="5B376764" w14:textId="77777777" w:rsidTr="00126DB2">
        <w:trPr>
          <w:ins w:id="192" w:author="Klaus Ehrlich" w:date="2021-03-10T17:23:00Z"/>
        </w:trPr>
        <w:tc>
          <w:tcPr>
            <w:tcW w:w="9072" w:type="dxa"/>
            <w:gridSpan w:val="4"/>
            <w:shd w:val="clear" w:color="auto" w:fill="auto"/>
          </w:tcPr>
          <w:p w14:paraId="203CE55A" w14:textId="77777777" w:rsidR="00646EF3" w:rsidRPr="0032338D" w:rsidRDefault="00646EF3" w:rsidP="00646EF3">
            <w:pPr>
              <w:tabs>
                <w:tab w:val="left" w:pos="2302"/>
              </w:tabs>
              <w:ind w:left="2302" w:hanging="850"/>
              <w:rPr>
                <w:ins w:id="193" w:author="Klaus Ehrlich" w:date="2021-03-10T17:23:00Z"/>
              </w:rPr>
            </w:pPr>
            <w:commentRangeStart w:id="194"/>
            <w:ins w:id="195" w:author="Klaus Ehrlich" w:date="2021-03-10T17:24:00Z">
              <w:r w:rsidRPr="0032338D">
                <w:rPr>
                  <w:rFonts w:ascii="Arial" w:hAnsi="Arial" w:cs="Arial"/>
                  <w:b/>
                  <w:sz w:val="28"/>
                  <w:szCs w:val="28"/>
                </w:rPr>
                <w:t>4.1.6</w:t>
              </w:r>
              <w:r w:rsidRPr="0032338D">
                <w:rPr>
                  <w:rFonts w:ascii="Arial" w:hAnsi="Arial" w:cs="Arial"/>
                  <w:b/>
                  <w:sz w:val="28"/>
                  <w:szCs w:val="28"/>
                </w:rPr>
                <w:tab/>
                <w:t>EQM components</w:t>
              </w:r>
            </w:ins>
            <w:commentRangeEnd w:id="194"/>
            <w:ins w:id="196" w:author="Klaus Ehrlich" w:date="2021-03-25T09:15:00Z">
              <w:r w:rsidR="001969CD" w:rsidRPr="0032338D">
                <w:rPr>
                  <w:rStyle w:val="CommentReference"/>
                </w:rPr>
                <w:commentReference w:id="194"/>
              </w:r>
            </w:ins>
          </w:p>
        </w:tc>
      </w:tr>
      <w:tr w:rsidR="00646EF3" w:rsidRPr="0032338D" w14:paraId="62492B52" w14:textId="77777777" w:rsidTr="00646EF3">
        <w:trPr>
          <w:ins w:id="197" w:author="Klaus Ehrlich" w:date="2021-03-10T17:23:00Z"/>
        </w:trPr>
        <w:tc>
          <w:tcPr>
            <w:tcW w:w="1276" w:type="dxa"/>
            <w:shd w:val="clear" w:color="auto" w:fill="auto"/>
          </w:tcPr>
          <w:p w14:paraId="77863BEB" w14:textId="77777777" w:rsidR="00646EF3" w:rsidRPr="0032338D" w:rsidRDefault="00646EF3" w:rsidP="00646EF3">
            <w:pPr>
              <w:pStyle w:val="paragraph"/>
              <w:ind w:left="0"/>
              <w:rPr>
                <w:ins w:id="198" w:author="Klaus Ehrlich" w:date="2021-03-10T17:23:00Z"/>
              </w:rPr>
            </w:pPr>
            <w:ins w:id="199" w:author="Klaus Ehrlich" w:date="2021-03-10T17:24:00Z">
              <w:r w:rsidRPr="0032338D">
                <w:rPr>
                  <w:color w:val="C00000"/>
                  <w:highlight w:val="yellow"/>
                </w:rPr>
                <w:t>4.1.6a</w:t>
              </w:r>
            </w:ins>
          </w:p>
        </w:tc>
        <w:tc>
          <w:tcPr>
            <w:tcW w:w="6237" w:type="dxa"/>
            <w:shd w:val="clear" w:color="auto" w:fill="auto"/>
          </w:tcPr>
          <w:p w14:paraId="73B5A958" w14:textId="77777777" w:rsidR="00646EF3" w:rsidRPr="0032338D" w:rsidRDefault="00646EF3" w:rsidP="00646EF3">
            <w:pPr>
              <w:pStyle w:val="paragraph"/>
              <w:ind w:left="0"/>
              <w:rPr>
                <w:ins w:id="200" w:author="Klaus Ehrlich" w:date="2021-03-10T17:23:00Z"/>
              </w:rPr>
            </w:pPr>
            <w:ins w:id="201" w:author="Klaus Ehrlich" w:date="2021-03-10T17:24:00Z">
              <w:r w:rsidRPr="0032338D">
                <w:rPr>
                  <w:color w:val="C00000"/>
                </w:rPr>
                <w:t>EEE components used in Engineering Qualification Model (EQM) shall be fit, form and function representative of the flight components and from the same manufacturers.</w:t>
              </w:r>
            </w:ins>
          </w:p>
        </w:tc>
        <w:tc>
          <w:tcPr>
            <w:tcW w:w="1559" w:type="dxa"/>
            <w:gridSpan w:val="2"/>
            <w:shd w:val="clear" w:color="auto" w:fill="auto"/>
          </w:tcPr>
          <w:p w14:paraId="1B2E824B" w14:textId="77777777" w:rsidR="00646EF3" w:rsidRPr="0032338D" w:rsidRDefault="00646EF3" w:rsidP="00646EF3">
            <w:pPr>
              <w:pStyle w:val="paragraph"/>
              <w:ind w:left="0"/>
              <w:rPr>
                <w:ins w:id="202" w:author="Klaus Ehrlich" w:date="2021-03-10T17:23:00Z"/>
              </w:rPr>
            </w:pPr>
            <w:commentRangeStart w:id="203"/>
            <w:ins w:id="204" w:author="Klaus Ehrlich" w:date="2021-03-10T17:24:00Z">
              <w:r w:rsidRPr="0032338D">
                <w:rPr>
                  <w:color w:val="C00000"/>
                </w:rPr>
                <w:t>Applicable</w:t>
              </w:r>
              <w:commentRangeEnd w:id="203"/>
              <w:r w:rsidRPr="0032338D">
                <w:rPr>
                  <w:rStyle w:val="CommentReference"/>
                </w:rPr>
                <w:commentReference w:id="203"/>
              </w:r>
            </w:ins>
          </w:p>
        </w:tc>
      </w:tr>
      <w:tr w:rsidR="00646EF3" w:rsidRPr="0032338D" w14:paraId="0EE759B0" w14:textId="77777777" w:rsidTr="00646EF3">
        <w:trPr>
          <w:ins w:id="205" w:author="Klaus Ehrlich" w:date="2021-03-10T17:23:00Z"/>
        </w:trPr>
        <w:tc>
          <w:tcPr>
            <w:tcW w:w="1276" w:type="dxa"/>
            <w:shd w:val="clear" w:color="auto" w:fill="auto"/>
          </w:tcPr>
          <w:p w14:paraId="2C0FCBD9" w14:textId="77777777" w:rsidR="00646EF3" w:rsidRPr="0032338D" w:rsidRDefault="00646EF3" w:rsidP="00C866A0">
            <w:pPr>
              <w:pStyle w:val="paragraph"/>
              <w:ind w:left="0"/>
              <w:rPr>
                <w:ins w:id="206" w:author="Klaus Ehrlich" w:date="2021-03-10T17:23:00Z"/>
              </w:rPr>
            </w:pPr>
            <w:ins w:id="207" w:author="Klaus Ehrlich" w:date="2021-03-10T17:24:00Z">
              <w:r w:rsidRPr="0032338D">
                <w:rPr>
                  <w:color w:val="C00000"/>
                  <w:highlight w:val="yellow"/>
                </w:rPr>
                <w:t>4.</w:t>
              </w:r>
            </w:ins>
            <w:ins w:id="208" w:author="Klaus Ehrlich" w:date="2021-03-12T15:17:00Z">
              <w:r w:rsidR="00C866A0" w:rsidRPr="0032338D">
                <w:rPr>
                  <w:color w:val="C00000"/>
                  <w:highlight w:val="yellow"/>
                </w:rPr>
                <w:t>1.</w:t>
              </w:r>
            </w:ins>
            <w:ins w:id="209" w:author="Klaus Ehrlich" w:date="2021-03-10T17:24:00Z">
              <w:r w:rsidRPr="0032338D">
                <w:rPr>
                  <w:color w:val="C00000"/>
                  <w:highlight w:val="yellow"/>
                </w:rPr>
                <w:t>6b</w:t>
              </w:r>
            </w:ins>
          </w:p>
        </w:tc>
        <w:tc>
          <w:tcPr>
            <w:tcW w:w="6237" w:type="dxa"/>
            <w:shd w:val="clear" w:color="auto" w:fill="auto"/>
          </w:tcPr>
          <w:p w14:paraId="750BFC40" w14:textId="77777777" w:rsidR="00646EF3" w:rsidRPr="0032338D" w:rsidRDefault="00646EF3" w:rsidP="00646EF3">
            <w:pPr>
              <w:pStyle w:val="paragraph"/>
              <w:ind w:left="0"/>
              <w:rPr>
                <w:ins w:id="210" w:author="Klaus Ehrlich" w:date="2021-03-10T17:23:00Z"/>
              </w:rPr>
            </w:pPr>
            <w:ins w:id="211" w:author="Klaus Ehrlich" w:date="2021-03-10T17:24:00Z">
              <w:r w:rsidRPr="0032338D">
                <w:rPr>
                  <w:color w:val="C00000"/>
                </w:rPr>
                <w:t>If thermal vacuum tests are performed on the EQM, the EEE parts shall be material representative of the FM parts</w:t>
              </w:r>
            </w:ins>
            <w:ins w:id="212" w:author="Klaus Ehrlich" w:date="2021-03-10T17:26:00Z">
              <w:r w:rsidR="003D3C4B" w:rsidRPr="0032338D">
                <w:rPr>
                  <w:color w:val="C00000"/>
                </w:rPr>
                <w:t>.</w:t>
              </w:r>
            </w:ins>
          </w:p>
        </w:tc>
        <w:tc>
          <w:tcPr>
            <w:tcW w:w="1559" w:type="dxa"/>
            <w:gridSpan w:val="2"/>
            <w:shd w:val="clear" w:color="auto" w:fill="auto"/>
          </w:tcPr>
          <w:p w14:paraId="67D91AD5" w14:textId="77777777" w:rsidR="00646EF3" w:rsidRPr="0032338D" w:rsidRDefault="00646EF3" w:rsidP="00646EF3">
            <w:pPr>
              <w:pStyle w:val="paragraph"/>
              <w:ind w:left="0"/>
              <w:rPr>
                <w:ins w:id="213" w:author="Klaus Ehrlich" w:date="2021-03-10T17:23:00Z"/>
              </w:rPr>
            </w:pPr>
            <w:commentRangeStart w:id="214"/>
            <w:ins w:id="215" w:author="Klaus Ehrlich" w:date="2021-03-10T17:24:00Z">
              <w:r w:rsidRPr="0032338D">
                <w:rPr>
                  <w:color w:val="C00000"/>
                </w:rPr>
                <w:t>Applicable</w:t>
              </w:r>
              <w:commentRangeEnd w:id="214"/>
              <w:r w:rsidRPr="0032338D">
                <w:rPr>
                  <w:rStyle w:val="CommentReference"/>
                </w:rPr>
                <w:commentReference w:id="214"/>
              </w:r>
            </w:ins>
          </w:p>
        </w:tc>
      </w:tr>
      <w:tr w:rsidR="00646EF3" w:rsidRPr="0032338D" w14:paraId="2E71858D" w14:textId="77777777" w:rsidTr="00646EF3">
        <w:tc>
          <w:tcPr>
            <w:tcW w:w="9072" w:type="dxa"/>
            <w:gridSpan w:val="4"/>
            <w:shd w:val="clear" w:color="auto" w:fill="auto"/>
          </w:tcPr>
          <w:p w14:paraId="5C687586" w14:textId="77777777" w:rsidR="00646EF3" w:rsidRPr="0032338D" w:rsidRDefault="00646EF3" w:rsidP="00646EF3">
            <w:pPr>
              <w:pStyle w:val="paragraph"/>
              <w:ind w:left="0"/>
            </w:pPr>
            <w:r w:rsidRPr="0032338D">
              <w:rPr>
                <w:rFonts w:ascii="Arial" w:hAnsi="Arial" w:cs="Arial"/>
                <w:b/>
                <w:sz w:val="32"/>
                <w:szCs w:val="32"/>
              </w:rPr>
              <w:t>4.2</w:t>
            </w:r>
            <w:r w:rsidRPr="0032338D">
              <w:rPr>
                <w:rFonts w:ascii="Arial" w:hAnsi="Arial" w:cs="Arial"/>
                <w:b/>
                <w:sz w:val="32"/>
                <w:szCs w:val="32"/>
              </w:rPr>
              <w:tab/>
              <w:t>Component selection, evaluation and approval</w:t>
            </w:r>
          </w:p>
        </w:tc>
      </w:tr>
      <w:tr w:rsidR="00646EF3" w:rsidRPr="0032338D" w14:paraId="7E52E927" w14:textId="77777777" w:rsidTr="00646EF3">
        <w:tc>
          <w:tcPr>
            <w:tcW w:w="9072" w:type="dxa"/>
            <w:gridSpan w:val="4"/>
            <w:shd w:val="clear" w:color="auto" w:fill="auto"/>
          </w:tcPr>
          <w:p w14:paraId="541D2CF7" w14:textId="77777777" w:rsidR="00646EF3" w:rsidRPr="0032338D" w:rsidRDefault="00646EF3" w:rsidP="00646EF3">
            <w:pPr>
              <w:tabs>
                <w:tab w:val="left" w:pos="2302"/>
              </w:tabs>
              <w:ind w:left="2302" w:hanging="850"/>
            </w:pPr>
            <w:r w:rsidRPr="0032338D">
              <w:rPr>
                <w:rFonts w:ascii="Arial" w:hAnsi="Arial" w:cs="Arial"/>
                <w:b/>
                <w:sz w:val="28"/>
                <w:szCs w:val="28"/>
              </w:rPr>
              <w:t>4.2.1</w:t>
            </w:r>
            <w:r w:rsidRPr="0032338D">
              <w:rPr>
                <w:rFonts w:ascii="Arial" w:hAnsi="Arial" w:cs="Arial"/>
                <w:b/>
                <w:sz w:val="28"/>
                <w:szCs w:val="28"/>
              </w:rPr>
              <w:tab/>
              <w:t>General</w:t>
            </w:r>
          </w:p>
        </w:tc>
      </w:tr>
      <w:tr w:rsidR="00646EF3" w:rsidRPr="0032338D" w14:paraId="01FD7D94" w14:textId="77777777" w:rsidTr="00646EF3">
        <w:tc>
          <w:tcPr>
            <w:tcW w:w="1276" w:type="dxa"/>
            <w:shd w:val="clear" w:color="auto" w:fill="auto"/>
          </w:tcPr>
          <w:p w14:paraId="4DC76CD0" w14:textId="77777777" w:rsidR="00646EF3" w:rsidRPr="0032338D" w:rsidRDefault="00646EF3" w:rsidP="00646EF3">
            <w:pPr>
              <w:pStyle w:val="paragraph"/>
              <w:ind w:left="0"/>
            </w:pPr>
            <w:r w:rsidRPr="0032338D">
              <w:t>4.2.1a</w:t>
            </w:r>
          </w:p>
        </w:tc>
        <w:tc>
          <w:tcPr>
            <w:tcW w:w="6237" w:type="dxa"/>
            <w:shd w:val="clear" w:color="auto" w:fill="auto"/>
          </w:tcPr>
          <w:p w14:paraId="76A633E9" w14:textId="77777777" w:rsidR="00646EF3" w:rsidRPr="0032338D" w:rsidRDefault="00646EF3" w:rsidP="00646EF3">
            <w:pPr>
              <w:pStyle w:val="paragraph"/>
              <w:ind w:left="0"/>
            </w:pPr>
          </w:p>
        </w:tc>
        <w:tc>
          <w:tcPr>
            <w:tcW w:w="1559" w:type="dxa"/>
            <w:gridSpan w:val="2"/>
            <w:shd w:val="clear" w:color="auto" w:fill="auto"/>
          </w:tcPr>
          <w:p w14:paraId="6122755E" w14:textId="77777777" w:rsidR="00646EF3" w:rsidRPr="0032338D" w:rsidRDefault="00646EF3" w:rsidP="00646EF3">
            <w:pPr>
              <w:pStyle w:val="paragraph"/>
              <w:ind w:left="0"/>
            </w:pPr>
            <w:r w:rsidRPr="0032338D">
              <w:t>Applicable</w:t>
            </w:r>
          </w:p>
        </w:tc>
      </w:tr>
      <w:tr w:rsidR="00646EF3" w:rsidRPr="0032338D" w14:paraId="6BD32689" w14:textId="77777777" w:rsidTr="00646EF3">
        <w:tc>
          <w:tcPr>
            <w:tcW w:w="1276" w:type="dxa"/>
            <w:shd w:val="clear" w:color="auto" w:fill="auto"/>
          </w:tcPr>
          <w:p w14:paraId="74C755DA" w14:textId="77777777" w:rsidR="00646EF3" w:rsidRPr="0032338D" w:rsidRDefault="00646EF3" w:rsidP="00646EF3">
            <w:pPr>
              <w:pStyle w:val="paragraph"/>
              <w:tabs>
                <w:tab w:val="left" w:pos="1047"/>
              </w:tabs>
              <w:ind w:left="0"/>
            </w:pPr>
            <w:r w:rsidRPr="0032338D">
              <w:t>4.2.1b</w:t>
            </w:r>
            <w:r w:rsidRPr="0032338D">
              <w:tab/>
            </w:r>
          </w:p>
        </w:tc>
        <w:tc>
          <w:tcPr>
            <w:tcW w:w="6237" w:type="dxa"/>
            <w:shd w:val="clear" w:color="auto" w:fill="auto"/>
          </w:tcPr>
          <w:p w14:paraId="1E358A28" w14:textId="77777777" w:rsidR="00646EF3" w:rsidRPr="0032338D" w:rsidRDefault="00646EF3" w:rsidP="00646EF3">
            <w:pPr>
              <w:pStyle w:val="paragraph"/>
              <w:ind w:left="0"/>
            </w:pPr>
          </w:p>
        </w:tc>
        <w:tc>
          <w:tcPr>
            <w:tcW w:w="1559" w:type="dxa"/>
            <w:gridSpan w:val="2"/>
            <w:shd w:val="clear" w:color="auto" w:fill="auto"/>
          </w:tcPr>
          <w:p w14:paraId="0701D19D" w14:textId="77777777" w:rsidR="00646EF3" w:rsidRPr="0032338D" w:rsidRDefault="00646EF3" w:rsidP="00646EF3">
            <w:pPr>
              <w:pStyle w:val="paragraph"/>
              <w:ind w:left="0"/>
            </w:pPr>
            <w:r w:rsidRPr="0032338D">
              <w:t>Applicable</w:t>
            </w:r>
          </w:p>
        </w:tc>
      </w:tr>
      <w:tr w:rsidR="00646EF3" w:rsidRPr="0032338D" w14:paraId="52F3E93A" w14:textId="77777777" w:rsidTr="00646EF3">
        <w:tc>
          <w:tcPr>
            <w:tcW w:w="9072" w:type="dxa"/>
            <w:gridSpan w:val="4"/>
            <w:shd w:val="clear" w:color="auto" w:fill="auto"/>
          </w:tcPr>
          <w:p w14:paraId="1E7A3FF2" w14:textId="77777777" w:rsidR="00646EF3" w:rsidRPr="0032338D" w:rsidRDefault="00646EF3" w:rsidP="00646EF3">
            <w:pPr>
              <w:tabs>
                <w:tab w:val="left" w:pos="2302"/>
              </w:tabs>
              <w:ind w:left="2302" w:hanging="850"/>
            </w:pPr>
            <w:r w:rsidRPr="0032338D">
              <w:rPr>
                <w:rFonts w:ascii="Arial" w:hAnsi="Arial" w:cs="Arial"/>
                <w:b/>
                <w:sz w:val="28"/>
                <w:szCs w:val="28"/>
              </w:rPr>
              <w:t>4.2.2</w:t>
            </w:r>
            <w:r w:rsidRPr="0032338D">
              <w:rPr>
                <w:rFonts w:ascii="Arial" w:hAnsi="Arial" w:cs="Arial"/>
                <w:b/>
                <w:sz w:val="28"/>
                <w:szCs w:val="28"/>
              </w:rPr>
              <w:tab/>
              <w:t>Manufacturer and component selection</w:t>
            </w:r>
          </w:p>
        </w:tc>
      </w:tr>
      <w:tr w:rsidR="00646EF3" w:rsidRPr="0032338D" w14:paraId="2E98BFBE" w14:textId="77777777" w:rsidTr="00646EF3">
        <w:tc>
          <w:tcPr>
            <w:tcW w:w="9072" w:type="dxa"/>
            <w:gridSpan w:val="4"/>
            <w:shd w:val="clear" w:color="auto" w:fill="auto"/>
          </w:tcPr>
          <w:p w14:paraId="72472664" w14:textId="77777777" w:rsidR="00646EF3" w:rsidRPr="0032338D" w:rsidRDefault="00646EF3" w:rsidP="00646EF3">
            <w:pPr>
              <w:tabs>
                <w:tab w:val="left" w:pos="2302"/>
              </w:tabs>
              <w:ind w:left="2302" w:hanging="850"/>
            </w:pPr>
            <w:r w:rsidRPr="0032338D">
              <w:rPr>
                <w:rFonts w:ascii="Arial" w:hAnsi="Arial" w:cs="Arial"/>
                <w:b/>
              </w:rPr>
              <w:t>4.2.2.1</w:t>
            </w:r>
            <w:r w:rsidRPr="0032338D">
              <w:rPr>
                <w:rFonts w:ascii="Arial" w:hAnsi="Arial" w:cs="Arial"/>
                <w:b/>
              </w:rPr>
              <w:tab/>
              <w:t>General rules</w:t>
            </w:r>
          </w:p>
        </w:tc>
      </w:tr>
      <w:tr w:rsidR="00646EF3" w:rsidRPr="0032338D" w14:paraId="42618ADF" w14:textId="77777777" w:rsidTr="00646EF3">
        <w:tc>
          <w:tcPr>
            <w:tcW w:w="1276" w:type="dxa"/>
            <w:shd w:val="clear" w:color="auto" w:fill="auto"/>
          </w:tcPr>
          <w:p w14:paraId="3500A7C7" w14:textId="77777777" w:rsidR="00646EF3" w:rsidRPr="0032338D" w:rsidRDefault="00646EF3" w:rsidP="00646EF3">
            <w:pPr>
              <w:pStyle w:val="paragraph"/>
              <w:ind w:left="0"/>
            </w:pPr>
            <w:r w:rsidRPr="0032338D">
              <w:t>4.2.2.1a</w:t>
            </w:r>
          </w:p>
        </w:tc>
        <w:tc>
          <w:tcPr>
            <w:tcW w:w="6237" w:type="dxa"/>
            <w:shd w:val="clear" w:color="auto" w:fill="auto"/>
          </w:tcPr>
          <w:p w14:paraId="75314944" w14:textId="77777777" w:rsidR="00646EF3" w:rsidRPr="0032338D" w:rsidRDefault="00646EF3" w:rsidP="00646EF3">
            <w:pPr>
              <w:pStyle w:val="paragraph"/>
              <w:ind w:left="0"/>
            </w:pPr>
          </w:p>
        </w:tc>
        <w:tc>
          <w:tcPr>
            <w:tcW w:w="1559" w:type="dxa"/>
            <w:gridSpan w:val="2"/>
            <w:shd w:val="clear" w:color="auto" w:fill="auto"/>
          </w:tcPr>
          <w:p w14:paraId="7ED4BCF2" w14:textId="77777777" w:rsidR="00646EF3" w:rsidRPr="0032338D" w:rsidRDefault="00646EF3" w:rsidP="00646EF3">
            <w:pPr>
              <w:pStyle w:val="paragraph"/>
              <w:ind w:left="0"/>
            </w:pPr>
            <w:r w:rsidRPr="0032338D">
              <w:t>Applicable</w:t>
            </w:r>
          </w:p>
        </w:tc>
      </w:tr>
      <w:tr w:rsidR="00646EF3" w:rsidRPr="0032338D" w14:paraId="290875A4" w14:textId="77777777" w:rsidTr="00646EF3">
        <w:tc>
          <w:tcPr>
            <w:tcW w:w="1276" w:type="dxa"/>
            <w:shd w:val="clear" w:color="auto" w:fill="auto"/>
          </w:tcPr>
          <w:p w14:paraId="331969B3" w14:textId="77777777" w:rsidR="00646EF3" w:rsidRPr="0032338D" w:rsidRDefault="00646EF3" w:rsidP="00646EF3">
            <w:pPr>
              <w:pStyle w:val="paragraph"/>
              <w:ind w:left="0"/>
            </w:pPr>
            <w:r w:rsidRPr="0032338D">
              <w:t>4.2.2.1b</w:t>
            </w:r>
          </w:p>
        </w:tc>
        <w:tc>
          <w:tcPr>
            <w:tcW w:w="6237" w:type="dxa"/>
            <w:shd w:val="clear" w:color="auto" w:fill="auto"/>
          </w:tcPr>
          <w:p w14:paraId="70F8C5F3" w14:textId="77777777" w:rsidR="00646EF3" w:rsidRPr="0032338D" w:rsidRDefault="00646EF3" w:rsidP="00646EF3">
            <w:pPr>
              <w:pStyle w:val="paragraph"/>
              <w:ind w:left="0"/>
            </w:pPr>
          </w:p>
        </w:tc>
        <w:tc>
          <w:tcPr>
            <w:tcW w:w="1559" w:type="dxa"/>
            <w:gridSpan w:val="2"/>
            <w:shd w:val="clear" w:color="auto" w:fill="auto"/>
          </w:tcPr>
          <w:p w14:paraId="12CEF7E3" w14:textId="77777777" w:rsidR="00646EF3" w:rsidRPr="0032338D" w:rsidRDefault="00646EF3" w:rsidP="00646EF3">
            <w:pPr>
              <w:pStyle w:val="paragraph"/>
              <w:ind w:left="0"/>
            </w:pPr>
            <w:r w:rsidRPr="0032338D">
              <w:t>Applicable</w:t>
            </w:r>
          </w:p>
        </w:tc>
      </w:tr>
      <w:tr w:rsidR="003D3C4B" w:rsidRPr="0032338D" w14:paraId="63B765BC" w14:textId="77777777" w:rsidTr="00646EF3">
        <w:tc>
          <w:tcPr>
            <w:tcW w:w="1276" w:type="dxa"/>
            <w:shd w:val="clear" w:color="auto" w:fill="auto"/>
          </w:tcPr>
          <w:p w14:paraId="4495D491" w14:textId="77777777" w:rsidR="003D3C4B" w:rsidRPr="0032338D" w:rsidRDefault="003D3C4B" w:rsidP="003D3C4B">
            <w:pPr>
              <w:pStyle w:val="paragraph"/>
              <w:ind w:left="0"/>
              <w:rPr>
                <w:strike/>
                <w:highlight w:val="yellow"/>
              </w:rPr>
            </w:pPr>
            <w:r w:rsidRPr="0032338D">
              <w:rPr>
                <w:strike/>
                <w:highlight w:val="yellow"/>
              </w:rPr>
              <w:t>4.2.2.1c</w:t>
            </w:r>
          </w:p>
        </w:tc>
        <w:tc>
          <w:tcPr>
            <w:tcW w:w="6237" w:type="dxa"/>
            <w:shd w:val="clear" w:color="auto" w:fill="auto"/>
          </w:tcPr>
          <w:p w14:paraId="43089D29" w14:textId="77777777" w:rsidR="003D3C4B" w:rsidRPr="0032338D" w:rsidRDefault="00D266EE" w:rsidP="003D3C4B">
            <w:pPr>
              <w:pStyle w:val="paragraph"/>
              <w:ind w:left="0"/>
              <w:rPr>
                <w:strike/>
                <w:color w:val="FF0000"/>
              </w:rPr>
            </w:pPr>
            <w:ins w:id="216" w:author="Klaus Ehrlich" w:date="2021-03-26T14:18:00Z">
              <w:r w:rsidRPr="0032338D">
                <w:rPr>
                  <w:color w:val="FF0000"/>
                </w:rPr>
                <w:t>&lt;&lt;deleted and moved to 4.2.2.3</w:t>
              </w:r>
            </w:ins>
            <w:ins w:id="217" w:author="Klaus Ehrlich" w:date="2021-04-28T10:45:00Z">
              <w:r w:rsidR="00C4173F">
                <w:rPr>
                  <w:color w:val="FF0000"/>
                </w:rPr>
                <w:t>d.</w:t>
              </w:r>
            </w:ins>
            <w:ins w:id="218" w:author="Klaus Ehrlich" w:date="2021-03-26T14:18:00Z">
              <w:r w:rsidRPr="0032338D">
                <w:rPr>
                  <w:color w:val="FF0000"/>
                </w:rPr>
                <w:t>&gt;&gt;</w:t>
              </w:r>
            </w:ins>
            <w:r w:rsidR="003D3C4B" w:rsidRPr="0032338D">
              <w:rPr>
                <w:strike/>
                <w:color w:val="FF0000"/>
              </w:rPr>
              <w:t xml:space="preserve">Preference shall be given to components which necessitate the least evaluation or qualification effort. </w:t>
            </w:r>
          </w:p>
        </w:tc>
        <w:tc>
          <w:tcPr>
            <w:tcW w:w="1559" w:type="dxa"/>
            <w:gridSpan w:val="2"/>
            <w:shd w:val="clear" w:color="auto" w:fill="auto"/>
          </w:tcPr>
          <w:p w14:paraId="3C82099B" w14:textId="77777777" w:rsidR="003D3C4B" w:rsidRPr="0032338D" w:rsidRDefault="003B1EF8" w:rsidP="003B1EF8">
            <w:pPr>
              <w:pStyle w:val="paragraph"/>
              <w:ind w:left="0"/>
            </w:pPr>
            <w:ins w:id="219" w:author="Klaus Ehrlich" w:date="2021-05-06T11:07:00Z">
              <w:r>
                <w:rPr>
                  <w:color w:val="C00000"/>
                </w:rPr>
                <w:t>N/A</w:t>
              </w:r>
            </w:ins>
            <w:ins w:id="220" w:author="Klaus Ehrlich" w:date="2021-03-16T14:12:00Z">
              <w:r w:rsidR="00F76833" w:rsidRPr="0032338D">
                <w:rPr>
                  <w:color w:val="C00000"/>
                </w:rPr>
                <w:t xml:space="preserve"> </w:t>
              </w:r>
            </w:ins>
            <w:commentRangeStart w:id="221"/>
            <w:del w:id="222" w:author="Klaus Ehrlich" w:date="2021-03-10T17:25:00Z">
              <w:r w:rsidR="003D3C4B" w:rsidRPr="0032338D" w:rsidDel="003D3C4B">
                <w:rPr>
                  <w:strike/>
                  <w:color w:val="C00000"/>
                </w:rPr>
                <w:delText>Applicable</w:delText>
              </w:r>
              <w:commentRangeEnd w:id="221"/>
              <w:r w:rsidR="003D3C4B" w:rsidRPr="0032338D" w:rsidDel="003D3C4B">
                <w:rPr>
                  <w:rStyle w:val="CommentReference"/>
                </w:rPr>
                <w:commentReference w:id="221"/>
              </w:r>
              <w:r w:rsidR="003D3C4B" w:rsidRPr="0032338D" w:rsidDel="003D3C4B">
                <w:rPr>
                  <w:strike/>
                  <w:color w:val="C00000"/>
                </w:rPr>
                <w:delText xml:space="preserve"> </w:delText>
              </w:r>
            </w:del>
          </w:p>
        </w:tc>
      </w:tr>
      <w:tr w:rsidR="003D3C4B" w:rsidRPr="0032338D" w14:paraId="6F2FB6B6" w14:textId="77777777" w:rsidTr="00646EF3">
        <w:tc>
          <w:tcPr>
            <w:tcW w:w="1276" w:type="dxa"/>
            <w:shd w:val="clear" w:color="auto" w:fill="auto"/>
          </w:tcPr>
          <w:p w14:paraId="0DC6C2C1" w14:textId="77777777" w:rsidR="003D3C4B" w:rsidRPr="0032338D" w:rsidRDefault="003D3C4B" w:rsidP="003D3C4B">
            <w:pPr>
              <w:pStyle w:val="paragraph"/>
              <w:ind w:left="0"/>
              <w:rPr>
                <w:strike/>
                <w:highlight w:val="yellow"/>
              </w:rPr>
            </w:pPr>
            <w:r w:rsidRPr="0032338D">
              <w:rPr>
                <w:strike/>
                <w:highlight w:val="yellow"/>
              </w:rPr>
              <w:t>4.2.2.1d</w:t>
            </w:r>
          </w:p>
        </w:tc>
        <w:tc>
          <w:tcPr>
            <w:tcW w:w="6237" w:type="dxa"/>
            <w:shd w:val="clear" w:color="auto" w:fill="auto"/>
          </w:tcPr>
          <w:p w14:paraId="1D2A1758" w14:textId="77777777" w:rsidR="003D3C4B" w:rsidRPr="0032338D" w:rsidRDefault="00D266EE" w:rsidP="003D3C4B">
            <w:pPr>
              <w:pStyle w:val="paragraph"/>
              <w:ind w:left="0"/>
              <w:rPr>
                <w:strike/>
                <w:color w:val="FF0000"/>
              </w:rPr>
            </w:pPr>
            <w:ins w:id="223" w:author="Klaus Ehrlich" w:date="2021-03-26T14:18:00Z">
              <w:r w:rsidRPr="0032338D">
                <w:rPr>
                  <w:color w:val="FF0000"/>
                </w:rPr>
                <w:t>&lt;&lt;deleted and moved to 4.2.2.3</w:t>
              </w:r>
            </w:ins>
            <w:ins w:id="224" w:author="Klaus Ehrlich" w:date="2021-04-28T10:45:00Z">
              <w:r w:rsidR="00C4173F">
                <w:rPr>
                  <w:color w:val="FF0000"/>
                </w:rPr>
                <w:t>e.</w:t>
              </w:r>
            </w:ins>
            <w:ins w:id="225" w:author="Klaus Ehrlich" w:date="2021-03-26T14:18:00Z">
              <w:r w:rsidRPr="0032338D">
                <w:rPr>
                  <w:color w:val="FF0000"/>
                </w:rPr>
                <w:t>&gt;&gt;</w:t>
              </w:r>
            </w:ins>
            <w:r w:rsidR="003D3C4B" w:rsidRPr="0032338D">
              <w:rPr>
                <w:strike/>
                <w:color w:val="FF0000"/>
              </w:rPr>
              <w:t xml:space="preserve">Starting with the design phase of the project the supplier shall ensure maximum use of preferred (see 4.2.2.3) and qualified components to achieve an effective component reduction and standardization. </w:t>
            </w:r>
          </w:p>
        </w:tc>
        <w:tc>
          <w:tcPr>
            <w:tcW w:w="1559" w:type="dxa"/>
            <w:gridSpan w:val="2"/>
            <w:shd w:val="clear" w:color="auto" w:fill="auto"/>
          </w:tcPr>
          <w:p w14:paraId="72CE4B68" w14:textId="77777777" w:rsidR="003D3C4B" w:rsidRPr="0032338D" w:rsidRDefault="003B1EF8" w:rsidP="003B1EF8">
            <w:pPr>
              <w:pStyle w:val="paragraph"/>
              <w:ind w:left="0"/>
            </w:pPr>
            <w:ins w:id="226" w:author="Klaus Ehrlich" w:date="2021-05-06T11:07:00Z">
              <w:r>
                <w:rPr>
                  <w:color w:val="C00000"/>
                </w:rPr>
                <w:t>N/A</w:t>
              </w:r>
            </w:ins>
            <w:ins w:id="227" w:author="Klaus Ehrlich" w:date="2021-03-16T14:12:00Z">
              <w:r w:rsidR="00F76833" w:rsidRPr="0032338D">
                <w:rPr>
                  <w:color w:val="C00000"/>
                </w:rPr>
                <w:t xml:space="preserve"> </w:t>
              </w:r>
            </w:ins>
            <w:commentRangeStart w:id="228"/>
            <w:del w:id="229" w:author="Klaus Ehrlich" w:date="2021-03-10T17:26:00Z">
              <w:r w:rsidR="003D3C4B" w:rsidRPr="0032338D" w:rsidDel="003D3C4B">
                <w:rPr>
                  <w:strike/>
                  <w:color w:val="C00000"/>
                </w:rPr>
                <w:delText>Applicable</w:delText>
              </w:r>
              <w:commentRangeEnd w:id="228"/>
              <w:r w:rsidR="003D3C4B" w:rsidRPr="0032338D" w:rsidDel="003D3C4B">
                <w:rPr>
                  <w:rStyle w:val="CommentReference"/>
                </w:rPr>
                <w:commentReference w:id="228"/>
              </w:r>
              <w:r w:rsidR="003D3C4B" w:rsidRPr="0032338D" w:rsidDel="003D3C4B">
                <w:rPr>
                  <w:strike/>
                  <w:color w:val="C00000"/>
                </w:rPr>
                <w:delText xml:space="preserve"> </w:delText>
              </w:r>
            </w:del>
          </w:p>
        </w:tc>
      </w:tr>
      <w:tr w:rsidR="003D3C4B" w:rsidRPr="0032338D" w14:paraId="5E516D73" w14:textId="77777777" w:rsidTr="00646EF3">
        <w:tc>
          <w:tcPr>
            <w:tcW w:w="1276" w:type="dxa"/>
            <w:shd w:val="clear" w:color="auto" w:fill="auto"/>
          </w:tcPr>
          <w:p w14:paraId="14814D8B" w14:textId="77777777" w:rsidR="003D3C4B" w:rsidRPr="0032338D" w:rsidRDefault="003D3C4B" w:rsidP="003D3C4B">
            <w:pPr>
              <w:pStyle w:val="paragraph"/>
              <w:ind w:left="0"/>
              <w:rPr>
                <w:strike/>
                <w:highlight w:val="yellow"/>
              </w:rPr>
            </w:pPr>
            <w:r w:rsidRPr="0032338D">
              <w:rPr>
                <w:strike/>
                <w:highlight w:val="yellow"/>
              </w:rPr>
              <w:t>4.2.2.1e</w:t>
            </w:r>
          </w:p>
        </w:tc>
        <w:tc>
          <w:tcPr>
            <w:tcW w:w="6237" w:type="dxa"/>
            <w:shd w:val="clear" w:color="auto" w:fill="auto"/>
          </w:tcPr>
          <w:p w14:paraId="3F8896DA" w14:textId="77777777" w:rsidR="003D3C4B" w:rsidRPr="0032338D" w:rsidRDefault="00D266EE" w:rsidP="003D3C4B">
            <w:pPr>
              <w:pStyle w:val="paragraph"/>
              <w:ind w:left="0"/>
              <w:rPr>
                <w:strike/>
                <w:color w:val="FF0000"/>
              </w:rPr>
            </w:pPr>
            <w:ins w:id="230" w:author="Klaus Ehrlich" w:date="2021-03-26T14:18:00Z">
              <w:r w:rsidRPr="0032338D">
                <w:rPr>
                  <w:color w:val="FF0000"/>
                </w:rPr>
                <w:t>&lt;&lt;deleted and moved to 4.2.2.3</w:t>
              </w:r>
            </w:ins>
            <w:ins w:id="231" w:author="Klaus Ehrlich" w:date="2021-04-28T10:45:00Z">
              <w:r w:rsidR="00C4173F">
                <w:rPr>
                  <w:color w:val="FF0000"/>
                </w:rPr>
                <w:t>f.</w:t>
              </w:r>
            </w:ins>
            <w:ins w:id="232" w:author="Klaus Ehrlich" w:date="2021-03-26T14:18:00Z">
              <w:r w:rsidRPr="0032338D">
                <w:rPr>
                  <w:color w:val="FF0000"/>
                </w:rPr>
                <w:t>&gt;&gt;</w:t>
              </w:r>
            </w:ins>
            <w:r w:rsidR="003D3C4B" w:rsidRPr="0032338D">
              <w:rPr>
                <w:strike/>
                <w:color w:val="FF0000"/>
              </w:rPr>
              <w:t xml:space="preserve">When selecting items, the supplier shall check the current data, applicability of the basis of qualification, problem notifications and alerts, and adequacy of specifications. </w:t>
            </w:r>
          </w:p>
        </w:tc>
        <w:tc>
          <w:tcPr>
            <w:tcW w:w="1559" w:type="dxa"/>
            <w:gridSpan w:val="2"/>
            <w:shd w:val="clear" w:color="auto" w:fill="auto"/>
          </w:tcPr>
          <w:p w14:paraId="760FFC5D" w14:textId="77777777" w:rsidR="003D3C4B" w:rsidRPr="0032338D" w:rsidRDefault="003B1EF8" w:rsidP="003B1EF8">
            <w:pPr>
              <w:pStyle w:val="paragraph"/>
              <w:ind w:left="0"/>
            </w:pPr>
            <w:ins w:id="233" w:author="Klaus Ehrlich" w:date="2021-05-06T11:07:00Z">
              <w:r>
                <w:rPr>
                  <w:color w:val="C00000"/>
                </w:rPr>
                <w:t>N/A</w:t>
              </w:r>
            </w:ins>
            <w:ins w:id="234" w:author="Klaus Ehrlich" w:date="2021-03-16T14:12:00Z">
              <w:r w:rsidR="00F76833" w:rsidRPr="0032338D">
                <w:rPr>
                  <w:color w:val="C00000"/>
                </w:rPr>
                <w:t xml:space="preserve"> </w:t>
              </w:r>
            </w:ins>
            <w:commentRangeStart w:id="235"/>
            <w:del w:id="236" w:author="Klaus Ehrlich" w:date="2021-03-10T17:26:00Z">
              <w:r w:rsidR="003D3C4B" w:rsidRPr="0032338D" w:rsidDel="003D3C4B">
                <w:rPr>
                  <w:strike/>
                  <w:color w:val="C00000"/>
                </w:rPr>
                <w:delText>Applicable</w:delText>
              </w:r>
              <w:commentRangeEnd w:id="235"/>
              <w:r w:rsidR="003D3C4B" w:rsidRPr="0032338D" w:rsidDel="003D3C4B">
                <w:rPr>
                  <w:rStyle w:val="CommentReference"/>
                </w:rPr>
                <w:commentReference w:id="235"/>
              </w:r>
              <w:r w:rsidR="003D3C4B" w:rsidRPr="0032338D" w:rsidDel="003D3C4B">
                <w:rPr>
                  <w:strike/>
                  <w:color w:val="C00000"/>
                </w:rPr>
                <w:delText xml:space="preserve"> </w:delText>
              </w:r>
            </w:del>
          </w:p>
        </w:tc>
      </w:tr>
      <w:tr w:rsidR="003D3C4B" w:rsidRPr="0032338D" w14:paraId="1D466DF2" w14:textId="77777777" w:rsidTr="00646EF3">
        <w:tc>
          <w:tcPr>
            <w:tcW w:w="1276" w:type="dxa"/>
            <w:shd w:val="clear" w:color="auto" w:fill="auto"/>
          </w:tcPr>
          <w:p w14:paraId="74E0C3BE" w14:textId="77777777" w:rsidR="003D3C4B" w:rsidRPr="0032338D" w:rsidRDefault="003D3C4B" w:rsidP="003D3C4B">
            <w:pPr>
              <w:pStyle w:val="paragraph"/>
              <w:ind w:left="0"/>
              <w:rPr>
                <w:strike/>
                <w:highlight w:val="yellow"/>
              </w:rPr>
            </w:pPr>
            <w:r w:rsidRPr="0032338D">
              <w:rPr>
                <w:strike/>
                <w:highlight w:val="yellow"/>
              </w:rPr>
              <w:t>4.2.2.1f</w:t>
            </w:r>
          </w:p>
        </w:tc>
        <w:tc>
          <w:tcPr>
            <w:tcW w:w="6237" w:type="dxa"/>
            <w:shd w:val="clear" w:color="auto" w:fill="auto"/>
          </w:tcPr>
          <w:p w14:paraId="6DC25099" w14:textId="77777777" w:rsidR="003D3C4B" w:rsidRPr="0032338D" w:rsidRDefault="00D266EE" w:rsidP="003D3C4B">
            <w:pPr>
              <w:pStyle w:val="paragraph"/>
              <w:ind w:left="0"/>
              <w:rPr>
                <w:strike/>
                <w:color w:val="FF0000"/>
              </w:rPr>
            </w:pPr>
            <w:ins w:id="237" w:author="Klaus Ehrlich" w:date="2021-03-26T14:18:00Z">
              <w:r w:rsidRPr="0032338D">
                <w:rPr>
                  <w:color w:val="FF0000"/>
                </w:rPr>
                <w:t>&lt;&lt;deleted and moved to 4.2.2.3</w:t>
              </w:r>
            </w:ins>
            <w:ins w:id="238" w:author="Klaus Ehrlich" w:date="2021-04-28T10:45:00Z">
              <w:r w:rsidR="00C4173F">
                <w:rPr>
                  <w:color w:val="FF0000"/>
                </w:rPr>
                <w:t>g.</w:t>
              </w:r>
            </w:ins>
            <w:ins w:id="239" w:author="Klaus Ehrlich" w:date="2021-03-26T14:18:00Z">
              <w:r w:rsidRPr="0032338D">
                <w:rPr>
                  <w:color w:val="FF0000"/>
                </w:rPr>
                <w:t>&gt;&gt;</w:t>
              </w:r>
            </w:ins>
            <w:r w:rsidR="003D3C4B" w:rsidRPr="0032338D">
              <w:rPr>
                <w:strike/>
                <w:color w:val="FF0000"/>
              </w:rPr>
              <w:t>The supplier shall implement a type reduction activity.</w:t>
            </w:r>
          </w:p>
        </w:tc>
        <w:tc>
          <w:tcPr>
            <w:tcW w:w="1559" w:type="dxa"/>
            <w:gridSpan w:val="2"/>
            <w:shd w:val="clear" w:color="auto" w:fill="auto"/>
          </w:tcPr>
          <w:p w14:paraId="529AF218" w14:textId="77777777" w:rsidR="003D3C4B" w:rsidRPr="0032338D" w:rsidRDefault="003B1EF8" w:rsidP="003B1EF8">
            <w:pPr>
              <w:pStyle w:val="paragraph"/>
              <w:ind w:left="0"/>
            </w:pPr>
            <w:ins w:id="240" w:author="Klaus Ehrlich" w:date="2021-05-06T11:07:00Z">
              <w:r>
                <w:rPr>
                  <w:color w:val="C00000"/>
                </w:rPr>
                <w:t>N/A</w:t>
              </w:r>
            </w:ins>
            <w:ins w:id="241" w:author="Klaus Ehrlich" w:date="2021-03-16T14:12:00Z">
              <w:r w:rsidR="00F76833" w:rsidRPr="0032338D">
                <w:rPr>
                  <w:color w:val="C00000"/>
                </w:rPr>
                <w:t xml:space="preserve"> </w:t>
              </w:r>
            </w:ins>
            <w:commentRangeStart w:id="242"/>
            <w:del w:id="243" w:author="Klaus Ehrlich" w:date="2021-03-10T17:26:00Z">
              <w:r w:rsidR="003D3C4B" w:rsidRPr="0032338D" w:rsidDel="003D3C4B">
                <w:rPr>
                  <w:strike/>
                  <w:color w:val="C00000"/>
                </w:rPr>
                <w:delText>Applicable</w:delText>
              </w:r>
              <w:commentRangeEnd w:id="242"/>
              <w:r w:rsidR="003D3C4B" w:rsidRPr="0032338D" w:rsidDel="003D3C4B">
                <w:rPr>
                  <w:rStyle w:val="CommentReference"/>
                </w:rPr>
                <w:commentReference w:id="242"/>
              </w:r>
              <w:r w:rsidR="003D3C4B" w:rsidRPr="0032338D" w:rsidDel="003D3C4B">
                <w:rPr>
                  <w:strike/>
                  <w:color w:val="C00000"/>
                </w:rPr>
                <w:delText xml:space="preserve"> </w:delText>
              </w:r>
            </w:del>
          </w:p>
        </w:tc>
      </w:tr>
      <w:tr w:rsidR="003D3C4B" w:rsidRPr="0032338D" w14:paraId="484DC353" w14:textId="77777777" w:rsidTr="00646EF3">
        <w:tc>
          <w:tcPr>
            <w:tcW w:w="1276" w:type="dxa"/>
            <w:shd w:val="clear" w:color="auto" w:fill="auto"/>
          </w:tcPr>
          <w:p w14:paraId="31F48D9E" w14:textId="77777777" w:rsidR="003D3C4B" w:rsidRPr="0032338D" w:rsidRDefault="003D3C4B" w:rsidP="003D3C4B">
            <w:pPr>
              <w:pStyle w:val="paragraph"/>
              <w:ind w:left="0"/>
              <w:rPr>
                <w:color w:val="0107E9"/>
              </w:rPr>
            </w:pPr>
            <w:r w:rsidRPr="0032338D">
              <w:rPr>
                <w:color w:val="0107E9"/>
              </w:rPr>
              <w:lastRenderedPageBreak/>
              <w:t>4.2.2.1g</w:t>
            </w:r>
          </w:p>
        </w:tc>
        <w:tc>
          <w:tcPr>
            <w:tcW w:w="6237" w:type="dxa"/>
            <w:shd w:val="clear" w:color="auto" w:fill="auto"/>
          </w:tcPr>
          <w:p w14:paraId="0DE9C2CA" w14:textId="77777777" w:rsidR="003D3C4B" w:rsidRPr="0032338D" w:rsidRDefault="003D3C4B" w:rsidP="003D3C4B">
            <w:pPr>
              <w:pStyle w:val="paragraph"/>
              <w:ind w:left="0"/>
              <w:rPr>
                <w:color w:val="0107E9"/>
              </w:rPr>
            </w:pPr>
            <w:r w:rsidRPr="0032338D">
              <w:rPr>
                <w:color w:val="0107E9"/>
              </w:rPr>
              <w:t>For the assessment of commercial components, the supplier shall collect the available data on the manufacturer and the component in the JD specified in the requirement 4.2.4d.</w:t>
            </w:r>
          </w:p>
          <w:p w14:paraId="5BE2716F" w14:textId="77777777" w:rsidR="003D3C4B" w:rsidRPr="0032338D" w:rsidRDefault="003D3C4B" w:rsidP="003D3C4B">
            <w:pPr>
              <w:pStyle w:val="NOTE"/>
            </w:pPr>
            <w:r w:rsidRPr="0032338D">
              <w:t>It is important to check the exhaustiveness of the manufacturer documentation &amp; data sheet with respect to e.g. the following items:</w:t>
            </w:r>
          </w:p>
          <w:p w14:paraId="1926960E" w14:textId="77777777" w:rsidR="003D3C4B" w:rsidRPr="0032338D" w:rsidRDefault="003D3C4B" w:rsidP="003D3C4B">
            <w:pPr>
              <w:pStyle w:val="NOTEbul"/>
            </w:pPr>
            <w:r w:rsidRPr="0032338D">
              <w:t>component marking,</w:t>
            </w:r>
          </w:p>
          <w:p w14:paraId="78574BAF" w14:textId="77777777" w:rsidR="003D3C4B" w:rsidRPr="0032338D" w:rsidRDefault="003D3C4B" w:rsidP="003D3C4B">
            <w:pPr>
              <w:pStyle w:val="NOTEbul"/>
            </w:pPr>
            <w:r w:rsidRPr="0032338D">
              <w:t>mechanical description,</w:t>
            </w:r>
          </w:p>
          <w:p w14:paraId="47FF660B" w14:textId="77777777" w:rsidR="003D3C4B" w:rsidRPr="0032338D" w:rsidRDefault="003D3C4B" w:rsidP="003D3C4B">
            <w:pPr>
              <w:pStyle w:val="NOTEbul"/>
            </w:pPr>
            <w:r w:rsidRPr="0032338D">
              <w:t>electrical and thermal description.</w:t>
            </w:r>
          </w:p>
        </w:tc>
        <w:tc>
          <w:tcPr>
            <w:tcW w:w="1559" w:type="dxa"/>
            <w:gridSpan w:val="2"/>
            <w:shd w:val="clear" w:color="auto" w:fill="auto"/>
          </w:tcPr>
          <w:p w14:paraId="2BFA9C5F" w14:textId="77777777" w:rsidR="003D3C4B" w:rsidRPr="0032338D" w:rsidRDefault="003D3C4B" w:rsidP="003D3C4B">
            <w:pPr>
              <w:pStyle w:val="paragraph"/>
              <w:ind w:left="0"/>
              <w:rPr>
                <w:color w:val="0107E9"/>
              </w:rPr>
            </w:pPr>
            <w:r w:rsidRPr="0032338D">
              <w:rPr>
                <w:color w:val="0107E9"/>
              </w:rPr>
              <w:t>New</w:t>
            </w:r>
          </w:p>
        </w:tc>
      </w:tr>
      <w:tr w:rsidR="003D3C4B" w:rsidRPr="0032338D" w14:paraId="2E16ACCA" w14:textId="77777777" w:rsidTr="00646EF3">
        <w:tc>
          <w:tcPr>
            <w:tcW w:w="1276" w:type="dxa"/>
            <w:shd w:val="clear" w:color="auto" w:fill="auto"/>
          </w:tcPr>
          <w:p w14:paraId="6A4B26AF" w14:textId="77777777" w:rsidR="003D3C4B" w:rsidRPr="0032338D" w:rsidRDefault="003D3C4B" w:rsidP="003D3C4B">
            <w:pPr>
              <w:pStyle w:val="paragraph"/>
              <w:ind w:left="0"/>
              <w:rPr>
                <w:strike/>
                <w:color w:val="0000FF"/>
              </w:rPr>
            </w:pPr>
            <w:r w:rsidRPr="0032338D">
              <w:rPr>
                <w:strike/>
                <w:color w:val="0000FF"/>
                <w:highlight w:val="yellow"/>
              </w:rPr>
              <w:t>4.2.2.1h</w:t>
            </w:r>
          </w:p>
        </w:tc>
        <w:tc>
          <w:tcPr>
            <w:tcW w:w="6237" w:type="dxa"/>
            <w:shd w:val="clear" w:color="auto" w:fill="auto"/>
          </w:tcPr>
          <w:p w14:paraId="6017F81D" w14:textId="77777777" w:rsidR="003D3C4B" w:rsidRPr="0032338D" w:rsidRDefault="00E952B7" w:rsidP="003D3C4B">
            <w:pPr>
              <w:pStyle w:val="paragraph"/>
              <w:ind w:left="0"/>
              <w:rPr>
                <w:color w:val="0000FF"/>
              </w:rPr>
            </w:pPr>
            <w:ins w:id="244" w:author="Klaus Ehrlich" w:date="2021-03-10T17:29:00Z">
              <w:r w:rsidRPr="0032338D">
                <w:rPr>
                  <w:color w:val="0000FF"/>
                </w:rPr>
                <w:t>&lt;&lt;deleted&gt;&gt;</w:t>
              </w:r>
            </w:ins>
            <w:r w:rsidR="003D3C4B" w:rsidRPr="0032338D">
              <w:rPr>
                <w:strike/>
                <w:color w:val="FF0000"/>
              </w:rPr>
              <w:t>For Deep Sub-Micron Technologies (&lt;90nm), the detailed test definition shall identify the technology through the construction analysis and the application.</w:t>
            </w:r>
          </w:p>
          <w:p w14:paraId="129669FF" w14:textId="77777777" w:rsidR="003D3C4B" w:rsidRPr="0032338D" w:rsidRDefault="003D3C4B" w:rsidP="003D3C4B">
            <w:pPr>
              <w:pStyle w:val="NOTEnumbered"/>
              <w:rPr>
                <w:strike/>
                <w:color w:val="FF0000"/>
                <w:lang w:val="en-GB"/>
              </w:rPr>
            </w:pPr>
            <w:r w:rsidRPr="0032338D">
              <w:rPr>
                <w:strike/>
                <w:color w:val="FF0000"/>
                <w:lang w:val="en-GB"/>
              </w:rPr>
              <w:t>1</w:t>
            </w:r>
            <w:r w:rsidRPr="0032338D">
              <w:rPr>
                <w:strike/>
                <w:color w:val="FF0000"/>
                <w:lang w:val="en-GB"/>
              </w:rPr>
              <w:tab/>
              <w:t>It is important to ensure that the test conditions remain as close as possible to application.</w:t>
            </w:r>
          </w:p>
          <w:p w14:paraId="2F6D1FF9" w14:textId="77777777" w:rsidR="003D3C4B" w:rsidRPr="0032338D" w:rsidRDefault="003D3C4B" w:rsidP="00E952B7">
            <w:pPr>
              <w:pStyle w:val="NOTEnumbered"/>
              <w:rPr>
                <w:strike/>
                <w:color w:val="FF0000"/>
                <w:lang w:val="en-GB"/>
              </w:rPr>
            </w:pPr>
            <w:r w:rsidRPr="0032338D">
              <w:rPr>
                <w:strike/>
                <w:color w:val="FF0000"/>
                <w:lang w:val="en-GB"/>
              </w:rPr>
              <w:t>2</w:t>
            </w:r>
            <w:r w:rsidRPr="0032338D">
              <w:rPr>
                <w:strike/>
                <w:color w:val="FF0000"/>
                <w:lang w:val="en-GB"/>
              </w:rPr>
              <w:tab/>
              <w:t>This requirement is important due to the specificities of Deep Sub-Micron Technologies (&lt;90nm).</w:t>
            </w:r>
          </w:p>
          <w:p w14:paraId="0870601D" w14:textId="77777777" w:rsidR="00E952B7" w:rsidRPr="0032338D" w:rsidRDefault="00E952B7" w:rsidP="00E952B7">
            <w:pPr>
              <w:pStyle w:val="References"/>
              <w:rPr>
                <w:sz w:val="4"/>
                <w:szCs w:val="4"/>
              </w:rPr>
            </w:pPr>
          </w:p>
        </w:tc>
        <w:tc>
          <w:tcPr>
            <w:tcW w:w="1559" w:type="dxa"/>
            <w:gridSpan w:val="2"/>
            <w:shd w:val="clear" w:color="auto" w:fill="auto"/>
          </w:tcPr>
          <w:p w14:paraId="5A23E50B" w14:textId="77777777" w:rsidR="003D3C4B" w:rsidRPr="0032338D" w:rsidRDefault="00E952B7" w:rsidP="00E952B7">
            <w:pPr>
              <w:pStyle w:val="paragraph"/>
              <w:ind w:left="0"/>
              <w:rPr>
                <w:color w:val="0000FF"/>
              </w:rPr>
            </w:pPr>
            <w:commentRangeStart w:id="245"/>
            <w:ins w:id="246" w:author="Klaus Ehrlich" w:date="2021-03-10T17:29:00Z">
              <w:r w:rsidRPr="0032338D">
                <w:rPr>
                  <w:color w:val="0000FF"/>
                </w:rPr>
                <w:t xml:space="preserve">Deleted </w:t>
              </w:r>
            </w:ins>
            <w:del w:id="247" w:author="Klaus Ehrlich" w:date="2021-03-10T17:29:00Z">
              <w:r w:rsidR="003D3C4B" w:rsidRPr="0032338D" w:rsidDel="00E952B7">
                <w:rPr>
                  <w:color w:val="0000FF"/>
                </w:rPr>
                <w:delText>New</w:delText>
              </w:r>
            </w:del>
            <w:commentRangeEnd w:id="245"/>
            <w:r w:rsidR="00A634B4" w:rsidRPr="0032338D">
              <w:rPr>
                <w:rStyle w:val="CommentReference"/>
              </w:rPr>
              <w:commentReference w:id="245"/>
            </w:r>
          </w:p>
        </w:tc>
      </w:tr>
      <w:tr w:rsidR="003D3C4B" w:rsidRPr="0032338D" w14:paraId="21030CCE" w14:textId="77777777" w:rsidTr="00646EF3">
        <w:tc>
          <w:tcPr>
            <w:tcW w:w="9072" w:type="dxa"/>
            <w:gridSpan w:val="4"/>
            <w:shd w:val="clear" w:color="auto" w:fill="auto"/>
          </w:tcPr>
          <w:p w14:paraId="36EF9A66" w14:textId="77777777" w:rsidR="003D3C4B" w:rsidRPr="0032338D" w:rsidRDefault="003D3C4B" w:rsidP="003D3C4B">
            <w:pPr>
              <w:tabs>
                <w:tab w:val="left" w:pos="2302"/>
              </w:tabs>
              <w:ind w:left="2302" w:hanging="850"/>
            </w:pPr>
            <w:r w:rsidRPr="0032338D">
              <w:rPr>
                <w:rFonts w:ascii="Arial" w:hAnsi="Arial" w:cs="Arial"/>
                <w:b/>
              </w:rPr>
              <w:t>4.2.2.2</w:t>
            </w:r>
            <w:r w:rsidRPr="0032338D">
              <w:rPr>
                <w:rFonts w:ascii="Arial" w:hAnsi="Arial" w:cs="Arial"/>
                <w:b/>
              </w:rPr>
              <w:tab/>
              <w:t>Parts and material restriction</w:t>
            </w:r>
          </w:p>
        </w:tc>
      </w:tr>
      <w:tr w:rsidR="003D3C4B" w:rsidRPr="0032338D" w14:paraId="0C85A4CF" w14:textId="77777777" w:rsidTr="00646EF3">
        <w:tc>
          <w:tcPr>
            <w:tcW w:w="1276" w:type="dxa"/>
            <w:shd w:val="clear" w:color="auto" w:fill="auto"/>
          </w:tcPr>
          <w:p w14:paraId="0D0EF4D5" w14:textId="77777777" w:rsidR="003D3C4B" w:rsidRPr="0032338D" w:rsidRDefault="003D3C4B" w:rsidP="003D3C4B">
            <w:pPr>
              <w:pStyle w:val="paragraph"/>
              <w:ind w:left="0"/>
            </w:pPr>
            <w:r w:rsidRPr="0032338D">
              <w:t>4.2.2.2a</w:t>
            </w:r>
          </w:p>
        </w:tc>
        <w:tc>
          <w:tcPr>
            <w:tcW w:w="6237" w:type="dxa"/>
            <w:shd w:val="clear" w:color="auto" w:fill="auto"/>
          </w:tcPr>
          <w:p w14:paraId="11D3597C" w14:textId="77777777" w:rsidR="003D3C4B" w:rsidRPr="0032338D" w:rsidRDefault="003D3C4B" w:rsidP="003D3C4B">
            <w:pPr>
              <w:pStyle w:val="paragraph"/>
              <w:ind w:left="0"/>
            </w:pPr>
          </w:p>
        </w:tc>
        <w:tc>
          <w:tcPr>
            <w:tcW w:w="1559" w:type="dxa"/>
            <w:gridSpan w:val="2"/>
            <w:shd w:val="clear" w:color="auto" w:fill="auto"/>
          </w:tcPr>
          <w:p w14:paraId="741CB62C" w14:textId="77777777" w:rsidR="003D3C4B" w:rsidRPr="0032338D" w:rsidRDefault="003D3C4B" w:rsidP="003D3C4B">
            <w:pPr>
              <w:pStyle w:val="paragraph"/>
              <w:ind w:left="0"/>
            </w:pPr>
            <w:r w:rsidRPr="0032338D">
              <w:t>Applicable</w:t>
            </w:r>
          </w:p>
        </w:tc>
      </w:tr>
      <w:tr w:rsidR="003D3C4B" w:rsidRPr="0032338D" w14:paraId="055A3E3A" w14:textId="77777777" w:rsidTr="00646EF3">
        <w:tc>
          <w:tcPr>
            <w:tcW w:w="1276" w:type="dxa"/>
            <w:shd w:val="clear" w:color="auto" w:fill="auto"/>
          </w:tcPr>
          <w:p w14:paraId="7E103F2F" w14:textId="77777777" w:rsidR="003D3C4B" w:rsidRPr="0032338D" w:rsidRDefault="003D3C4B" w:rsidP="003D3C4B">
            <w:pPr>
              <w:pStyle w:val="paragraph"/>
              <w:ind w:left="0"/>
            </w:pPr>
            <w:r w:rsidRPr="0032338D">
              <w:t>4.2.2.2b</w:t>
            </w:r>
          </w:p>
        </w:tc>
        <w:tc>
          <w:tcPr>
            <w:tcW w:w="6237" w:type="dxa"/>
            <w:shd w:val="clear" w:color="auto" w:fill="auto"/>
          </w:tcPr>
          <w:p w14:paraId="5054F1CC" w14:textId="77777777" w:rsidR="003D3C4B" w:rsidRPr="0032338D" w:rsidRDefault="003D3C4B" w:rsidP="003D3C4B">
            <w:pPr>
              <w:pStyle w:val="paragraph"/>
              <w:ind w:left="0"/>
            </w:pPr>
          </w:p>
        </w:tc>
        <w:tc>
          <w:tcPr>
            <w:tcW w:w="1559" w:type="dxa"/>
            <w:gridSpan w:val="2"/>
            <w:shd w:val="clear" w:color="auto" w:fill="auto"/>
          </w:tcPr>
          <w:p w14:paraId="65CD0589" w14:textId="77777777" w:rsidR="003D3C4B" w:rsidRPr="0032338D" w:rsidRDefault="003D3C4B" w:rsidP="003D3C4B">
            <w:pPr>
              <w:pStyle w:val="paragraph"/>
              <w:ind w:left="0"/>
            </w:pPr>
            <w:r w:rsidRPr="0032338D">
              <w:t>Applicable</w:t>
            </w:r>
          </w:p>
        </w:tc>
      </w:tr>
      <w:tr w:rsidR="00E952B7" w:rsidRPr="0032338D" w14:paraId="0E36CA41" w14:textId="77777777" w:rsidTr="00646EF3">
        <w:tc>
          <w:tcPr>
            <w:tcW w:w="1276" w:type="dxa"/>
            <w:shd w:val="clear" w:color="auto" w:fill="auto"/>
          </w:tcPr>
          <w:p w14:paraId="7211E84C" w14:textId="77777777" w:rsidR="00E952B7" w:rsidRPr="0032338D" w:rsidRDefault="00E952B7" w:rsidP="00E952B7">
            <w:pPr>
              <w:pStyle w:val="paragraph"/>
              <w:ind w:left="0"/>
            </w:pPr>
            <w:r w:rsidRPr="0032338D">
              <w:rPr>
                <w:highlight w:val="yellow"/>
              </w:rPr>
              <w:t>4.2.2.2c</w:t>
            </w:r>
          </w:p>
        </w:tc>
        <w:tc>
          <w:tcPr>
            <w:tcW w:w="6237" w:type="dxa"/>
            <w:shd w:val="clear" w:color="auto" w:fill="auto"/>
          </w:tcPr>
          <w:p w14:paraId="34099269" w14:textId="77777777" w:rsidR="00E952B7" w:rsidRPr="0032338D" w:rsidRDefault="00E952B7" w:rsidP="00E952B7">
            <w:pPr>
              <w:pStyle w:val="paragraph"/>
              <w:ind w:left="0"/>
            </w:pPr>
            <w:r w:rsidRPr="0032338D">
              <w:t>With respect to health and safety, beryllium oxide</w:t>
            </w:r>
            <w:ins w:id="248" w:author="Klaus Ehrlich" w:date="2021-03-10T17:34:00Z">
              <w:r w:rsidRPr="0032338D">
                <w:t>, lithium</w:t>
              </w:r>
            </w:ins>
            <w:r w:rsidRPr="0032338D">
              <w:t xml:space="preserve"> (except if identified in the procurement specification), cadmium, </w:t>
            </w:r>
            <w:r w:rsidRPr="0032338D">
              <w:rPr>
                <w:strike/>
                <w:color w:val="FF0000"/>
              </w:rPr>
              <w:t xml:space="preserve">lithium, </w:t>
            </w:r>
            <w:r w:rsidRPr="0032338D">
              <w:t>magnesium, mercury, zinc, radioactive material and all material which can cause safety hazard shall not be used.</w:t>
            </w:r>
          </w:p>
        </w:tc>
        <w:tc>
          <w:tcPr>
            <w:tcW w:w="1559" w:type="dxa"/>
            <w:gridSpan w:val="2"/>
            <w:shd w:val="clear" w:color="auto" w:fill="auto"/>
          </w:tcPr>
          <w:p w14:paraId="6E42A813" w14:textId="77777777" w:rsidR="00E952B7" w:rsidRPr="0032338D" w:rsidRDefault="00E952B7" w:rsidP="00E952B7">
            <w:pPr>
              <w:pStyle w:val="paragraph"/>
              <w:ind w:left="0"/>
            </w:pPr>
            <w:commentRangeStart w:id="249"/>
            <w:r w:rsidRPr="0032338D">
              <w:rPr>
                <w:color w:val="C00000"/>
              </w:rPr>
              <w:t>Applicable</w:t>
            </w:r>
            <w:commentRangeEnd w:id="249"/>
            <w:r w:rsidRPr="0032338D">
              <w:rPr>
                <w:rStyle w:val="CommentReference"/>
              </w:rPr>
              <w:commentReference w:id="249"/>
            </w:r>
          </w:p>
        </w:tc>
      </w:tr>
      <w:tr w:rsidR="003D3C4B" w:rsidRPr="0032338D" w14:paraId="0692A4F1" w14:textId="77777777" w:rsidTr="00646EF3">
        <w:tc>
          <w:tcPr>
            <w:tcW w:w="1276" w:type="dxa"/>
            <w:shd w:val="clear" w:color="auto" w:fill="auto"/>
          </w:tcPr>
          <w:p w14:paraId="66F9E213" w14:textId="77777777" w:rsidR="003D3C4B" w:rsidRPr="0032338D" w:rsidRDefault="003D3C4B" w:rsidP="003D3C4B">
            <w:pPr>
              <w:pStyle w:val="paragraph"/>
              <w:ind w:left="0"/>
              <w:rPr>
                <w:color w:val="0107E9"/>
              </w:rPr>
            </w:pPr>
            <w:r w:rsidRPr="0032338D">
              <w:rPr>
                <w:color w:val="0107E9"/>
                <w:highlight w:val="yellow"/>
              </w:rPr>
              <w:t>4.2.2.2d</w:t>
            </w:r>
          </w:p>
        </w:tc>
        <w:tc>
          <w:tcPr>
            <w:tcW w:w="6237" w:type="dxa"/>
            <w:shd w:val="clear" w:color="auto" w:fill="auto"/>
          </w:tcPr>
          <w:p w14:paraId="1B62D12A" w14:textId="77777777" w:rsidR="003D3C4B" w:rsidRPr="0032338D" w:rsidRDefault="003D3C4B" w:rsidP="003D3C4B">
            <w:pPr>
              <w:pStyle w:val="paragraph"/>
              <w:ind w:left="0"/>
            </w:pPr>
            <w:r w:rsidRPr="0032338D">
              <w:t>For limited life duration, known instability, safety hazards or reliability risk reasons, EEE components listed below shall not be used:</w:t>
            </w:r>
          </w:p>
          <w:p w14:paraId="38FEFF11" w14:textId="77777777" w:rsidR="003D3C4B" w:rsidRPr="0032338D" w:rsidRDefault="003D3C4B" w:rsidP="003D3C4B">
            <w:pPr>
              <w:pStyle w:val="paragraph"/>
              <w:tabs>
                <w:tab w:val="left" w:pos="1026"/>
              </w:tabs>
              <w:ind w:left="1026" w:hanging="250"/>
            </w:pPr>
            <w:r w:rsidRPr="0032338D">
              <w:t>1.</w:t>
            </w:r>
            <w:r w:rsidRPr="0032338D">
              <w:tab/>
            </w:r>
            <w:ins w:id="250" w:author="Klaus Ehrlich" w:date="2021-03-10T17:36:00Z">
              <w:r w:rsidR="00E952B7" w:rsidRPr="0032338D">
                <w:t>&lt;&lt;deleted&gt;&gt;</w:t>
              </w:r>
            </w:ins>
            <w:r w:rsidRPr="0032338D">
              <w:rPr>
                <w:strike/>
                <w:color w:val="FF0000"/>
              </w:rPr>
              <w:t>EEE components with pure tin (less than 3% Pb in case of SnPb alloy) used as a finish on the leads, terminations and external surfaces of components and packages.</w:t>
            </w:r>
          </w:p>
          <w:p w14:paraId="298BFB9B" w14:textId="77777777" w:rsidR="003D3C4B" w:rsidRPr="0032338D" w:rsidRDefault="003D3C4B" w:rsidP="003D3C4B">
            <w:pPr>
              <w:pStyle w:val="NOTE"/>
              <w:rPr>
                <w:strike/>
                <w:color w:val="FF0000"/>
              </w:rPr>
            </w:pPr>
            <w:r w:rsidRPr="0032338D">
              <w:rPr>
                <w:strike/>
                <w:color w:val="FF0000"/>
              </w:rPr>
              <w:t>For EEE components with pure tin, see also requirements 4.2.2.2h and 4.2.2.2i.</w:t>
            </w:r>
          </w:p>
          <w:p w14:paraId="7A402745" w14:textId="77777777" w:rsidR="003D3C4B" w:rsidRPr="0032338D" w:rsidRDefault="003D3C4B" w:rsidP="003D3C4B">
            <w:pPr>
              <w:pStyle w:val="paragraph"/>
              <w:tabs>
                <w:tab w:val="left" w:pos="1026"/>
              </w:tabs>
              <w:ind w:left="1026" w:hanging="250"/>
            </w:pPr>
            <w:r w:rsidRPr="0032338D">
              <w:t>2.</w:t>
            </w:r>
            <w:r w:rsidRPr="0032338D">
              <w:tab/>
              <w:t>Hollow core resistors</w:t>
            </w:r>
          </w:p>
          <w:p w14:paraId="0A2F8A97" w14:textId="77777777" w:rsidR="003D3C4B" w:rsidRPr="0032338D" w:rsidRDefault="003D3C4B" w:rsidP="003D3C4B">
            <w:pPr>
              <w:pStyle w:val="paragraph"/>
              <w:tabs>
                <w:tab w:val="left" w:pos="1026"/>
              </w:tabs>
              <w:ind w:left="1026" w:hanging="250"/>
            </w:pPr>
            <w:r w:rsidRPr="0032338D">
              <w:t>3.</w:t>
            </w:r>
            <w:r w:rsidRPr="0032338D">
              <w:tab/>
              <w:t>Potentiometers (except for mechanism position monitoring)</w:t>
            </w:r>
          </w:p>
          <w:p w14:paraId="5CE47488" w14:textId="77777777" w:rsidR="003D3C4B" w:rsidRPr="0032338D" w:rsidRDefault="003D3C4B" w:rsidP="003D3C4B">
            <w:pPr>
              <w:pStyle w:val="paragraph"/>
              <w:tabs>
                <w:tab w:val="left" w:pos="1026"/>
              </w:tabs>
              <w:ind w:left="1026" w:hanging="250"/>
            </w:pPr>
            <w:r w:rsidRPr="0032338D">
              <w:t>4.</w:t>
            </w:r>
            <w:r w:rsidRPr="0032338D">
              <w:tab/>
              <w:t>Non-metallurgically bonded diodes</w:t>
            </w:r>
          </w:p>
          <w:p w14:paraId="43576FA8" w14:textId="77777777" w:rsidR="003D3C4B" w:rsidRPr="0032338D" w:rsidRDefault="003D3C4B" w:rsidP="003D3C4B">
            <w:pPr>
              <w:pStyle w:val="paragraph"/>
              <w:tabs>
                <w:tab w:val="left" w:pos="1026"/>
              </w:tabs>
              <w:ind w:left="1026" w:hanging="250"/>
            </w:pPr>
            <w:r w:rsidRPr="0032338D">
              <w:t>5.</w:t>
            </w:r>
            <w:r w:rsidRPr="0032338D">
              <w:tab/>
              <w:t>Semiconductor dice with unglassivated active area</w:t>
            </w:r>
          </w:p>
          <w:p w14:paraId="0C63493D" w14:textId="77777777" w:rsidR="003D3C4B" w:rsidRPr="0032338D" w:rsidRDefault="003D3C4B" w:rsidP="003D3C4B">
            <w:pPr>
              <w:pStyle w:val="paragraph"/>
              <w:tabs>
                <w:tab w:val="left" w:pos="1026"/>
              </w:tabs>
              <w:ind w:left="1026" w:hanging="250"/>
            </w:pPr>
            <w:r w:rsidRPr="0032338D">
              <w:t>6.</w:t>
            </w:r>
            <w:r w:rsidRPr="0032338D">
              <w:tab/>
              <w:t>Wet slug tantalum capacitors other than capacitor construction using double seals and a tantalum case</w:t>
            </w:r>
          </w:p>
          <w:p w14:paraId="57FD6E65" w14:textId="77777777" w:rsidR="003D3C4B" w:rsidRPr="0032338D" w:rsidRDefault="003D3C4B" w:rsidP="003D3C4B">
            <w:pPr>
              <w:pStyle w:val="paragraph"/>
              <w:tabs>
                <w:tab w:val="left" w:pos="1026"/>
              </w:tabs>
              <w:ind w:left="1026" w:hanging="250"/>
            </w:pPr>
            <w:r w:rsidRPr="0032338D">
              <w:lastRenderedPageBreak/>
              <w:t>7.</w:t>
            </w:r>
            <w:r w:rsidRPr="0032338D">
              <w:tab/>
              <w:t>Any component whose internal construction uses metallurgic bonding with a melting temperature not compatible with the end-application mounting conditions</w:t>
            </w:r>
          </w:p>
          <w:p w14:paraId="3080EC3D" w14:textId="77777777" w:rsidR="003D3C4B" w:rsidRPr="0032338D" w:rsidRDefault="003D3C4B" w:rsidP="003D3C4B">
            <w:pPr>
              <w:pStyle w:val="paragraph"/>
              <w:tabs>
                <w:tab w:val="left" w:pos="1026"/>
              </w:tabs>
              <w:ind w:left="1026" w:hanging="250"/>
            </w:pPr>
            <w:r w:rsidRPr="0032338D">
              <w:t>8.</w:t>
            </w:r>
            <w:r w:rsidRPr="0032338D">
              <w:tab/>
            </w:r>
            <w:ins w:id="251" w:author="Klaus Ehrlich" w:date="2021-03-10T17:36:00Z">
              <w:r w:rsidR="00E952B7" w:rsidRPr="0032338D">
                <w:t>&lt;&lt;deleted&gt;&gt;</w:t>
              </w:r>
            </w:ins>
            <w:r w:rsidRPr="0032338D">
              <w:rPr>
                <w:strike/>
                <w:color w:val="FF0000"/>
              </w:rPr>
              <w:t>Wire link fuses &lt; 5A</w:t>
            </w:r>
          </w:p>
          <w:p w14:paraId="5CF3A7F1" w14:textId="77777777" w:rsidR="003D3C4B" w:rsidRPr="0032338D" w:rsidRDefault="003D3C4B" w:rsidP="003D3C4B">
            <w:pPr>
              <w:pStyle w:val="paragraph"/>
              <w:tabs>
                <w:tab w:val="left" w:pos="1026"/>
              </w:tabs>
              <w:ind w:left="1026" w:hanging="250"/>
            </w:pPr>
            <w:r w:rsidRPr="0032338D">
              <w:t>9.</w:t>
            </w:r>
            <w:r w:rsidRPr="0032338D">
              <w:tab/>
              <w:t>TO5 relays without double welding of the mechanism to the header or with any type of integrated diodes inside</w:t>
            </w:r>
          </w:p>
          <w:p w14:paraId="0A7EA2D8" w14:textId="77777777" w:rsidR="00E952B7" w:rsidRPr="0032338D" w:rsidRDefault="00E952B7" w:rsidP="003D3C4B">
            <w:pPr>
              <w:pStyle w:val="paragraph"/>
              <w:tabs>
                <w:tab w:val="left" w:pos="1026"/>
              </w:tabs>
              <w:ind w:left="1026" w:hanging="250"/>
              <w:rPr>
                <w:ins w:id="252" w:author="Klaus Ehrlich" w:date="2021-03-10T17:36:00Z"/>
              </w:rPr>
            </w:pPr>
            <w:ins w:id="253" w:author="Klaus Ehrlich" w:date="2021-03-10T17:36:00Z">
              <w:r w:rsidRPr="0032338D">
                <w:t>10. Aluminium liquid electrolytic capacitors</w:t>
              </w:r>
            </w:ins>
          </w:p>
          <w:p w14:paraId="3739E73A" w14:textId="77777777" w:rsidR="00E952B7" w:rsidRPr="0032338D" w:rsidRDefault="00E952B7" w:rsidP="003D3C4B">
            <w:pPr>
              <w:pStyle w:val="paragraph"/>
              <w:tabs>
                <w:tab w:val="left" w:pos="1026"/>
              </w:tabs>
              <w:ind w:left="1026" w:hanging="250"/>
              <w:rPr>
                <w:ins w:id="254" w:author="Klaus Ehrlich" w:date="2021-03-10T17:37:00Z"/>
              </w:rPr>
            </w:pPr>
            <w:ins w:id="255" w:author="Klaus Ehrlich" w:date="2021-03-10T17:37:00Z">
              <w:r w:rsidRPr="0032338D">
                <w:t>11. Tin coated wires and cables</w:t>
              </w:r>
            </w:ins>
          </w:p>
          <w:p w14:paraId="43685CBC" w14:textId="77777777" w:rsidR="00E952B7" w:rsidRPr="0032338D" w:rsidRDefault="00E952B7" w:rsidP="003D3C4B">
            <w:pPr>
              <w:pStyle w:val="paragraph"/>
              <w:tabs>
                <w:tab w:val="left" w:pos="1026"/>
              </w:tabs>
              <w:ind w:left="1026" w:hanging="250"/>
              <w:rPr>
                <w:ins w:id="256" w:author="Klaus Ehrlich" w:date="2021-03-10T17:37:00Z"/>
              </w:rPr>
            </w:pPr>
            <w:ins w:id="257" w:author="Klaus Ehrlich" w:date="2021-03-10T17:37:00Z">
              <w:r w:rsidRPr="0032338D">
                <w:t>12. PVC insulated wires and cables</w:t>
              </w:r>
            </w:ins>
          </w:p>
          <w:p w14:paraId="15BA68C6" w14:textId="77777777" w:rsidR="00E952B7" w:rsidRPr="0032338D" w:rsidRDefault="00E952B7" w:rsidP="003D3C4B">
            <w:pPr>
              <w:pStyle w:val="paragraph"/>
              <w:tabs>
                <w:tab w:val="left" w:pos="1026"/>
              </w:tabs>
              <w:ind w:left="1026" w:hanging="250"/>
              <w:rPr>
                <w:ins w:id="258" w:author="Klaus Ehrlich" w:date="2021-03-10T17:37:00Z"/>
              </w:rPr>
            </w:pPr>
            <w:ins w:id="259" w:author="Klaus Ehrlich" w:date="2021-03-10T17:37:00Z">
              <w:r w:rsidRPr="0032338D">
                <w:t>13. Electromechanical parts in commercial grade</w:t>
              </w:r>
            </w:ins>
          </w:p>
          <w:p w14:paraId="2B522A8E" w14:textId="77777777" w:rsidR="00E952B7" w:rsidRPr="0032338D" w:rsidRDefault="00E952B7" w:rsidP="003D3C4B">
            <w:pPr>
              <w:pStyle w:val="paragraph"/>
              <w:tabs>
                <w:tab w:val="left" w:pos="1026"/>
              </w:tabs>
              <w:ind w:left="1026" w:hanging="250"/>
              <w:rPr>
                <w:color w:val="0107E9"/>
              </w:rPr>
            </w:pPr>
            <w:ins w:id="260" w:author="Klaus Ehrlich" w:date="2021-03-10T17:37:00Z">
              <w:r w:rsidRPr="0032338D">
                <w:t>14. Feedthrough filter in commercial grade</w:t>
              </w:r>
            </w:ins>
          </w:p>
        </w:tc>
        <w:tc>
          <w:tcPr>
            <w:tcW w:w="1559" w:type="dxa"/>
            <w:gridSpan w:val="2"/>
            <w:shd w:val="clear" w:color="auto" w:fill="auto"/>
          </w:tcPr>
          <w:p w14:paraId="0A374D06" w14:textId="77777777" w:rsidR="003D3C4B" w:rsidRPr="0032338D" w:rsidRDefault="00E952B7" w:rsidP="00E952B7">
            <w:pPr>
              <w:pStyle w:val="paragraph"/>
              <w:ind w:left="0"/>
              <w:rPr>
                <w:color w:val="0107ED"/>
              </w:rPr>
            </w:pPr>
            <w:commentRangeStart w:id="261"/>
            <w:r w:rsidRPr="0032338D">
              <w:rPr>
                <w:color w:val="C00000"/>
              </w:rPr>
              <w:lastRenderedPageBreak/>
              <w:t>Applicable</w:t>
            </w:r>
            <w:commentRangeEnd w:id="261"/>
            <w:r w:rsidRPr="0032338D">
              <w:rPr>
                <w:color w:val="C00000"/>
              </w:rPr>
              <w:t xml:space="preserve"> </w:t>
            </w:r>
            <w:r w:rsidRPr="0032338D">
              <w:rPr>
                <w:rStyle w:val="CommentReference"/>
              </w:rPr>
              <w:commentReference w:id="261"/>
            </w:r>
            <w:del w:id="262" w:author="Klaus Ehrlich" w:date="2021-03-10T17:35:00Z">
              <w:r w:rsidR="003D3C4B" w:rsidRPr="0032338D" w:rsidDel="00E952B7">
                <w:rPr>
                  <w:color w:val="0107ED"/>
                </w:rPr>
                <w:delText>Modified</w:delText>
              </w:r>
            </w:del>
          </w:p>
        </w:tc>
      </w:tr>
      <w:tr w:rsidR="003D3C4B" w:rsidRPr="0032338D" w14:paraId="6628DE7F" w14:textId="77777777" w:rsidTr="00646EF3">
        <w:tc>
          <w:tcPr>
            <w:tcW w:w="1276" w:type="dxa"/>
            <w:shd w:val="clear" w:color="auto" w:fill="auto"/>
          </w:tcPr>
          <w:p w14:paraId="42CE6926" w14:textId="77777777" w:rsidR="003D3C4B" w:rsidRPr="0032338D" w:rsidRDefault="003D3C4B" w:rsidP="003D3C4B">
            <w:pPr>
              <w:pStyle w:val="paragraph"/>
              <w:ind w:left="0"/>
            </w:pPr>
            <w:r w:rsidRPr="0032338D">
              <w:rPr>
                <w:highlight w:val="yellow"/>
              </w:rPr>
              <w:t>4.2.2.2e</w:t>
            </w:r>
          </w:p>
        </w:tc>
        <w:tc>
          <w:tcPr>
            <w:tcW w:w="6237" w:type="dxa"/>
            <w:shd w:val="clear" w:color="auto" w:fill="auto"/>
          </w:tcPr>
          <w:p w14:paraId="03A4A81B" w14:textId="77777777" w:rsidR="00126DB2" w:rsidRPr="0032338D" w:rsidRDefault="00126DB2" w:rsidP="00126DB2">
            <w:pPr>
              <w:pStyle w:val="paragraph"/>
              <w:ind w:left="0"/>
            </w:pPr>
            <w:r w:rsidRPr="0032338D">
              <w:t>For limited life duration, known instability, safety hazards or reliability risk reasons, EEE components listed below shall not be used for new designs:</w:t>
            </w:r>
          </w:p>
          <w:p w14:paraId="5ED1CA5B" w14:textId="77777777" w:rsidR="00126DB2" w:rsidRPr="0032338D" w:rsidRDefault="00126DB2" w:rsidP="002F793A">
            <w:pPr>
              <w:pStyle w:val="paragraph"/>
              <w:tabs>
                <w:tab w:val="left" w:pos="1026"/>
              </w:tabs>
              <w:ind w:left="1026" w:hanging="250"/>
            </w:pPr>
            <w:r w:rsidRPr="0032338D">
              <w:t xml:space="preserve">1. RNC90 &gt; 100 </w:t>
            </w:r>
            <w:ins w:id="263" w:author="Klaus Ehrlich" w:date="2021-03-10T17:39:00Z">
              <w:r w:rsidR="002F793A" w:rsidRPr="0032338D">
                <w:t>kOhm</w:t>
              </w:r>
            </w:ins>
            <w:r w:rsidRPr="0032338D">
              <w:rPr>
                <w:strike/>
                <w:color w:val="FF0000"/>
              </w:rPr>
              <w:t>k</w:t>
            </w:r>
            <w:r w:rsidR="002F793A" w:rsidRPr="0032338D">
              <w:rPr>
                <w:strike/>
                <w:color w:val="FF0000"/>
              </w:rPr>
              <w:t>Ω</w:t>
            </w:r>
            <w:r w:rsidRPr="0032338D">
              <w:t>,</w:t>
            </w:r>
          </w:p>
          <w:p w14:paraId="314CE7E4" w14:textId="77777777" w:rsidR="002F793A" w:rsidRPr="0032338D" w:rsidRDefault="00126DB2" w:rsidP="002F793A">
            <w:pPr>
              <w:pStyle w:val="paragraph"/>
              <w:tabs>
                <w:tab w:val="left" w:pos="1026"/>
              </w:tabs>
              <w:ind w:left="1026" w:hanging="250"/>
            </w:pPr>
            <w:r w:rsidRPr="0032338D">
              <w:t>2. TO3 and DO4/DO5 packages.</w:t>
            </w:r>
          </w:p>
          <w:p w14:paraId="6E68DFB4" w14:textId="77777777" w:rsidR="003D3C4B" w:rsidRPr="0032338D" w:rsidRDefault="00FD2946" w:rsidP="002F793A">
            <w:pPr>
              <w:pStyle w:val="paragraph"/>
              <w:tabs>
                <w:tab w:val="left" w:pos="1026"/>
              </w:tabs>
              <w:ind w:left="1026" w:hanging="250"/>
            </w:pPr>
            <w:ins w:id="264" w:author="Klaus Ehrlich" w:date="2021-03-10T17:39:00Z">
              <w:r w:rsidRPr="0032338D">
                <w:rPr>
                  <w:color w:val="C00000"/>
                </w:rPr>
                <w:t xml:space="preserve">3. </w:t>
              </w:r>
              <w:r w:rsidR="002F793A" w:rsidRPr="0032338D">
                <w:rPr>
                  <w:color w:val="C00000"/>
                </w:rPr>
                <w:t>Wire link fuses</w:t>
              </w:r>
            </w:ins>
          </w:p>
        </w:tc>
        <w:tc>
          <w:tcPr>
            <w:tcW w:w="1559" w:type="dxa"/>
            <w:gridSpan w:val="2"/>
            <w:shd w:val="clear" w:color="auto" w:fill="auto"/>
          </w:tcPr>
          <w:p w14:paraId="485B0057" w14:textId="77777777" w:rsidR="003D3C4B" w:rsidRPr="0032338D" w:rsidRDefault="00126DB2" w:rsidP="00126DB2">
            <w:pPr>
              <w:pStyle w:val="paragraph"/>
              <w:ind w:left="0"/>
            </w:pPr>
            <w:commentRangeStart w:id="265"/>
            <w:r w:rsidRPr="0032338D">
              <w:rPr>
                <w:color w:val="C00000"/>
              </w:rPr>
              <w:t>Applicable</w:t>
            </w:r>
            <w:commentRangeEnd w:id="265"/>
            <w:r w:rsidRPr="0032338D">
              <w:rPr>
                <w:rStyle w:val="CommentReference"/>
              </w:rPr>
              <w:commentReference w:id="265"/>
            </w:r>
          </w:p>
        </w:tc>
      </w:tr>
      <w:tr w:rsidR="003D3C4B" w:rsidRPr="0032338D" w14:paraId="1D01566B" w14:textId="77777777" w:rsidTr="00646EF3">
        <w:tc>
          <w:tcPr>
            <w:tcW w:w="1276" w:type="dxa"/>
            <w:shd w:val="clear" w:color="auto" w:fill="auto"/>
          </w:tcPr>
          <w:p w14:paraId="48ECA69F" w14:textId="77777777" w:rsidR="003D3C4B" w:rsidRPr="0032338D" w:rsidRDefault="003D3C4B" w:rsidP="003D3C4B">
            <w:pPr>
              <w:pStyle w:val="paragraph"/>
              <w:ind w:left="0"/>
            </w:pPr>
            <w:r w:rsidRPr="0032338D">
              <w:t>4.2.2.2f</w:t>
            </w:r>
          </w:p>
        </w:tc>
        <w:tc>
          <w:tcPr>
            <w:tcW w:w="6237" w:type="dxa"/>
            <w:shd w:val="clear" w:color="auto" w:fill="auto"/>
          </w:tcPr>
          <w:p w14:paraId="39C0FE99" w14:textId="77777777" w:rsidR="003D3C4B" w:rsidRPr="0032338D" w:rsidRDefault="003D3C4B" w:rsidP="003D3C4B">
            <w:pPr>
              <w:pStyle w:val="paragraph"/>
              <w:ind w:left="0"/>
            </w:pPr>
          </w:p>
        </w:tc>
        <w:tc>
          <w:tcPr>
            <w:tcW w:w="1559" w:type="dxa"/>
            <w:gridSpan w:val="2"/>
            <w:shd w:val="clear" w:color="auto" w:fill="auto"/>
          </w:tcPr>
          <w:p w14:paraId="3BF40F72" w14:textId="77777777" w:rsidR="003D3C4B" w:rsidRPr="0032338D" w:rsidRDefault="003D3C4B" w:rsidP="003D3C4B">
            <w:pPr>
              <w:pStyle w:val="paragraph"/>
              <w:ind w:left="0"/>
            </w:pPr>
            <w:r w:rsidRPr="0032338D">
              <w:t>Applicable</w:t>
            </w:r>
          </w:p>
        </w:tc>
      </w:tr>
      <w:tr w:rsidR="003D3C4B" w:rsidRPr="0032338D" w14:paraId="4658C076" w14:textId="77777777" w:rsidTr="00646EF3">
        <w:tc>
          <w:tcPr>
            <w:tcW w:w="1276" w:type="dxa"/>
            <w:shd w:val="clear" w:color="auto" w:fill="auto"/>
          </w:tcPr>
          <w:p w14:paraId="575CFDB8" w14:textId="77777777" w:rsidR="003D3C4B" w:rsidRPr="0032338D" w:rsidRDefault="003D3C4B" w:rsidP="003D3C4B">
            <w:pPr>
              <w:pStyle w:val="paragraph"/>
              <w:ind w:left="0"/>
            </w:pPr>
            <w:r w:rsidRPr="0032338D">
              <w:t>4.2.2.2g</w:t>
            </w:r>
          </w:p>
        </w:tc>
        <w:tc>
          <w:tcPr>
            <w:tcW w:w="6237" w:type="dxa"/>
            <w:shd w:val="clear" w:color="auto" w:fill="auto"/>
          </w:tcPr>
          <w:p w14:paraId="257E5430" w14:textId="77777777" w:rsidR="003D3C4B" w:rsidRPr="0032338D" w:rsidRDefault="003D3C4B" w:rsidP="003D3C4B">
            <w:pPr>
              <w:pStyle w:val="paragraph"/>
              <w:ind w:left="0"/>
            </w:pPr>
          </w:p>
        </w:tc>
        <w:tc>
          <w:tcPr>
            <w:tcW w:w="1559" w:type="dxa"/>
            <w:gridSpan w:val="2"/>
            <w:shd w:val="clear" w:color="auto" w:fill="auto"/>
          </w:tcPr>
          <w:p w14:paraId="7A706ED4" w14:textId="77777777" w:rsidR="003D3C4B" w:rsidRPr="0032338D" w:rsidRDefault="003D3C4B" w:rsidP="003D3C4B">
            <w:pPr>
              <w:pStyle w:val="paragraph"/>
              <w:ind w:left="0"/>
            </w:pPr>
            <w:r w:rsidRPr="0032338D">
              <w:t>Applicable</w:t>
            </w:r>
          </w:p>
        </w:tc>
      </w:tr>
      <w:tr w:rsidR="003D3C4B" w:rsidRPr="0032338D" w14:paraId="585FE373" w14:textId="77777777" w:rsidTr="00646EF3">
        <w:tc>
          <w:tcPr>
            <w:tcW w:w="1276" w:type="dxa"/>
            <w:shd w:val="clear" w:color="auto" w:fill="auto"/>
          </w:tcPr>
          <w:p w14:paraId="55DC5C09" w14:textId="77777777" w:rsidR="003D3C4B" w:rsidRPr="0032338D" w:rsidRDefault="003D3C4B" w:rsidP="003D3C4B">
            <w:pPr>
              <w:pStyle w:val="paragraph"/>
              <w:ind w:left="0"/>
              <w:rPr>
                <w:color w:val="0107E9"/>
              </w:rPr>
            </w:pPr>
            <w:r w:rsidRPr="0032338D">
              <w:rPr>
                <w:color w:val="0107E9"/>
                <w:highlight w:val="yellow"/>
              </w:rPr>
              <w:t>4.2.2.2h</w:t>
            </w:r>
          </w:p>
        </w:tc>
        <w:tc>
          <w:tcPr>
            <w:tcW w:w="6237" w:type="dxa"/>
            <w:shd w:val="clear" w:color="auto" w:fill="auto"/>
          </w:tcPr>
          <w:p w14:paraId="01C3B810" w14:textId="77777777" w:rsidR="003D3C4B" w:rsidRPr="0032338D" w:rsidRDefault="003D3C4B" w:rsidP="003D3C4B">
            <w:pPr>
              <w:pStyle w:val="paragraph"/>
              <w:ind w:left="0"/>
            </w:pPr>
            <w:r w:rsidRPr="0032338D">
              <w:t>The use of pure tin (inside or outside the part) shall be declared in the</w:t>
            </w:r>
            <w:ins w:id="266" w:author="Klaus Ehrlich" w:date="2021-03-10T17:40:00Z">
              <w:r w:rsidR="000452CC" w:rsidRPr="0032338D">
                <w:t xml:space="preserve"> PAD or in the</w:t>
              </w:r>
            </w:ins>
            <w:r w:rsidRPr="0032338D">
              <w:t xml:space="preserve"> </w:t>
            </w:r>
            <w:r w:rsidRPr="0032338D">
              <w:rPr>
                <w:color w:val="0107E9"/>
              </w:rPr>
              <w:t>JD</w:t>
            </w:r>
            <w:r w:rsidRPr="0032338D">
              <w:t>.</w:t>
            </w:r>
            <w:r w:rsidRPr="0032338D">
              <w:rPr>
                <w:color w:val="0000FF"/>
              </w:rPr>
              <w:t xml:space="preserve"> </w:t>
            </w:r>
          </w:p>
        </w:tc>
        <w:tc>
          <w:tcPr>
            <w:tcW w:w="1559" w:type="dxa"/>
            <w:gridSpan w:val="2"/>
            <w:shd w:val="clear" w:color="auto" w:fill="auto"/>
          </w:tcPr>
          <w:p w14:paraId="4C78FBC7" w14:textId="77777777" w:rsidR="003D3C4B" w:rsidRPr="0032338D" w:rsidRDefault="000452CC" w:rsidP="000452CC">
            <w:pPr>
              <w:pStyle w:val="paragraph"/>
              <w:ind w:left="0"/>
              <w:rPr>
                <w:color w:val="0107E9"/>
              </w:rPr>
            </w:pPr>
            <w:commentRangeStart w:id="267"/>
            <w:r w:rsidRPr="0032338D">
              <w:rPr>
                <w:color w:val="C00000"/>
              </w:rPr>
              <w:t>Applicable</w:t>
            </w:r>
            <w:commentRangeEnd w:id="267"/>
            <w:r w:rsidRPr="0032338D">
              <w:rPr>
                <w:rStyle w:val="CommentReference"/>
              </w:rPr>
              <w:commentReference w:id="267"/>
            </w:r>
            <w:r w:rsidRPr="0032338D">
              <w:rPr>
                <w:color w:val="C00000"/>
              </w:rPr>
              <w:t xml:space="preserve"> </w:t>
            </w:r>
            <w:del w:id="268" w:author="Klaus Ehrlich" w:date="2021-03-10T17:40:00Z">
              <w:r w:rsidR="003D3C4B" w:rsidRPr="0032338D" w:rsidDel="000452CC">
                <w:rPr>
                  <w:color w:val="0107E9"/>
                </w:rPr>
                <w:delText>Modified</w:delText>
              </w:r>
            </w:del>
          </w:p>
        </w:tc>
      </w:tr>
      <w:tr w:rsidR="003D3C4B" w:rsidRPr="0032338D" w14:paraId="0ABD7786" w14:textId="77777777" w:rsidTr="00646EF3">
        <w:tc>
          <w:tcPr>
            <w:tcW w:w="1276" w:type="dxa"/>
            <w:shd w:val="clear" w:color="auto" w:fill="auto"/>
          </w:tcPr>
          <w:p w14:paraId="71A5A1AB" w14:textId="77777777" w:rsidR="003D3C4B" w:rsidRPr="0032338D" w:rsidRDefault="003D3C4B" w:rsidP="003D3C4B">
            <w:pPr>
              <w:pStyle w:val="paragraph"/>
              <w:ind w:left="0"/>
              <w:rPr>
                <w:color w:val="0107E9"/>
              </w:rPr>
            </w:pPr>
            <w:r w:rsidRPr="0032338D">
              <w:rPr>
                <w:color w:val="0107E9"/>
                <w:highlight w:val="yellow"/>
              </w:rPr>
              <w:t>4.2.2.2i</w:t>
            </w:r>
          </w:p>
        </w:tc>
        <w:tc>
          <w:tcPr>
            <w:tcW w:w="6237" w:type="dxa"/>
            <w:shd w:val="clear" w:color="auto" w:fill="auto"/>
          </w:tcPr>
          <w:p w14:paraId="7A3816BA" w14:textId="77777777" w:rsidR="003D3C4B" w:rsidRPr="0032338D" w:rsidRDefault="000452CC" w:rsidP="003D3C4B">
            <w:pPr>
              <w:pStyle w:val="paragraph"/>
              <w:ind w:left="0"/>
              <w:rPr>
                <w:color w:val="0107E9"/>
              </w:rPr>
            </w:pPr>
            <w:ins w:id="269" w:author="Klaus Ehrlich" w:date="2021-03-10T17:42:00Z">
              <w:r w:rsidRPr="0032338D">
                <w:rPr>
                  <w:color w:val="0107E9"/>
                </w:rPr>
                <w:t>The customer shall specify either requirement 4.2.2.2j or requirements 4.2.2.2k and 4.2.2.2l to handle risks linked with pur-tin terminations</w:t>
              </w:r>
            </w:ins>
            <w:ins w:id="270" w:author="Klaus Ehrlich" w:date="2021-03-10T17:43:00Z">
              <w:r w:rsidRPr="0032338D">
                <w:rPr>
                  <w:color w:val="0107E9"/>
                </w:rPr>
                <w:t>.</w:t>
              </w:r>
            </w:ins>
            <w:r w:rsidR="003D3C4B" w:rsidRPr="0032338D">
              <w:rPr>
                <w:strike/>
                <w:color w:val="FF0000"/>
              </w:rPr>
              <w:t>To assess Pb free with tin finish whisker risk, the following actions shall be performed by the supplier:</w:t>
            </w:r>
          </w:p>
          <w:p w14:paraId="54CCD647" w14:textId="77777777" w:rsidR="003D3C4B" w:rsidRPr="0032338D" w:rsidRDefault="003D3C4B" w:rsidP="000452CC">
            <w:pPr>
              <w:pStyle w:val="paragraph"/>
              <w:tabs>
                <w:tab w:val="left" w:pos="1026"/>
              </w:tabs>
              <w:spacing w:before="60"/>
              <w:ind w:left="1026" w:hanging="249"/>
              <w:rPr>
                <w:strike/>
                <w:color w:val="FF0000"/>
              </w:rPr>
            </w:pPr>
            <w:r w:rsidRPr="0032338D">
              <w:rPr>
                <w:strike/>
                <w:color w:val="FF0000"/>
              </w:rPr>
              <w:t>1.</w:t>
            </w:r>
            <w:r w:rsidRPr="0032338D">
              <w:rPr>
                <w:strike/>
                <w:color w:val="FF0000"/>
              </w:rPr>
              <w:tab/>
              <w:t>In order to verify information from manufacturer (included in the JD), as part of the incoming inspection, check the lead finish of all procured lots as per ESCC 25500 basic specification.</w:t>
            </w:r>
          </w:p>
          <w:p w14:paraId="5145539C" w14:textId="77777777" w:rsidR="003D3C4B" w:rsidRPr="0032338D" w:rsidRDefault="003D3C4B" w:rsidP="00E26DF7">
            <w:pPr>
              <w:pStyle w:val="paragraph"/>
              <w:tabs>
                <w:tab w:val="left" w:pos="1026"/>
              </w:tabs>
              <w:spacing w:before="60"/>
              <w:ind w:left="1026" w:hanging="249"/>
              <w:rPr>
                <w:strike/>
                <w:color w:val="FF0000"/>
              </w:rPr>
            </w:pPr>
            <w:r w:rsidRPr="0032338D">
              <w:rPr>
                <w:strike/>
                <w:color w:val="FF0000"/>
              </w:rPr>
              <w:t>2.</w:t>
            </w:r>
            <w:r w:rsidRPr="0032338D">
              <w:rPr>
                <w:strike/>
                <w:color w:val="FF0000"/>
              </w:rPr>
              <w:tab/>
              <w:t>When confirmed during incoming, assess individually each use of pure tin termination through a RFD.</w:t>
            </w:r>
          </w:p>
          <w:p w14:paraId="6BA55E23" w14:textId="77777777" w:rsidR="003D3C4B" w:rsidRPr="0032338D" w:rsidRDefault="003D3C4B" w:rsidP="00E26DF7">
            <w:pPr>
              <w:pStyle w:val="paragraph"/>
              <w:tabs>
                <w:tab w:val="left" w:pos="1026"/>
              </w:tabs>
              <w:spacing w:before="60"/>
              <w:ind w:left="1026" w:hanging="249"/>
              <w:rPr>
                <w:strike/>
                <w:color w:val="FF0000"/>
              </w:rPr>
            </w:pPr>
            <w:r w:rsidRPr="0032338D">
              <w:rPr>
                <w:strike/>
                <w:color w:val="FF0000"/>
              </w:rPr>
              <w:t>3.</w:t>
            </w:r>
            <w:r w:rsidRPr="0032338D">
              <w:rPr>
                <w:strike/>
                <w:color w:val="FF0000"/>
              </w:rPr>
              <w:tab/>
              <w:t>Submit each lot confirmed with pure tin terminations to solder dip with an SnPb solder.</w:t>
            </w:r>
          </w:p>
          <w:p w14:paraId="42195615" w14:textId="77777777" w:rsidR="003D3C4B" w:rsidRPr="0032338D" w:rsidRDefault="003D3C4B" w:rsidP="000452CC">
            <w:pPr>
              <w:pStyle w:val="NOTE"/>
              <w:spacing w:before="60"/>
              <w:ind w:left="1610" w:hanging="833"/>
              <w:rPr>
                <w:strike/>
                <w:color w:val="FF0000"/>
              </w:rPr>
            </w:pPr>
            <w:r w:rsidRPr="0032338D">
              <w:rPr>
                <w:strike/>
                <w:color w:val="FF0000"/>
              </w:rPr>
              <w:t>Solder dip for tin whisker mitigation differs from solder dip for solderability in that for tin whisker mitigation it is required that the termination is coated over its entire length, right up to the package surface (no stand off).</w:t>
            </w:r>
          </w:p>
          <w:p w14:paraId="610836B9" w14:textId="77777777" w:rsidR="003D3C4B" w:rsidRPr="0032338D" w:rsidRDefault="003D3C4B" w:rsidP="000452CC">
            <w:pPr>
              <w:pStyle w:val="paragraph"/>
              <w:tabs>
                <w:tab w:val="left" w:pos="1026"/>
              </w:tabs>
              <w:spacing w:before="60"/>
              <w:ind w:left="1026" w:hanging="249"/>
              <w:rPr>
                <w:strike/>
                <w:color w:val="FF0000"/>
              </w:rPr>
            </w:pPr>
            <w:r w:rsidRPr="0032338D">
              <w:rPr>
                <w:strike/>
                <w:color w:val="FF0000"/>
              </w:rPr>
              <w:t>4.</w:t>
            </w:r>
            <w:r w:rsidRPr="0032338D">
              <w:rPr>
                <w:strike/>
                <w:color w:val="FF0000"/>
              </w:rPr>
              <w:tab/>
              <w:t xml:space="preserve">Perform the retinning operation before screening and before the lot acceptance test. </w:t>
            </w:r>
          </w:p>
          <w:p w14:paraId="132841E8" w14:textId="77777777" w:rsidR="003D3C4B" w:rsidRPr="0032338D" w:rsidRDefault="003D3C4B" w:rsidP="000452CC">
            <w:pPr>
              <w:pStyle w:val="paragraph"/>
              <w:tabs>
                <w:tab w:val="left" w:pos="1026"/>
              </w:tabs>
              <w:spacing w:before="60"/>
              <w:ind w:left="1026" w:hanging="249"/>
              <w:rPr>
                <w:strike/>
                <w:color w:val="FF0000"/>
              </w:rPr>
            </w:pPr>
            <w:r w:rsidRPr="0032338D">
              <w:rPr>
                <w:strike/>
                <w:color w:val="FF0000"/>
              </w:rPr>
              <w:lastRenderedPageBreak/>
              <w:t>5.</w:t>
            </w:r>
            <w:r w:rsidRPr="0032338D">
              <w:rPr>
                <w:strike/>
                <w:color w:val="FF0000"/>
              </w:rPr>
              <w:tab/>
              <w:t>Before retinning of flight parts, document the hot solder dip process by a procedure to be submitted to customer for approval.</w:t>
            </w:r>
          </w:p>
          <w:p w14:paraId="0A752DF0" w14:textId="77777777" w:rsidR="003D3C4B" w:rsidRPr="0032338D" w:rsidRDefault="003D3C4B" w:rsidP="00E26DF7">
            <w:pPr>
              <w:pStyle w:val="paragraph"/>
              <w:tabs>
                <w:tab w:val="left" w:pos="1026"/>
              </w:tabs>
              <w:spacing w:before="60"/>
              <w:ind w:left="1026" w:hanging="249"/>
              <w:rPr>
                <w:strike/>
                <w:color w:val="FF0000"/>
              </w:rPr>
            </w:pPr>
            <w:r w:rsidRPr="0032338D">
              <w:rPr>
                <w:strike/>
                <w:color w:val="FF0000"/>
              </w:rPr>
              <w:t>6.</w:t>
            </w:r>
            <w:r w:rsidRPr="0032338D">
              <w:rPr>
                <w:strike/>
                <w:color w:val="FF0000"/>
              </w:rPr>
              <w:tab/>
              <w:t>Perform the evaluation of retinned components in conformance with Figure 8</w:t>
            </w:r>
            <w:r w:rsidRPr="0032338D">
              <w:rPr>
                <w:strike/>
                <w:color w:val="FF0000"/>
              </w:rPr>
              <w:noBreakHyphen/>
              <w:t>1 from the requirement 8.1a.</w:t>
            </w:r>
          </w:p>
          <w:p w14:paraId="4C6FFCB2" w14:textId="77777777" w:rsidR="003D3C4B" w:rsidRPr="0032338D" w:rsidRDefault="003D3C4B" w:rsidP="00E26DF7">
            <w:pPr>
              <w:pStyle w:val="paragraph"/>
              <w:tabs>
                <w:tab w:val="left" w:pos="1026"/>
              </w:tabs>
              <w:spacing w:before="60"/>
              <w:ind w:left="1026" w:hanging="249"/>
            </w:pPr>
            <w:r w:rsidRPr="0032338D">
              <w:rPr>
                <w:strike/>
                <w:color w:val="FF0000"/>
              </w:rPr>
              <w:t>7.</w:t>
            </w:r>
            <w:r w:rsidRPr="0032338D">
              <w:rPr>
                <w:strike/>
                <w:color w:val="FF0000"/>
              </w:rPr>
              <w:tab/>
              <w:t>Perform the lot acceptance of retinned components in conformance with Figure 8</w:t>
            </w:r>
            <w:r w:rsidRPr="0032338D">
              <w:rPr>
                <w:strike/>
                <w:color w:val="FF0000"/>
              </w:rPr>
              <w:noBreakHyphen/>
              <w:t>2 from the requirement 8.1a</w:t>
            </w:r>
            <w:r w:rsidRPr="0032338D">
              <w:rPr>
                <w:color w:val="0107E9"/>
              </w:rPr>
              <w:t>.</w:t>
            </w:r>
          </w:p>
        </w:tc>
        <w:tc>
          <w:tcPr>
            <w:tcW w:w="1559" w:type="dxa"/>
            <w:gridSpan w:val="2"/>
            <w:shd w:val="clear" w:color="auto" w:fill="auto"/>
          </w:tcPr>
          <w:p w14:paraId="7F3E0E74" w14:textId="77777777" w:rsidR="003D3C4B" w:rsidRPr="0032338D" w:rsidRDefault="000452CC" w:rsidP="000452CC">
            <w:pPr>
              <w:pStyle w:val="paragraph"/>
              <w:ind w:left="0"/>
              <w:rPr>
                <w:color w:val="0107E9"/>
              </w:rPr>
            </w:pPr>
            <w:commentRangeStart w:id="271"/>
            <w:r w:rsidRPr="0032338D">
              <w:rPr>
                <w:color w:val="C00000"/>
              </w:rPr>
              <w:lastRenderedPageBreak/>
              <w:t>Applicable</w:t>
            </w:r>
            <w:commentRangeEnd w:id="271"/>
            <w:r w:rsidRPr="0032338D">
              <w:rPr>
                <w:rStyle w:val="CommentReference"/>
              </w:rPr>
              <w:commentReference w:id="271"/>
            </w:r>
            <w:r w:rsidRPr="0032338D">
              <w:rPr>
                <w:color w:val="C00000"/>
              </w:rPr>
              <w:t xml:space="preserve"> </w:t>
            </w:r>
            <w:del w:id="272" w:author="Klaus Ehrlich" w:date="2021-03-10T17:41:00Z">
              <w:r w:rsidR="003D3C4B" w:rsidRPr="0032338D" w:rsidDel="000452CC">
                <w:rPr>
                  <w:color w:val="0107E9"/>
                </w:rPr>
                <w:delText>New</w:delText>
              </w:r>
            </w:del>
          </w:p>
        </w:tc>
      </w:tr>
      <w:tr w:rsidR="00E26DF7" w:rsidRPr="0032338D" w14:paraId="583441B8" w14:textId="77777777" w:rsidTr="00646EF3">
        <w:trPr>
          <w:ins w:id="273" w:author="Klaus Ehrlich" w:date="2021-03-10T17:44:00Z"/>
        </w:trPr>
        <w:tc>
          <w:tcPr>
            <w:tcW w:w="1276" w:type="dxa"/>
            <w:shd w:val="clear" w:color="auto" w:fill="auto"/>
          </w:tcPr>
          <w:p w14:paraId="219EFB11" w14:textId="77777777" w:rsidR="00E26DF7" w:rsidRPr="0032338D" w:rsidRDefault="00E26DF7" w:rsidP="00E26DF7">
            <w:pPr>
              <w:pStyle w:val="paragraph"/>
              <w:ind w:left="0"/>
              <w:rPr>
                <w:ins w:id="274" w:author="Klaus Ehrlich" w:date="2021-03-10T17:44:00Z"/>
                <w:color w:val="0107E9"/>
                <w:highlight w:val="yellow"/>
              </w:rPr>
            </w:pPr>
            <w:ins w:id="275" w:author="Klaus Ehrlich" w:date="2021-03-10T17:44:00Z">
              <w:r w:rsidRPr="0032338D">
                <w:rPr>
                  <w:color w:val="C00000"/>
                  <w:highlight w:val="yellow"/>
                </w:rPr>
                <w:t>4.2.2.2.j</w:t>
              </w:r>
            </w:ins>
          </w:p>
        </w:tc>
        <w:tc>
          <w:tcPr>
            <w:tcW w:w="6237" w:type="dxa"/>
            <w:shd w:val="clear" w:color="auto" w:fill="auto"/>
          </w:tcPr>
          <w:p w14:paraId="6B12752B" w14:textId="77777777" w:rsidR="00E26DF7" w:rsidRPr="0032338D" w:rsidRDefault="00E26DF7" w:rsidP="00E26DF7">
            <w:pPr>
              <w:pStyle w:val="paragraph"/>
              <w:ind w:left="0"/>
              <w:rPr>
                <w:ins w:id="276" w:author="Klaus Ehrlich" w:date="2021-03-10T17:44:00Z"/>
                <w:color w:val="C00000"/>
              </w:rPr>
            </w:pPr>
            <w:ins w:id="277" w:author="Klaus Ehrlich" w:date="2021-03-10T17:44:00Z">
              <w:r w:rsidRPr="0032338D">
                <w:rPr>
                  <w:color w:val="C00000"/>
                </w:rPr>
                <w:t>The following actions shall be performed by the supplier to control the pure-tin risk:</w:t>
              </w:r>
            </w:ins>
          </w:p>
          <w:p w14:paraId="3E25E317" w14:textId="77777777" w:rsidR="00E26DF7" w:rsidRPr="0032338D" w:rsidRDefault="00E26DF7" w:rsidP="00E26DF7">
            <w:pPr>
              <w:pStyle w:val="paragraph"/>
              <w:tabs>
                <w:tab w:val="left" w:pos="1026"/>
              </w:tabs>
              <w:ind w:left="1026" w:hanging="250"/>
              <w:rPr>
                <w:ins w:id="278" w:author="Klaus Ehrlich" w:date="2021-03-10T17:44:00Z"/>
                <w:color w:val="C00000"/>
              </w:rPr>
            </w:pPr>
            <w:ins w:id="279" w:author="Klaus Ehrlich" w:date="2021-03-10T17:44:00Z">
              <w:r w:rsidRPr="0032338D">
                <w:rPr>
                  <w:color w:val="C00000"/>
                </w:rPr>
                <w:t>1.</w:t>
              </w:r>
            </w:ins>
            <w:ins w:id="280" w:author="Klaus Ehrlich" w:date="2021-03-10T17:48:00Z">
              <w:r w:rsidRPr="0032338D">
                <w:rPr>
                  <w:color w:val="C00000"/>
                </w:rPr>
                <w:tab/>
              </w:r>
            </w:ins>
            <w:ins w:id="281" w:author="Klaus Ehrlich" w:date="2021-03-10T17:44:00Z">
              <w:r w:rsidRPr="0032338D">
                <w:rPr>
                  <w:color w:val="C00000"/>
                </w:rPr>
                <w:t>Collect and synthesize all information participating to the risk analysis in conformance with Clause 8,</w:t>
              </w:r>
            </w:ins>
          </w:p>
          <w:p w14:paraId="4E85B58F" w14:textId="77777777" w:rsidR="00E26DF7" w:rsidRPr="0032338D" w:rsidRDefault="00E26DF7" w:rsidP="00E26DF7">
            <w:pPr>
              <w:pStyle w:val="paragraph"/>
              <w:tabs>
                <w:tab w:val="left" w:pos="1026"/>
              </w:tabs>
              <w:ind w:left="1026" w:hanging="250"/>
              <w:rPr>
                <w:ins w:id="282" w:author="Klaus Ehrlich" w:date="2021-03-10T17:44:00Z"/>
                <w:color w:val="C00000"/>
              </w:rPr>
            </w:pPr>
            <w:ins w:id="283" w:author="Klaus Ehrlich" w:date="2021-03-10T17:44:00Z">
              <w:r w:rsidRPr="0032338D">
                <w:rPr>
                  <w:color w:val="C00000"/>
                </w:rPr>
                <w:t>2.</w:t>
              </w:r>
            </w:ins>
            <w:r w:rsidRPr="0032338D">
              <w:rPr>
                <w:color w:val="C00000"/>
              </w:rPr>
              <w:tab/>
            </w:r>
            <w:ins w:id="284" w:author="Klaus Ehrlich" w:date="2021-03-10T17:44:00Z">
              <w:r w:rsidRPr="0032338D">
                <w:rPr>
                  <w:color w:val="C00000"/>
                </w:rPr>
                <w:t>Based on the risk analysis, elaborate a mitigation plan.</w:t>
              </w:r>
            </w:ins>
          </w:p>
          <w:p w14:paraId="7A92FE5F" w14:textId="77777777" w:rsidR="00E26DF7" w:rsidRPr="0032338D" w:rsidRDefault="00E26DF7" w:rsidP="00E26DF7">
            <w:pPr>
              <w:pStyle w:val="paragraph"/>
              <w:tabs>
                <w:tab w:val="left" w:pos="1026"/>
              </w:tabs>
              <w:ind w:left="1026" w:hanging="250"/>
              <w:rPr>
                <w:ins w:id="285" w:author="Klaus Ehrlich" w:date="2021-03-10T17:44:00Z"/>
                <w:color w:val="C00000"/>
              </w:rPr>
            </w:pPr>
            <w:ins w:id="286" w:author="Klaus Ehrlich" w:date="2021-03-10T17:44:00Z">
              <w:r w:rsidRPr="0032338D">
                <w:rPr>
                  <w:color w:val="C00000"/>
                </w:rPr>
                <w:t>3.</w:t>
              </w:r>
            </w:ins>
            <w:r w:rsidRPr="0032338D">
              <w:rPr>
                <w:color w:val="C00000"/>
              </w:rPr>
              <w:tab/>
            </w:r>
            <w:ins w:id="287" w:author="Klaus Ehrlich" w:date="2021-03-10T17:44:00Z">
              <w:r w:rsidRPr="0032338D">
                <w:rPr>
                  <w:color w:val="C00000"/>
                </w:rPr>
                <w:t>Include in the JD the risk analysis and mitigation plan for customer approval.</w:t>
              </w:r>
            </w:ins>
          </w:p>
          <w:p w14:paraId="74357107" w14:textId="77777777" w:rsidR="00E26DF7" w:rsidRPr="0032338D" w:rsidRDefault="00E26DF7" w:rsidP="00E26DF7">
            <w:pPr>
              <w:pStyle w:val="paragraph"/>
              <w:tabs>
                <w:tab w:val="left" w:pos="1026"/>
              </w:tabs>
              <w:ind w:left="1026" w:hanging="250"/>
              <w:rPr>
                <w:ins w:id="288" w:author="Klaus Ehrlich" w:date="2021-03-10T17:44:00Z"/>
                <w:color w:val="C00000"/>
              </w:rPr>
            </w:pPr>
            <w:ins w:id="289" w:author="Klaus Ehrlich" w:date="2021-03-10T17:44:00Z">
              <w:r w:rsidRPr="0032338D">
                <w:rPr>
                  <w:color w:val="C00000"/>
                </w:rPr>
                <w:t>4.</w:t>
              </w:r>
            </w:ins>
            <w:r w:rsidRPr="0032338D">
              <w:rPr>
                <w:color w:val="C00000"/>
              </w:rPr>
              <w:tab/>
            </w:r>
            <w:ins w:id="290" w:author="Klaus Ehrlich" w:date="2021-03-10T17:44:00Z">
              <w:r w:rsidRPr="0032338D">
                <w:rPr>
                  <w:color w:val="C00000"/>
                </w:rPr>
                <w:t>In case of retinning of flight parts, document the hot solder dip process by a procedure to be submitted to customer for approval.</w:t>
              </w:r>
            </w:ins>
          </w:p>
          <w:p w14:paraId="413E16C0" w14:textId="77777777" w:rsidR="00E26DF7" w:rsidRPr="0032338D" w:rsidRDefault="00E26DF7" w:rsidP="00E26DF7">
            <w:pPr>
              <w:pStyle w:val="paragraph"/>
              <w:tabs>
                <w:tab w:val="left" w:pos="1026"/>
              </w:tabs>
              <w:ind w:left="1026" w:hanging="250"/>
              <w:rPr>
                <w:ins w:id="291" w:author="Klaus Ehrlich" w:date="2021-03-10T17:44:00Z"/>
                <w:color w:val="C00000"/>
              </w:rPr>
            </w:pPr>
            <w:ins w:id="292" w:author="Klaus Ehrlich" w:date="2021-03-10T17:44:00Z">
              <w:r w:rsidRPr="0032338D">
                <w:rPr>
                  <w:color w:val="C00000"/>
                </w:rPr>
                <w:t>5.</w:t>
              </w:r>
            </w:ins>
            <w:r w:rsidRPr="0032338D">
              <w:rPr>
                <w:color w:val="C00000"/>
              </w:rPr>
              <w:tab/>
            </w:r>
            <w:ins w:id="293" w:author="Klaus Ehrlich" w:date="2021-03-10T17:44:00Z">
              <w:r w:rsidRPr="0032338D">
                <w:rPr>
                  <w:color w:val="C00000"/>
                </w:rPr>
                <w:t>Perform evaluation tests, lot acceptance tests and screening tests of retinned components after the retinning process</w:t>
              </w:r>
            </w:ins>
          </w:p>
          <w:p w14:paraId="05FB8B4F" w14:textId="77777777" w:rsidR="00E26DF7" w:rsidRPr="0032338D" w:rsidRDefault="00E26DF7" w:rsidP="00E26DF7">
            <w:pPr>
              <w:pStyle w:val="NOTEnumbered"/>
              <w:rPr>
                <w:ins w:id="294" w:author="Klaus Ehrlich" w:date="2021-03-10T17:44:00Z"/>
                <w:lang w:val="en-GB"/>
              </w:rPr>
            </w:pPr>
            <w:ins w:id="295" w:author="Klaus Ehrlich" w:date="2021-03-10T17:45:00Z">
              <w:r w:rsidRPr="0032338D">
                <w:rPr>
                  <w:lang w:val="en-GB"/>
                </w:rPr>
                <w:t>1</w:t>
              </w:r>
              <w:r w:rsidRPr="0032338D">
                <w:rPr>
                  <w:lang w:val="en-GB"/>
                </w:rPr>
                <w:tab/>
              </w:r>
            </w:ins>
            <w:ins w:id="296" w:author="Klaus Ehrlich" w:date="2021-03-10T17:44:00Z">
              <w:r w:rsidRPr="0032338D">
                <w:rPr>
                  <w:lang w:val="en-GB"/>
                </w:rPr>
                <w:t>The mitigation plan can include one or a combination of the following solutions:</w:t>
              </w:r>
            </w:ins>
          </w:p>
          <w:p w14:paraId="1E1C1B16" w14:textId="77777777" w:rsidR="00E26DF7" w:rsidRPr="0032338D" w:rsidRDefault="00E26DF7" w:rsidP="00E26DF7">
            <w:pPr>
              <w:pStyle w:val="NOTEbul"/>
              <w:rPr>
                <w:ins w:id="297" w:author="Klaus Ehrlich" w:date="2021-03-10T17:44:00Z"/>
              </w:rPr>
            </w:pPr>
            <w:ins w:id="298" w:author="Klaus Ehrlich" w:date="2021-03-10T17:44:00Z">
              <w:r w:rsidRPr="0032338D">
                <w:t>Tin whisker sensitivity evaluation</w:t>
              </w:r>
            </w:ins>
          </w:p>
          <w:p w14:paraId="3747D61D" w14:textId="77777777" w:rsidR="00E26DF7" w:rsidRPr="0032338D" w:rsidRDefault="00E26DF7" w:rsidP="00E26DF7">
            <w:pPr>
              <w:pStyle w:val="NOTEbul"/>
              <w:rPr>
                <w:ins w:id="299" w:author="Klaus Ehrlich" w:date="2021-03-10T17:44:00Z"/>
              </w:rPr>
            </w:pPr>
            <w:ins w:id="300" w:author="Klaus Ehrlich" w:date="2021-03-10T17:44:00Z">
              <w:r w:rsidRPr="0032338D">
                <w:t>Retinning of terminations with complementary evaluation.</w:t>
              </w:r>
            </w:ins>
          </w:p>
          <w:p w14:paraId="59EDD613" w14:textId="77777777" w:rsidR="00E26DF7" w:rsidRPr="0032338D" w:rsidRDefault="00E26DF7" w:rsidP="00E26DF7">
            <w:pPr>
              <w:pStyle w:val="NOTEnumbered"/>
              <w:rPr>
                <w:ins w:id="301" w:author="Klaus Ehrlich" w:date="2021-03-10T17:44:00Z"/>
                <w:lang w:val="en-GB"/>
              </w:rPr>
            </w:pPr>
            <w:ins w:id="302" w:author="Klaus Ehrlich" w:date="2021-03-10T17:46:00Z">
              <w:r w:rsidRPr="0032338D">
                <w:rPr>
                  <w:lang w:val="en-GB"/>
                </w:rPr>
                <w:t>2</w:t>
              </w:r>
              <w:r w:rsidRPr="0032338D">
                <w:rPr>
                  <w:lang w:val="en-GB"/>
                </w:rPr>
                <w:tab/>
              </w:r>
            </w:ins>
            <w:ins w:id="303" w:author="Klaus Ehrlich" w:date="2021-03-10T17:44:00Z">
              <w:r w:rsidRPr="0032338D">
                <w:rPr>
                  <w:lang w:val="en-GB"/>
                </w:rPr>
                <w:t>Solder dip for tin whisker mitigation differs from solder dip for solderability in that for tin whisker mitigation, the termination is coated over its entire length, right up to the package surface (no stand off). This process is critical and needs to be evaluated and well controlled.</w:t>
              </w:r>
            </w:ins>
          </w:p>
          <w:p w14:paraId="143A71F1" w14:textId="77777777" w:rsidR="00E26DF7" w:rsidRPr="0032338D" w:rsidRDefault="00E26DF7" w:rsidP="00E26DF7">
            <w:pPr>
              <w:pStyle w:val="NOTEbul"/>
              <w:rPr>
                <w:ins w:id="304" w:author="Klaus Ehrlich" w:date="2021-03-10T17:44:00Z"/>
              </w:rPr>
            </w:pPr>
            <w:ins w:id="305" w:author="Klaus Ehrlich" w:date="2021-03-10T17:44:00Z">
              <w:r w:rsidRPr="0032338D">
                <w:t>Conformal coating.</w:t>
              </w:r>
            </w:ins>
          </w:p>
          <w:p w14:paraId="2131F8A1" w14:textId="77777777" w:rsidR="00E26DF7" w:rsidRPr="0032338D" w:rsidRDefault="00E26DF7" w:rsidP="00E26DF7">
            <w:pPr>
              <w:pStyle w:val="NOTEbul"/>
              <w:rPr>
                <w:ins w:id="306" w:author="Klaus Ehrlich" w:date="2021-03-10T17:44:00Z"/>
              </w:rPr>
            </w:pPr>
            <w:ins w:id="307" w:author="Klaus Ehrlich" w:date="2021-03-10T17:44:00Z">
              <w:r w:rsidRPr="0032338D">
                <w:t>Design modification.</w:t>
              </w:r>
            </w:ins>
          </w:p>
          <w:p w14:paraId="151BF64F" w14:textId="77777777" w:rsidR="00E26DF7" w:rsidRPr="0032338D" w:rsidRDefault="00E26DF7" w:rsidP="00E26DF7">
            <w:pPr>
              <w:pStyle w:val="paragraph"/>
              <w:ind w:left="0"/>
              <w:rPr>
                <w:ins w:id="308" w:author="Klaus Ehrlich" w:date="2021-03-10T17:44:00Z"/>
                <w:color w:val="0107E9"/>
              </w:rPr>
            </w:pPr>
          </w:p>
        </w:tc>
        <w:tc>
          <w:tcPr>
            <w:tcW w:w="1559" w:type="dxa"/>
            <w:gridSpan w:val="2"/>
            <w:shd w:val="clear" w:color="auto" w:fill="auto"/>
          </w:tcPr>
          <w:p w14:paraId="6CC4E28E" w14:textId="77777777" w:rsidR="00E26DF7" w:rsidRPr="0032338D" w:rsidRDefault="00E26DF7" w:rsidP="00E26DF7">
            <w:pPr>
              <w:pStyle w:val="paragraph"/>
              <w:ind w:left="0"/>
              <w:rPr>
                <w:ins w:id="309" w:author="Klaus Ehrlich" w:date="2021-03-10T17:44:00Z"/>
                <w:color w:val="C00000"/>
              </w:rPr>
            </w:pPr>
            <w:commentRangeStart w:id="310"/>
            <w:ins w:id="311" w:author="Klaus Ehrlich" w:date="2021-03-10T17:44:00Z">
              <w:r w:rsidRPr="0032338D">
                <w:rPr>
                  <w:color w:val="C00000"/>
                </w:rPr>
                <w:t>Applicable</w:t>
              </w:r>
              <w:commentRangeEnd w:id="310"/>
              <w:r w:rsidRPr="0032338D">
                <w:rPr>
                  <w:rStyle w:val="CommentReference"/>
                </w:rPr>
                <w:commentReference w:id="310"/>
              </w:r>
            </w:ins>
          </w:p>
        </w:tc>
      </w:tr>
      <w:tr w:rsidR="00E26DF7" w:rsidRPr="0032338D" w14:paraId="7C492E0A" w14:textId="77777777" w:rsidTr="00646EF3">
        <w:trPr>
          <w:ins w:id="312" w:author="Klaus Ehrlich" w:date="2021-03-10T17:47:00Z"/>
        </w:trPr>
        <w:tc>
          <w:tcPr>
            <w:tcW w:w="1276" w:type="dxa"/>
            <w:shd w:val="clear" w:color="auto" w:fill="auto"/>
          </w:tcPr>
          <w:p w14:paraId="67CA0B7B" w14:textId="77777777" w:rsidR="00E26DF7" w:rsidRPr="0032338D" w:rsidRDefault="00E26DF7" w:rsidP="00E26DF7">
            <w:pPr>
              <w:pStyle w:val="paragraph"/>
              <w:ind w:left="0"/>
              <w:rPr>
                <w:ins w:id="313" w:author="Klaus Ehrlich" w:date="2021-03-10T17:47:00Z"/>
                <w:color w:val="C00000"/>
                <w:highlight w:val="yellow"/>
              </w:rPr>
            </w:pPr>
            <w:ins w:id="314" w:author="Klaus Ehrlich" w:date="2021-03-10T17:47:00Z">
              <w:r w:rsidRPr="0032338D">
                <w:rPr>
                  <w:color w:val="C00000"/>
                  <w:highlight w:val="yellow"/>
                </w:rPr>
                <w:t>4.2.2.2k</w:t>
              </w:r>
            </w:ins>
          </w:p>
        </w:tc>
        <w:tc>
          <w:tcPr>
            <w:tcW w:w="6237" w:type="dxa"/>
            <w:shd w:val="clear" w:color="auto" w:fill="auto"/>
          </w:tcPr>
          <w:p w14:paraId="4D274D24" w14:textId="77777777" w:rsidR="00E26DF7" w:rsidRPr="0032338D" w:rsidRDefault="00E26DF7" w:rsidP="00E26DF7">
            <w:pPr>
              <w:pStyle w:val="paragraph"/>
              <w:ind w:left="0"/>
              <w:rPr>
                <w:ins w:id="315" w:author="Klaus Ehrlich" w:date="2021-03-10T17:47:00Z"/>
                <w:color w:val="C00000"/>
              </w:rPr>
            </w:pPr>
            <w:ins w:id="316" w:author="Klaus Ehrlich" w:date="2021-03-10T17:47:00Z">
              <w:r w:rsidRPr="0032338D">
                <w:rPr>
                  <w:color w:val="C00000"/>
                </w:rPr>
                <w:t>All the following conditions shall be fulfilled to use Parts with matte pure tin finish, &gt;97% tin:</w:t>
              </w:r>
            </w:ins>
          </w:p>
          <w:p w14:paraId="77C747A6" w14:textId="77777777" w:rsidR="00E26DF7" w:rsidRPr="0032338D" w:rsidRDefault="00E26DF7" w:rsidP="00E26DF7">
            <w:pPr>
              <w:pStyle w:val="paragraph"/>
              <w:tabs>
                <w:tab w:val="left" w:pos="1026"/>
              </w:tabs>
              <w:ind w:left="1026" w:hanging="250"/>
              <w:rPr>
                <w:ins w:id="317" w:author="Klaus Ehrlich" w:date="2021-03-10T17:47:00Z"/>
                <w:color w:val="C00000"/>
              </w:rPr>
            </w:pPr>
            <w:ins w:id="318" w:author="Klaus Ehrlich" w:date="2021-03-10T17:44:00Z">
              <w:r w:rsidRPr="0032338D">
                <w:rPr>
                  <w:color w:val="C00000"/>
                </w:rPr>
                <w:t>1.</w:t>
              </w:r>
            </w:ins>
            <w:ins w:id="319" w:author="Klaus Ehrlich" w:date="2021-03-10T17:48:00Z">
              <w:r w:rsidRPr="0032338D">
                <w:rPr>
                  <w:color w:val="C00000"/>
                </w:rPr>
                <w:tab/>
              </w:r>
            </w:ins>
            <w:ins w:id="320" w:author="Klaus Ehrlich" w:date="2021-03-10T17:47:00Z">
              <w:r w:rsidRPr="0032338D">
                <w:rPr>
                  <w:color w:val="C00000"/>
                </w:rPr>
                <w:t>they pass the JESD-201 class 2 requirements or meet the GEIA-STD-0005-2/Class 2B requirements,</w:t>
              </w:r>
            </w:ins>
          </w:p>
          <w:p w14:paraId="3314A8E3" w14:textId="77777777" w:rsidR="00E26DF7" w:rsidRPr="0032338D" w:rsidRDefault="00E26DF7" w:rsidP="00E26DF7">
            <w:pPr>
              <w:pStyle w:val="paragraph"/>
              <w:tabs>
                <w:tab w:val="left" w:pos="1026"/>
              </w:tabs>
              <w:ind w:left="1026" w:hanging="250"/>
              <w:rPr>
                <w:ins w:id="321" w:author="Klaus Ehrlich" w:date="2021-03-10T17:47:00Z"/>
                <w:color w:val="C00000"/>
              </w:rPr>
            </w:pPr>
            <w:ins w:id="322" w:author="Klaus Ehrlich" w:date="2021-03-10T17:44:00Z">
              <w:r w:rsidRPr="0032338D">
                <w:rPr>
                  <w:color w:val="C00000"/>
                </w:rPr>
                <w:t>2.</w:t>
              </w:r>
            </w:ins>
            <w:ins w:id="323" w:author="Klaus Ehrlich" w:date="2021-03-10T17:49:00Z">
              <w:r w:rsidR="00E972F9" w:rsidRPr="0032338D">
                <w:rPr>
                  <w:color w:val="C00000"/>
                </w:rPr>
                <w:tab/>
              </w:r>
            </w:ins>
            <w:ins w:id="324" w:author="Klaus Ehrlich" w:date="2021-03-10T17:47:00Z">
              <w:r w:rsidRPr="0032338D">
                <w:rPr>
                  <w:color w:val="C00000"/>
                </w:rPr>
                <w:t>they are not used in power function, Voltage&gt;15V and Current&gt;2A.</w:t>
              </w:r>
            </w:ins>
          </w:p>
          <w:p w14:paraId="3A9FD06D" w14:textId="77777777" w:rsidR="00E26DF7" w:rsidRPr="0032338D" w:rsidRDefault="00E972F9" w:rsidP="00E972F9">
            <w:pPr>
              <w:pStyle w:val="paragraph"/>
              <w:tabs>
                <w:tab w:val="left" w:pos="1026"/>
              </w:tabs>
              <w:ind w:left="1026" w:hanging="250"/>
              <w:rPr>
                <w:ins w:id="325" w:author="Klaus Ehrlich" w:date="2021-03-10T17:47:00Z"/>
                <w:color w:val="C00000"/>
              </w:rPr>
            </w:pPr>
            <w:ins w:id="326" w:author="Klaus Ehrlich" w:date="2021-03-10T17:44:00Z">
              <w:r w:rsidRPr="0032338D">
                <w:rPr>
                  <w:color w:val="C00000"/>
                </w:rPr>
                <w:t>3.</w:t>
              </w:r>
            </w:ins>
            <w:ins w:id="327" w:author="Klaus Ehrlich" w:date="2021-03-10T17:50:00Z">
              <w:r w:rsidRPr="0032338D">
                <w:rPr>
                  <w:color w:val="C00000"/>
                </w:rPr>
                <w:tab/>
              </w:r>
            </w:ins>
            <w:ins w:id="328" w:author="Klaus Ehrlich" w:date="2021-03-10T17:47:00Z">
              <w:r w:rsidR="00E26DF7" w:rsidRPr="0032338D">
                <w:rPr>
                  <w:color w:val="C00000"/>
                </w:rPr>
                <w:t xml:space="preserve">they are not mechanically torqued on board or equipment. </w:t>
              </w:r>
            </w:ins>
          </w:p>
        </w:tc>
        <w:tc>
          <w:tcPr>
            <w:tcW w:w="1559" w:type="dxa"/>
            <w:gridSpan w:val="2"/>
            <w:shd w:val="clear" w:color="auto" w:fill="auto"/>
          </w:tcPr>
          <w:p w14:paraId="200BB5C6" w14:textId="77777777" w:rsidR="00E26DF7" w:rsidRPr="0032338D" w:rsidRDefault="00E26DF7" w:rsidP="00E26DF7">
            <w:pPr>
              <w:pStyle w:val="paragraph"/>
              <w:ind w:left="0"/>
              <w:rPr>
                <w:ins w:id="329" w:author="Klaus Ehrlich" w:date="2021-03-10T17:47:00Z"/>
                <w:color w:val="C00000"/>
              </w:rPr>
            </w:pPr>
            <w:commentRangeStart w:id="330"/>
            <w:ins w:id="331" w:author="Klaus Ehrlich" w:date="2021-03-10T17:47:00Z">
              <w:r w:rsidRPr="0032338D">
                <w:rPr>
                  <w:color w:val="C00000"/>
                </w:rPr>
                <w:t>Applicable</w:t>
              </w:r>
              <w:commentRangeEnd w:id="330"/>
              <w:r w:rsidRPr="0032338D">
                <w:rPr>
                  <w:rStyle w:val="CommentReference"/>
                </w:rPr>
                <w:commentReference w:id="330"/>
              </w:r>
            </w:ins>
          </w:p>
        </w:tc>
      </w:tr>
      <w:tr w:rsidR="00E972F9" w:rsidRPr="0032338D" w14:paraId="5614DDF1" w14:textId="77777777" w:rsidTr="00646EF3">
        <w:trPr>
          <w:ins w:id="332" w:author="Klaus Ehrlich" w:date="2021-03-10T17:47:00Z"/>
        </w:trPr>
        <w:tc>
          <w:tcPr>
            <w:tcW w:w="1276" w:type="dxa"/>
            <w:shd w:val="clear" w:color="auto" w:fill="auto"/>
          </w:tcPr>
          <w:p w14:paraId="1E782FEB" w14:textId="77777777" w:rsidR="00E972F9" w:rsidRPr="0032338D" w:rsidRDefault="00E972F9" w:rsidP="00E972F9">
            <w:pPr>
              <w:pStyle w:val="paragraph"/>
              <w:ind w:left="0"/>
              <w:rPr>
                <w:ins w:id="333" w:author="Klaus Ehrlich" w:date="2021-03-10T17:47:00Z"/>
                <w:color w:val="C00000"/>
                <w:highlight w:val="yellow"/>
              </w:rPr>
            </w:pPr>
            <w:ins w:id="334" w:author="Klaus Ehrlich" w:date="2021-03-10T17:50:00Z">
              <w:r w:rsidRPr="0032338D">
                <w:rPr>
                  <w:color w:val="C00000"/>
                  <w:highlight w:val="yellow"/>
                </w:rPr>
                <w:lastRenderedPageBreak/>
                <w:t>4.2.2.2l</w:t>
              </w:r>
            </w:ins>
          </w:p>
        </w:tc>
        <w:tc>
          <w:tcPr>
            <w:tcW w:w="6237" w:type="dxa"/>
            <w:shd w:val="clear" w:color="auto" w:fill="auto"/>
          </w:tcPr>
          <w:p w14:paraId="03D30EA3" w14:textId="77777777" w:rsidR="00E972F9" w:rsidRPr="0032338D" w:rsidRDefault="00E972F9" w:rsidP="00E972F9">
            <w:pPr>
              <w:pStyle w:val="paragraph"/>
              <w:ind w:left="0"/>
              <w:rPr>
                <w:ins w:id="335" w:author="Klaus Ehrlich" w:date="2021-03-10T17:50:00Z"/>
                <w:color w:val="C00000"/>
              </w:rPr>
            </w:pPr>
            <w:ins w:id="336" w:author="Klaus Ehrlich" w:date="2021-03-10T17:50:00Z">
              <w:r w:rsidRPr="0032338D">
                <w:rPr>
                  <w:color w:val="C00000"/>
                </w:rPr>
                <w:t>If one of the three conditions specified in requirement 4.2.2.2.k is not met, a mitigation plan shall be submitted to the customer for approval, through the JD approval process.</w:t>
              </w:r>
            </w:ins>
          </w:p>
          <w:p w14:paraId="52E52289" w14:textId="77777777" w:rsidR="00E972F9" w:rsidRPr="0032338D" w:rsidRDefault="00E377A9" w:rsidP="00E377A9">
            <w:pPr>
              <w:pStyle w:val="NOTEnumbered"/>
              <w:rPr>
                <w:ins w:id="337" w:author="Klaus Ehrlich" w:date="2021-03-10T17:50:00Z"/>
                <w:lang w:val="en-GB"/>
              </w:rPr>
            </w:pPr>
            <w:ins w:id="338" w:author="Klaus Ehrlich" w:date="2021-03-15T10:28:00Z">
              <w:r w:rsidRPr="0032338D">
                <w:rPr>
                  <w:lang w:val="en-GB"/>
                </w:rPr>
                <w:tab/>
              </w:r>
            </w:ins>
            <w:ins w:id="339" w:author="Klaus Ehrlich" w:date="2021-03-10T17:50:00Z">
              <w:r w:rsidR="00E972F9" w:rsidRPr="0032338D">
                <w:rPr>
                  <w:lang w:val="en-GB"/>
                </w:rPr>
                <w:t>This mitigation plan can include, as an example, one of the following solutions:</w:t>
              </w:r>
            </w:ins>
          </w:p>
          <w:p w14:paraId="3B6AB8C3" w14:textId="77777777" w:rsidR="00E972F9" w:rsidRPr="0032338D" w:rsidRDefault="00E972F9" w:rsidP="00E972F9">
            <w:pPr>
              <w:pStyle w:val="NOTEbul"/>
              <w:rPr>
                <w:ins w:id="340" w:author="Klaus Ehrlich" w:date="2021-03-10T17:50:00Z"/>
              </w:rPr>
            </w:pPr>
            <w:ins w:id="341" w:author="Klaus Ehrlich" w:date="2021-03-10T17:50:00Z">
              <w:r w:rsidRPr="0032338D">
                <w:t>Conformal coating</w:t>
              </w:r>
            </w:ins>
          </w:p>
          <w:p w14:paraId="083EE643" w14:textId="77777777" w:rsidR="00E972F9" w:rsidRPr="0032338D" w:rsidRDefault="00E972F9" w:rsidP="00E972F9">
            <w:pPr>
              <w:pStyle w:val="NOTEbul"/>
              <w:rPr>
                <w:ins w:id="342" w:author="Klaus Ehrlich" w:date="2021-03-10T17:47:00Z"/>
              </w:rPr>
            </w:pPr>
            <w:ins w:id="343" w:author="Klaus Ehrlich" w:date="2021-03-10T17:50:00Z">
              <w:r w:rsidRPr="0032338D">
                <w:t>Design analysis and risk assessment versus a possible short circuit</w:t>
              </w:r>
            </w:ins>
          </w:p>
        </w:tc>
        <w:tc>
          <w:tcPr>
            <w:tcW w:w="1559" w:type="dxa"/>
            <w:gridSpan w:val="2"/>
            <w:shd w:val="clear" w:color="auto" w:fill="auto"/>
          </w:tcPr>
          <w:p w14:paraId="70144E83" w14:textId="77777777" w:rsidR="00E972F9" w:rsidRPr="0032338D" w:rsidRDefault="00E972F9" w:rsidP="00E972F9">
            <w:pPr>
              <w:pStyle w:val="paragraph"/>
              <w:ind w:left="0"/>
              <w:rPr>
                <w:ins w:id="344" w:author="Klaus Ehrlich" w:date="2021-03-10T17:47:00Z"/>
                <w:color w:val="C00000"/>
              </w:rPr>
            </w:pPr>
            <w:ins w:id="345" w:author="Klaus Ehrlich" w:date="2021-03-10T17:50:00Z">
              <w:r w:rsidRPr="0032338D">
                <w:rPr>
                  <w:color w:val="C00000"/>
                </w:rPr>
                <w:t>Applicable</w:t>
              </w:r>
            </w:ins>
          </w:p>
        </w:tc>
      </w:tr>
      <w:tr w:rsidR="00E972F9" w:rsidRPr="0032338D" w14:paraId="21D205BA" w14:textId="77777777" w:rsidTr="00646EF3">
        <w:tc>
          <w:tcPr>
            <w:tcW w:w="9072" w:type="dxa"/>
            <w:gridSpan w:val="4"/>
            <w:shd w:val="clear" w:color="auto" w:fill="auto"/>
          </w:tcPr>
          <w:p w14:paraId="7993452F" w14:textId="77777777" w:rsidR="00E972F9" w:rsidRPr="0032338D" w:rsidRDefault="00E972F9" w:rsidP="00E972F9">
            <w:pPr>
              <w:tabs>
                <w:tab w:val="left" w:pos="2302"/>
              </w:tabs>
              <w:ind w:left="2302" w:hanging="850"/>
            </w:pPr>
            <w:r w:rsidRPr="0032338D">
              <w:rPr>
                <w:rFonts w:ascii="Arial" w:hAnsi="Arial" w:cs="Arial"/>
                <w:b/>
              </w:rPr>
              <w:t>4.2.2.3</w:t>
            </w:r>
            <w:r w:rsidRPr="0032338D">
              <w:rPr>
                <w:rFonts w:ascii="Arial" w:hAnsi="Arial" w:cs="Arial"/>
                <w:b/>
              </w:rPr>
              <w:tab/>
              <w:t>Preferred sources</w:t>
            </w:r>
          </w:p>
        </w:tc>
      </w:tr>
      <w:tr w:rsidR="00E972F9" w:rsidRPr="0032338D" w14:paraId="56195C00" w14:textId="77777777" w:rsidTr="00646EF3">
        <w:tc>
          <w:tcPr>
            <w:tcW w:w="1276" w:type="dxa"/>
            <w:shd w:val="clear" w:color="auto" w:fill="auto"/>
          </w:tcPr>
          <w:p w14:paraId="1132688C" w14:textId="77777777" w:rsidR="00E972F9" w:rsidRPr="0032338D" w:rsidRDefault="00E972F9" w:rsidP="00E972F9">
            <w:pPr>
              <w:pStyle w:val="paragraph"/>
              <w:ind w:left="0"/>
            </w:pPr>
            <w:r w:rsidRPr="0032338D">
              <w:rPr>
                <w:color w:val="0107E9"/>
              </w:rPr>
              <w:t>4.2.2.3a</w:t>
            </w:r>
          </w:p>
        </w:tc>
        <w:tc>
          <w:tcPr>
            <w:tcW w:w="6237" w:type="dxa"/>
            <w:shd w:val="clear" w:color="auto" w:fill="auto"/>
          </w:tcPr>
          <w:p w14:paraId="55E16A45" w14:textId="77777777" w:rsidR="00E972F9" w:rsidRPr="0032338D" w:rsidRDefault="00E972F9" w:rsidP="00E972F9">
            <w:pPr>
              <w:pStyle w:val="paragraph"/>
              <w:ind w:left="0"/>
            </w:pPr>
          </w:p>
        </w:tc>
        <w:tc>
          <w:tcPr>
            <w:tcW w:w="1559" w:type="dxa"/>
            <w:gridSpan w:val="2"/>
            <w:shd w:val="clear" w:color="auto" w:fill="auto"/>
          </w:tcPr>
          <w:p w14:paraId="43B6C7BC" w14:textId="77777777" w:rsidR="00E972F9" w:rsidRPr="0032338D" w:rsidRDefault="00E972F9" w:rsidP="00E972F9">
            <w:pPr>
              <w:pStyle w:val="paragraph"/>
              <w:ind w:left="0"/>
            </w:pPr>
            <w:r w:rsidRPr="0032338D">
              <w:rPr>
                <w:color w:val="0107E9"/>
              </w:rPr>
              <w:t>Not applicable</w:t>
            </w:r>
          </w:p>
        </w:tc>
      </w:tr>
      <w:tr w:rsidR="00E972F9" w:rsidRPr="0032338D" w14:paraId="599E9DC6" w14:textId="77777777" w:rsidTr="00646EF3">
        <w:tc>
          <w:tcPr>
            <w:tcW w:w="1276" w:type="dxa"/>
            <w:shd w:val="clear" w:color="auto" w:fill="auto"/>
          </w:tcPr>
          <w:p w14:paraId="25EB4AA3" w14:textId="77777777" w:rsidR="00E972F9" w:rsidRPr="0032338D" w:rsidRDefault="00E972F9" w:rsidP="00E972F9">
            <w:pPr>
              <w:pStyle w:val="paragraph"/>
              <w:ind w:left="0"/>
              <w:rPr>
                <w:color w:val="0000FF"/>
              </w:rPr>
            </w:pPr>
            <w:r w:rsidRPr="0032338D">
              <w:rPr>
                <w:color w:val="0000FF"/>
              </w:rPr>
              <w:t>4.2.2.3b</w:t>
            </w:r>
          </w:p>
        </w:tc>
        <w:tc>
          <w:tcPr>
            <w:tcW w:w="6237" w:type="dxa"/>
            <w:shd w:val="clear" w:color="auto" w:fill="auto"/>
          </w:tcPr>
          <w:p w14:paraId="4E9B1280" w14:textId="77777777" w:rsidR="00E972F9" w:rsidRPr="0032338D" w:rsidRDefault="00E972F9" w:rsidP="00E972F9">
            <w:pPr>
              <w:pStyle w:val="paragraph"/>
              <w:ind w:left="0"/>
              <w:rPr>
                <w:color w:val="0000FF"/>
              </w:rPr>
            </w:pPr>
          </w:p>
        </w:tc>
        <w:tc>
          <w:tcPr>
            <w:tcW w:w="1559" w:type="dxa"/>
            <w:gridSpan w:val="2"/>
            <w:shd w:val="clear" w:color="auto" w:fill="auto"/>
          </w:tcPr>
          <w:p w14:paraId="2E2196B0" w14:textId="77777777" w:rsidR="00E972F9" w:rsidRPr="0032338D" w:rsidRDefault="00E972F9" w:rsidP="00E972F9">
            <w:pPr>
              <w:pStyle w:val="paragraph"/>
              <w:ind w:left="0"/>
              <w:rPr>
                <w:color w:val="0000FF"/>
              </w:rPr>
            </w:pPr>
            <w:r w:rsidRPr="0032338D">
              <w:rPr>
                <w:color w:val="0000FF"/>
              </w:rPr>
              <w:t>Not applicable</w:t>
            </w:r>
          </w:p>
        </w:tc>
      </w:tr>
      <w:tr w:rsidR="00E972F9" w:rsidRPr="0032338D" w14:paraId="2F357C1F" w14:textId="77777777" w:rsidTr="00646EF3">
        <w:tc>
          <w:tcPr>
            <w:tcW w:w="1276" w:type="dxa"/>
            <w:shd w:val="clear" w:color="auto" w:fill="auto"/>
          </w:tcPr>
          <w:p w14:paraId="3517ABD8" w14:textId="77777777" w:rsidR="00E972F9" w:rsidRPr="0032338D" w:rsidRDefault="00E972F9" w:rsidP="00E972F9">
            <w:pPr>
              <w:pStyle w:val="paragraph"/>
              <w:ind w:left="0"/>
            </w:pPr>
            <w:r w:rsidRPr="0032338D">
              <w:t>4.2.2.3c</w:t>
            </w:r>
          </w:p>
        </w:tc>
        <w:tc>
          <w:tcPr>
            <w:tcW w:w="6237" w:type="dxa"/>
            <w:shd w:val="clear" w:color="auto" w:fill="auto"/>
          </w:tcPr>
          <w:p w14:paraId="68283B0F" w14:textId="77777777" w:rsidR="00E972F9" w:rsidRPr="0032338D" w:rsidRDefault="00E972F9" w:rsidP="00E972F9">
            <w:pPr>
              <w:pStyle w:val="paragraph"/>
              <w:ind w:left="0"/>
            </w:pPr>
          </w:p>
        </w:tc>
        <w:tc>
          <w:tcPr>
            <w:tcW w:w="1559" w:type="dxa"/>
            <w:gridSpan w:val="2"/>
            <w:shd w:val="clear" w:color="auto" w:fill="auto"/>
          </w:tcPr>
          <w:p w14:paraId="6A6E9420" w14:textId="77777777" w:rsidR="00E972F9" w:rsidRPr="0032338D" w:rsidRDefault="00E972F9" w:rsidP="00E972F9">
            <w:pPr>
              <w:pStyle w:val="paragraph"/>
              <w:ind w:left="0"/>
            </w:pPr>
            <w:r w:rsidRPr="0032338D">
              <w:t>Applicable</w:t>
            </w:r>
          </w:p>
        </w:tc>
      </w:tr>
      <w:tr w:rsidR="00E972F9" w:rsidRPr="0032338D" w14:paraId="2D2FC4BB" w14:textId="77777777" w:rsidTr="00646EF3">
        <w:trPr>
          <w:ins w:id="346" w:author="Klaus Ehrlich" w:date="2021-03-10T17:51:00Z"/>
        </w:trPr>
        <w:tc>
          <w:tcPr>
            <w:tcW w:w="1276" w:type="dxa"/>
            <w:shd w:val="clear" w:color="auto" w:fill="auto"/>
          </w:tcPr>
          <w:p w14:paraId="31E78BB4" w14:textId="77777777" w:rsidR="00E972F9" w:rsidRPr="0032338D" w:rsidRDefault="00E972F9" w:rsidP="00E972F9">
            <w:pPr>
              <w:pStyle w:val="paragraph"/>
              <w:ind w:left="0"/>
              <w:rPr>
                <w:ins w:id="347" w:author="Klaus Ehrlich" w:date="2021-03-10T17:51:00Z"/>
              </w:rPr>
            </w:pPr>
            <w:ins w:id="348" w:author="Klaus Ehrlich" w:date="2021-03-10T17:53:00Z">
              <w:r w:rsidRPr="0032338D">
                <w:rPr>
                  <w:color w:val="FF0000"/>
                  <w:highlight w:val="yellow"/>
                </w:rPr>
                <w:t>4.2.2.3d</w:t>
              </w:r>
            </w:ins>
          </w:p>
        </w:tc>
        <w:tc>
          <w:tcPr>
            <w:tcW w:w="6237" w:type="dxa"/>
            <w:shd w:val="clear" w:color="auto" w:fill="auto"/>
          </w:tcPr>
          <w:p w14:paraId="1AE73516" w14:textId="77777777" w:rsidR="00E972F9" w:rsidRPr="0032338D" w:rsidRDefault="00E972F9" w:rsidP="00E972F9">
            <w:pPr>
              <w:pStyle w:val="paragraph"/>
              <w:ind w:left="0"/>
              <w:rPr>
                <w:ins w:id="349" w:author="Klaus Ehrlich" w:date="2021-03-10T17:51:00Z"/>
              </w:rPr>
            </w:pPr>
            <w:ins w:id="350" w:author="Klaus Ehrlich" w:date="2021-03-10T17:53:00Z">
              <w:r w:rsidRPr="0032338D">
                <w:rPr>
                  <w:color w:val="C00000"/>
                </w:rPr>
                <w:t xml:space="preserve">Preference shall be given to components which necessitate the least evaluation or qualification effort. </w:t>
              </w:r>
            </w:ins>
          </w:p>
        </w:tc>
        <w:tc>
          <w:tcPr>
            <w:tcW w:w="1559" w:type="dxa"/>
            <w:gridSpan w:val="2"/>
            <w:shd w:val="clear" w:color="auto" w:fill="auto"/>
          </w:tcPr>
          <w:p w14:paraId="32EC456A" w14:textId="77777777" w:rsidR="00E972F9" w:rsidRPr="0032338D" w:rsidRDefault="00E97066" w:rsidP="00E972F9">
            <w:pPr>
              <w:pStyle w:val="paragraph"/>
              <w:ind w:left="0"/>
              <w:rPr>
                <w:ins w:id="351" w:author="Klaus Ehrlich" w:date="2021-03-10T17:51:00Z"/>
              </w:rPr>
            </w:pPr>
            <w:ins w:id="352" w:author="Vacher Francois" w:date="2021-05-17T11:27:00Z">
              <w:r>
                <w:rPr>
                  <w:color w:val="C00000"/>
                </w:rPr>
                <w:t>Not applicable</w:t>
              </w:r>
            </w:ins>
          </w:p>
        </w:tc>
      </w:tr>
      <w:tr w:rsidR="00E972F9" w:rsidRPr="0032338D" w14:paraId="755903EC" w14:textId="77777777" w:rsidTr="00646EF3">
        <w:trPr>
          <w:ins w:id="353" w:author="Klaus Ehrlich" w:date="2021-03-10T17:51:00Z"/>
        </w:trPr>
        <w:tc>
          <w:tcPr>
            <w:tcW w:w="1276" w:type="dxa"/>
            <w:shd w:val="clear" w:color="auto" w:fill="auto"/>
          </w:tcPr>
          <w:p w14:paraId="1C9B0FE1" w14:textId="77777777" w:rsidR="00E972F9" w:rsidRPr="0032338D" w:rsidRDefault="00E972F9" w:rsidP="00E972F9">
            <w:pPr>
              <w:pStyle w:val="paragraph"/>
              <w:ind w:left="0"/>
              <w:rPr>
                <w:ins w:id="354" w:author="Klaus Ehrlich" w:date="2021-03-10T17:51:00Z"/>
              </w:rPr>
            </w:pPr>
            <w:ins w:id="355" w:author="Klaus Ehrlich" w:date="2021-03-10T17:52:00Z">
              <w:r w:rsidRPr="0032338D">
                <w:rPr>
                  <w:color w:val="FF0000"/>
                  <w:highlight w:val="yellow"/>
                </w:rPr>
                <w:t>4.2.2.3e</w:t>
              </w:r>
            </w:ins>
          </w:p>
        </w:tc>
        <w:tc>
          <w:tcPr>
            <w:tcW w:w="6237" w:type="dxa"/>
            <w:shd w:val="clear" w:color="auto" w:fill="auto"/>
          </w:tcPr>
          <w:p w14:paraId="03BCEB55" w14:textId="77777777" w:rsidR="00E972F9" w:rsidRPr="0032338D" w:rsidRDefault="00E972F9" w:rsidP="00E972F9">
            <w:pPr>
              <w:pStyle w:val="paragraph"/>
              <w:ind w:left="0"/>
              <w:rPr>
                <w:ins w:id="356" w:author="Klaus Ehrlich" w:date="2021-03-10T17:51:00Z"/>
              </w:rPr>
            </w:pPr>
            <w:ins w:id="357" w:author="Klaus Ehrlich" w:date="2021-03-10T17:52:00Z">
              <w:r w:rsidRPr="0032338D">
                <w:rPr>
                  <w:color w:val="C00000"/>
                </w:rPr>
                <w:t xml:space="preserve">Starting with the design phase of the project the supplier shall ensure maximum use of preferred and qualified components to achieve  component reduction and standardization. </w:t>
              </w:r>
            </w:ins>
          </w:p>
        </w:tc>
        <w:tc>
          <w:tcPr>
            <w:tcW w:w="1559" w:type="dxa"/>
            <w:gridSpan w:val="2"/>
            <w:shd w:val="clear" w:color="auto" w:fill="auto"/>
          </w:tcPr>
          <w:p w14:paraId="019CBF06" w14:textId="77777777" w:rsidR="00E972F9" w:rsidRPr="0032338D" w:rsidRDefault="00E972F9" w:rsidP="00E972F9">
            <w:pPr>
              <w:pStyle w:val="paragraph"/>
              <w:ind w:left="0"/>
              <w:rPr>
                <w:ins w:id="358" w:author="Klaus Ehrlich" w:date="2021-03-10T17:51:00Z"/>
              </w:rPr>
            </w:pPr>
            <w:commentRangeStart w:id="359"/>
            <w:ins w:id="360" w:author="Klaus Ehrlich" w:date="2021-03-10T17:52:00Z">
              <w:r w:rsidRPr="0032338D">
                <w:rPr>
                  <w:color w:val="C00000"/>
                </w:rPr>
                <w:t>Applicable</w:t>
              </w:r>
              <w:commentRangeEnd w:id="359"/>
              <w:r w:rsidRPr="0032338D">
                <w:rPr>
                  <w:rStyle w:val="CommentReference"/>
                </w:rPr>
                <w:commentReference w:id="359"/>
              </w:r>
            </w:ins>
          </w:p>
        </w:tc>
      </w:tr>
      <w:tr w:rsidR="00E972F9" w:rsidRPr="0032338D" w14:paraId="2C38C392" w14:textId="77777777" w:rsidTr="00646EF3">
        <w:trPr>
          <w:ins w:id="361" w:author="Klaus Ehrlich" w:date="2021-03-10T17:51:00Z"/>
        </w:trPr>
        <w:tc>
          <w:tcPr>
            <w:tcW w:w="1276" w:type="dxa"/>
            <w:shd w:val="clear" w:color="auto" w:fill="auto"/>
          </w:tcPr>
          <w:p w14:paraId="72F85E28" w14:textId="77777777" w:rsidR="00E972F9" w:rsidRPr="0032338D" w:rsidRDefault="00E972F9" w:rsidP="00E972F9">
            <w:pPr>
              <w:pStyle w:val="paragraph"/>
              <w:ind w:left="0"/>
              <w:rPr>
                <w:ins w:id="362" w:author="Klaus Ehrlich" w:date="2021-03-10T17:51:00Z"/>
              </w:rPr>
            </w:pPr>
            <w:ins w:id="363" w:author="Klaus Ehrlich" w:date="2021-03-10T17:52:00Z">
              <w:r w:rsidRPr="0032338D">
                <w:rPr>
                  <w:color w:val="FF0000"/>
                  <w:highlight w:val="yellow"/>
                </w:rPr>
                <w:t>4.2.2.3f</w:t>
              </w:r>
            </w:ins>
          </w:p>
        </w:tc>
        <w:tc>
          <w:tcPr>
            <w:tcW w:w="6237" w:type="dxa"/>
            <w:shd w:val="clear" w:color="auto" w:fill="auto"/>
          </w:tcPr>
          <w:p w14:paraId="3D411FCA" w14:textId="77777777" w:rsidR="00E972F9" w:rsidRPr="0032338D" w:rsidRDefault="00E972F9" w:rsidP="00E972F9">
            <w:pPr>
              <w:pStyle w:val="paragraph"/>
              <w:ind w:left="0"/>
              <w:rPr>
                <w:ins w:id="364" w:author="Klaus Ehrlich" w:date="2021-03-10T17:51:00Z"/>
              </w:rPr>
            </w:pPr>
            <w:ins w:id="365" w:author="Klaus Ehrlich" w:date="2021-03-10T17:52:00Z">
              <w:r w:rsidRPr="0032338D">
                <w:rPr>
                  <w:color w:val="C00000"/>
                </w:rPr>
                <w:t xml:space="preserve">When selecting items, the supplier shall check the current data, applicability of the basis of qualification, problem notifications and alerts, and adequacy of specifications. </w:t>
              </w:r>
            </w:ins>
          </w:p>
        </w:tc>
        <w:tc>
          <w:tcPr>
            <w:tcW w:w="1559" w:type="dxa"/>
            <w:gridSpan w:val="2"/>
            <w:shd w:val="clear" w:color="auto" w:fill="auto"/>
          </w:tcPr>
          <w:p w14:paraId="066D5A95" w14:textId="77777777" w:rsidR="00E972F9" w:rsidRPr="0032338D" w:rsidRDefault="00E972F9" w:rsidP="00E972F9">
            <w:pPr>
              <w:pStyle w:val="paragraph"/>
              <w:ind w:left="0"/>
              <w:rPr>
                <w:ins w:id="366" w:author="Klaus Ehrlich" w:date="2021-03-10T17:51:00Z"/>
              </w:rPr>
            </w:pPr>
            <w:commentRangeStart w:id="367"/>
            <w:ins w:id="368" w:author="Klaus Ehrlich" w:date="2021-03-10T17:52:00Z">
              <w:r w:rsidRPr="0032338D">
                <w:rPr>
                  <w:color w:val="C00000"/>
                </w:rPr>
                <w:t>Applicable</w:t>
              </w:r>
              <w:commentRangeEnd w:id="367"/>
              <w:r w:rsidRPr="0032338D">
                <w:rPr>
                  <w:rStyle w:val="CommentReference"/>
                </w:rPr>
                <w:commentReference w:id="367"/>
              </w:r>
            </w:ins>
          </w:p>
        </w:tc>
      </w:tr>
      <w:tr w:rsidR="00E972F9" w:rsidRPr="0032338D" w14:paraId="07C11752" w14:textId="77777777" w:rsidTr="00646EF3">
        <w:trPr>
          <w:ins w:id="369" w:author="Klaus Ehrlich" w:date="2021-03-10T17:51:00Z"/>
        </w:trPr>
        <w:tc>
          <w:tcPr>
            <w:tcW w:w="1276" w:type="dxa"/>
            <w:shd w:val="clear" w:color="auto" w:fill="auto"/>
          </w:tcPr>
          <w:p w14:paraId="18B38FC8" w14:textId="77777777" w:rsidR="00E972F9" w:rsidRPr="0032338D" w:rsidRDefault="00E972F9" w:rsidP="00E972F9">
            <w:pPr>
              <w:pStyle w:val="paragraph"/>
              <w:ind w:left="0"/>
              <w:rPr>
                <w:ins w:id="370" w:author="Klaus Ehrlich" w:date="2021-03-10T17:51:00Z"/>
              </w:rPr>
            </w:pPr>
            <w:ins w:id="371" w:author="Klaus Ehrlich" w:date="2021-03-10T17:52:00Z">
              <w:r w:rsidRPr="0032338D">
                <w:rPr>
                  <w:color w:val="FF0000"/>
                  <w:highlight w:val="yellow"/>
                </w:rPr>
                <w:t>4.2.2.3g</w:t>
              </w:r>
            </w:ins>
          </w:p>
        </w:tc>
        <w:tc>
          <w:tcPr>
            <w:tcW w:w="6237" w:type="dxa"/>
            <w:shd w:val="clear" w:color="auto" w:fill="auto"/>
          </w:tcPr>
          <w:p w14:paraId="3B9FBA08" w14:textId="77777777" w:rsidR="00E972F9" w:rsidRPr="0032338D" w:rsidRDefault="00E972F9" w:rsidP="00E972F9">
            <w:pPr>
              <w:pStyle w:val="paragraph"/>
              <w:ind w:left="0"/>
              <w:rPr>
                <w:ins w:id="372" w:author="Klaus Ehrlich" w:date="2021-03-10T17:51:00Z"/>
              </w:rPr>
            </w:pPr>
            <w:ins w:id="373" w:author="Klaus Ehrlich" w:date="2021-03-10T17:52:00Z">
              <w:r w:rsidRPr="0032338D">
                <w:rPr>
                  <w:color w:val="C00000"/>
                </w:rPr>
                <w:t>The supplier shall implement a type reduction activity.</w:t>
              </w:r>
            </w:ins>
          </w:p>
        </w:tc>
        <w:tc>
          <w:tcPr>
            <w:tcW w:w="1559" w:type="dxa"/>
            <w:gridSpan w:val="2"/>
            <w:shd w:val="clear" w:color="auto" w:fill="auto"/>
          </w:tcPr>
          <w:p w14:paraId="79B09E98" w14:textId="77777777" w:rsidR="00E972F9" w:rsidRPr="0032338D" w:rsidRDefault="00E972F9" w:rsidP="00E972F9">
            <w:pPr>
              <w:pStyle w:val="paragraph"/>
              <w:ind w:left="0"/>
              <w:rPr>
                <w:ins w:id="374" w:author="Klaus Ehrlich" w:date="2021-03-10T17:51:00Z"/>
              </w:rPr>
            </w:pPr>
            <w:commentRangeStart w:id="375"/>
            <w:ins w:id="376" w:author="Klaus Ehrlich" w:date="2021-03-10T17:52:00Z">
              <w:r w:rsidRPr="0032338D">
                <w:rPr>
                  <w:color w:val="C00000"/>
                </w:rPr>
                <w:t>Applicable</w:t>
              </w:r>
              <w:commentRangeEnd w:id="375"/>
              <w:r w:rsidRPr="0032338D">
                <w:rPr>
                  <w:rStyle w:val="CommentReference"/>
                </w:rPr>
                <w:commentReference w:id="375"/>
              </w:r>
            </w:ins>
          </w:p>
        </w:tc>
      </w:tr>
      <w:tr w:rsidR="00E972F9" w:rsidRPr="0032338D" w14:paraId="7779ECEC" w14:textId="77777777" w:rsidTr="00646EF3">
        <w:tc>
          <w:tcPr>
            <w:tcW w:w="9072" w:type="dxa"/>
            <w:gridSpan w:val="4"/>
            <w:shd w:val="clear" w:color="auto" w:fill="auto"/>
          </w:tcPr>
          <w:p w14:paraId="15A8600F" w14:textId="77777777" w:rsidR="00E972F9" w:rsidRPr="0032338D" w:rsidRDefault="00E972F9" w:rsidP="00E972F9">
            <w:pPr>
              <w:ind w:firstLine="1452"/>
              <w:rPr>
                <w:rFonts w:ascii="Arial" w:hAnsi="Arial" w:cs="Arial"/>
                <w:b/>
              </w:rPr>
            </w:pPr>
            <w:r w:rsidRPr="0032338D">
              <w:rPr>
                <w:rFonts w:ascii="Arial" w:hAnsi="Arial" w:cs="Arial"/>
                <w:b/>
              </w:rPr>
              <w:t>4.2.2.4 Radiation hardness</w:t>
            </w:r>
          </w:p>
        </w:tc>
      </w:tr>
      <w:tr w:rsidR="00E972F9" w:rsidRPr="0032338D" w14:paraId="2511341F" w14:textId="77777777" w:rsidTr="00646EF3">
        <w:tc>
          <w:tcPr>
            <w:tcW w:w="1276" w:type="dxa"/>
            <w:shd w:val="clear" w:color="auto" w:fill="auto"/>
          </w:tcPr>
          <w:p w14:paraId="1B8312E5" w14:textId="77777777" w:rsidR="00E972F9" w:rsidRPr="0032338D" w:rsidRDefault="00E972F9" w:rsidP="00E972F9">
            <w:pPr>
              <w:pStyle w:val="paragraph"/>
              <w:ind w:left="0"/>
            </w:pPr>
            <w:r w:rsidRPr="0032338D">
              <w:t>4.2.2.4a</w:t>
            </w:r>
          </w:p>
        </w:tc>
        <w:tc>
          <w:tcPr>
            <w:tcW w:w="6237" w:type="dxa"/>
            <w:shd w:val="clear" w:color="auto" w:fill="auto"/>
          </w:tcPr>
          <w:p w14:paraId="0E78AA18" w14:textId="77777777" w:rsidR="00E972F9" w:rsidRPr="0032338D" w:rsidRDefault="00E972F9" w:rsidP="00E972F9">
            <w:pPr>
              <w:pStyle w:val="paragraph"/>
              <w:ind w:left="0"/>
            </w:pPr>
          </w:p>
        </w:tc>
        <w:tc>
          <w:tcPr>
            <w:tcW w:w="1559" w:type="dxa"/>
            <w:gridSpan w:val="2"/>
            <w:shd w:val="clear" w:color="auto" w:fill="auto"/>
          </w:tcPr>
          <w:p w14:paraId="46221876" w14:textId="77777777" w:rsidR="00E972F9" w:rsidRPr="0032338D" w:rsidRDefault="00E972F9" w:rsidP="00E972F9">
            <w:pPr>
              <w:pStyle w:val="paragraph"/>
              <w:ind w:left="0"/>
            </w:pPr>
            <w:r w:rsidRPr="0032338D">
              <w:t>Applicable</w:t>
            </w:r>
          </w:p>
        </w:tc>
      </w:tr>
      <w:tr w:rsidR="00E972F9" w:rsidRPr="0032338D" w14:paraId="64059F79" w14:textId="77777777" w:rsidTr="00646EF3">
        <w:tc>
          <w:tcPr>
            <w:tcW w:w="1276" w:type="dxa"/>
            <w:shd w:val="clear" w:color="auto" w:fill="auto"/>
          </w:tcPr>
          <w:p w14:paraId="20094728" w14:textId="77777777" w:rsidR="00E972F9" w:rsidRPr="0032338D" w:rsidRDefault="00E972F9" w:rsidP="00E972F9">
            <w:pPr>
              <w:pStyle w:val="paragraph"/>
              <w:ind w:left="0"/>
            </w:pPr>
            <w:r w:rsidRPr="0032338D">
              <w:t>4.2.2.4b</w:t>
            </w:r>
          </w:p>
        </w:tc>
        <w:tc>
          <w:tcPr>
            <w:tcW w:w="6237" w:type="dxa"/>
            <w:shd w:val="clear" w:color="auto" w:fill="auto"/>
          </w:tcPr>
          <w:p w14:paraId="1EFB7E5C" w14:textId="77777777" w:rsidR="00E972F9" w:rsidRPr="0032338D" w:rsidRDefault="00E972F9" w:rsidP="00E972F9">
            <w:pPr>
              <w:pStyle w:val="paragraph"/>
              <w:ind w:left="0"/>
            </w:pPr>
          </w:p>
        </w:tc>
        <w:tc>
          <w:tcPr>
            <w:tcW w:w="1559" w:type="dxa"/>
            <w:gridSpan w:val="2"/>
            <w:shd w:val="clear" w:color="auto" w:fill="auto"/>
          </w:tcPr>
          <w:p w14:paraId="312B4512" w14:textId="77777777" w:rsidR="00E972F9" w:rsidRPr="0032338D" w:rsidRDefault="00E972F9" w:rsidP="00E972F9">
            <w:pPr>
              <w:pStyle w:val="paragraph"/>
              <w:ind w:left="0"/>
            </w:pPr>
            <w:r w:rsidRPr="0032338D">
              <w:t>Applicable</w:t>
            </w:r>
          </w:p>
        </w:tc>
      </w:tr>
      <w:tr w:rsidR="00E972F9" w:rsidRPr="0032338D" w14:paraId="39736039" w14:textId="77777777" w:rsidTr="00646EF3">
        <w:tc>
          <w:tcPr>
            <w:tcW w:w="1276" w:type="dxa"/>
            <w:shd w:val="clear" w:color="auto" w:fill="auto"/>
          </w:tcPr>
          <w:p w14:paraId="46C3E04A" w14:textId="77777777" w:rsidR="00E972F9" w:rsidRPr="0032338D" w:rsidRDefault="00E972F9" w:rsidP="00E972F9">
            <w:pPr>
              <w:pStyle w:val="paragraph"/>
              <w:ind w:left="0"/>
            </w:pPr>
            <w:r w:rsidRPr="0032338D">
              <w:t>4.2.2.4c</w:t>
            </w:r>
          </w:p>
        </w:tc>
        <w:tc>
          <w:tcPr>
            <w:tcW w:w="6237" w:type="dxa"/>
            <w:shd w:val="clear" w:color="auto" w:fill="auto"/>
          </w:tcPr>
          <w:p w14:paraId="63804FF9" w14:textId="77777777" w:rsidR="00E972F9" w:rsidRPr="0032338D" w:rsidRDefault="00E972F9" w:rsidP="00E972F9">
            <w:pPr>
              <w:pStyle w:val="paragraph"/>
              <w:ind w:left="0"/>
            </w:pPr>
          </w:p>
        </w:tc>
        <w:tc>
          <w:tcPr>
            <w:tcW w:w="1559" w:type="dxa"/>
            <w:gridSpan w:val="2"/>
            <w:shd w:val="clear" w:color="auto" w:fill="auto"/>
          </w:tcPr>
          <w:p w14:paraId="4C88DC2C" w14:textId="77777777" w:rsidR="00E972F9" w:rsidRPr="0032338D" w:rsidRDefault="00E972F9" w:rsidP="00E972F9">
            <w:pPr>
              <w:pStyle w:val="paragraph"/>
              <w:ind w:left="0"/>
            </w:pPr>
            <w:r w:rsidRPr="0032338D">
              <w:t>Applicable</w:t>
            </w:r>
          </w:p>
        </w:tc>
      </w:tr>
      <w:tr w:rsidR="00E972F9" w:rsidRPr="0032338D" w14:paraId="323EB8C5" w14:textId="77777777" w:rsidTr="00646EF3">
        <w:tc>
          <w:tcPr>
            <w:tcW w:w="1276" w:type="dxa"/>
            <w:shd w:val="clear" w:color="auto" w:fill="auto"/>
          </w:tcPr>
          <w:p w14:paraId="1A3F3530" w14:textId="77777777" w:rsidR="00E972F9" w:rsidRPr="0032338D" w:rsidRDefault="00E972F9" w:rsidP="00E972F9">
            <w:pPr>
              <w:pStyle w:val="paragraph"/>
              <w:ind w:left="0"/>
            </w:pPr>
            <w:r w:rsidRPr="0032338D">
              <w:t>4.2.2.4d</w:t>
            </w:r>
          </w:p>
        </w:tc>
        <w:tc>
          <w:tcPr>
            <w:tcW w:w="6237" w:type="dxa"/>
            <w:shd w:val="clear" w:color="auto" w:fill="auto"/>
          </w:tcPr>
          <w:p w14:paraId="05E83B0C" w14:textId="77777777" w:rsidR="00E972F9" w:rsidRPr="0032338D" w:rsidRDefault="00E972F9" w:rsidP="00E972F9">
            <w:pPr>
              <w:pStyle w:val="paragraph"/>
              <w:ind w:left="0"/>
            </w:pPr>
          </w:p>
        </w:tc>
        <w:tc>
          <w:tcPr>
            <w:tcW w:w="1559" w:type="dxa"/>
            <w:gridSpan w:val="2"/>
            <w:shd w:val="clear" w:color="auto" w:fill="auto"/>
          </w:tcPr>
          <w:p w14:paraId="392DEF36" w14:textId="77777777" w:rsidR="00E972F9" w:rsidRPr="0032338D" w:rsidRDefault="00E972F9" w:rsidP="00E972F9">
            <w:pPr>
              <w:pStyle w:val="paragraph"/>
              <w:ind w:left="0"/>
            </w:pPr>
            <w:r w:rsidRPr="0032338D">
              <w:t>Applicable</w:t>
            </w:r>
          </w:p>
        </w:tc>
      </w:tr>
      <w:tr w:rsidR="00E972F9" w:rsidRPr="0032338D" w14:paraId="1DBA87A8" w14:textId="77777777" w:rsidTr="00646EF3">
        <w:tc>
          <w:tcPr>
            <w:tcW w:w="1276" w:type="dxa"/>
            <w:shd w:val="clear" w:color="auto" w:fill="auto"/>
          </w:tcPr>
          <w:p w14:paraId="2B43225A" w14:textId="77777777" w:rsidR="00E972F9" w:rsidRPr="0032338D" w:rsidRDefault="00E972F9" w:rsidP="00E972F9">
            <w:pPr>
              <w:pStyle w:val="paragraph"/>
              <w:ind w:left="0"/>
            </w:pPr>
            <w:r w:rsidRPr="0032338D">
              <w:t>4.2.2.4e</w:t>
            </w:r>
          </w:p>
        </w:tc>
        <w:tc>
          <w:tcPr>
            <w:tcW w:w="6237" w:type="dxa"/>
            <w:shd w:val="clear" w:color="auto" w:fill="auto"/>
          </w:tcPr>
          <w:p w14:paraId="4989A6CB" w14:textId="77777777" w:rsidR="00E972F9" w:rsidRPr="0032338D" w:rsidRDefault="00E972F9" w:rsidP="00E972F9">
            <w:pPr>
              <w:pStyle w:val="paragraph"/>
              <w:ind w:left="0"/>
            </w:pPr>
          </w:p>
        </w:tc>
        <w:tc>
          <w:tcPr>
            <w:tcW w:w="1559" w:type="dxa"/>
            <w:gridSpan w:val="2"/>
            <w:shd w:val="clear" w:color="auto" w:fill="auto"/>
          </w:tcPr>
          <w:p w14:paraId="40D09A41" w14:textId="77777777" w:rsidR="00E972F9" w:rsidRPr="0032338D" w:rsidRDefault="00E972F9" w:rsidP="00E972F9">
            <w:pPr>
              <w:pStyle w:val="paragraph"/>
              <w:ind w:left="0"/>
            </w:pPr>
            <w:r w:rsidRPr="0032338D">
              <w:t>Applicable</w:t>
            </w:r>
          </w:p>
        </w:tc>
      </w:tr>
      <w:tr w:rsidR="00E972F9" w:rsidRPr="0032338D" w14:paraId="1C58018C" w14:textId="77777777" w:rsidTr="00646EF3">
        <w:tc>
          <w:tcPr>
            <w:tcW w:w="1276" w:type="dxa"/>
            <w:shd w:val="clear" w:color="auto" w:fill="auto"/>
          </w:tcPr>
          <w:p w14:paraId="17F2FBEB" w14:textId="77777777" w:rsidR="00E972F9" w:rsidRPr="0032338D" w:rsidRDefault="00E972F9" w:rsidP="00E972F9">
            <w:pPr>
              <w:pStyle w:val="paragraph"/>
              <w:ind w:left="0"/>
            </w:pPr>
            <w:r w:rsidRPr="0032338D">
              <w:t>4.2.2.4f</w:t>
            </w:r>
          </w:p>
        </w:tc>
        <w:tc>
          <w:tcPr>
            <w:tcW w:w="6237" w:type="dxa"/>
            <w:shd w:val="clear" w:color="auto" w:fill="auto"/>
          </w:tcPr>
          <w:p w14:paraId="5FB72F93" w14:textId="77777777" w:rsidR="00E972F9" w:rsidRPr="0032338D" w:rsidRDefault="00E972F9" w:rsidP="00E972F9">
            <w:pPr>
              <w:pStyle w:val="paragraph"/>
              <w:ind w:left="0"/>
            </w:pPr>
          </w:p>
        </w:tc>
        <w:tc>
          <w:tcPr>
            <w:tcW w:w="1559" w:type="dxa"/>
            <w:gridSpan w:val="2"/>
            <w:shd w:val="clear" w:color="auto" w:fill="auto"/>
          </w:tcPr>
          <w:p w14:paraId="11A90601" w14:textId="77777777" w:rsidR="00E972F9" w:rsidRPr="0032338D" w:rsidRDefault="00E972F9" w:rsidP="00E972F9">
            <w:pPr>
              <w:pStyle w:val="paragraph"/>
              <w:ind w:left="0"/>
            </w:pPr>
            <w:r w:rsidRPr="0032338D">
              <w:t>Applicable</w:t>
            </w:r>
          </w:p>
        </w:tc>
      </w:tr>
      <w:tr w:rsidR="00E972F9" w:rsidRPr="0032338D" w14:paraId="10F66B2E" w14:textId="77777777" w:rsidTr="00646EF3">
        <w:tc>
          <w:tcPr>
            <w:tcW w:w="1276" w:type="dxa"/>
            <w:shd w:val="clear" w:color="auto" w:fill="auto"/>
          </w:tcPr>
          <w:p w14:paraId="77401FA3" w14:textId="77777777" w:rsidR="00E972F9" w:rsidRPr="0032338D" w:rsidRDefault="00E972F9" w:rsidP="00E972F9">
            <w:pPr>
              <w:pStyle w:val="paragraph"/>
              <w:ind w:left="0"/>
            </w:pPr>
            <w:r w:rsidRPr="0032338D">
              <w:t>4.2.2.4g</w:t>
            </w:r>
          </w:p>
        </w:tc>
        <w:tc>
          <w:tcPr>
            <w:tcW w:w="6237" w:type="dxa"/>
            <w:shd w:val="clear" w:color="auto" w:fill="auto"/>
          </w:tcPr>
          <w:p w14:paraId="720AB0DD" w14:textId="77777777" w:rsidR="00E972F9" w:rsidRPr="0032338D" w:rsidRDefault="00E972F9" w:rsidP="00E972F9">
            <w:pPr>
              <w:pStyle w:val="paragraph"/>
              <w:ind w:left="0"/>
            </w:pPr>
          </w:p>
        </w:tc>
        <w:tc>
          <w:tcPr>
            <w:tcW w:w="1559" w:type="dxa"/>
            <w:gridSpan w:val="2"/>
            <w:shd w:val="clear" w:color="auto" w:fill="auto"/>
          </w:tcPr>
          <w:p w14:paraId="1F3009D8" w14:textId="77777777" w:rsidR="00E972F9" w:rsidRPr="0032338D" w:rsidRDefault="00E972F9" w:rsidP="00E972F9">
            <w:pPr>
              <w:pStyle w:val="paragraph"/>
              <w:ind w:left="0"/>
            </w:pPr>
            <w:r w:rsidRPr="0032338D">
              <w:t>Applicable</w:t>
            </w:r>
          </w:p>
        </w:tc>
      </w:tr>
      <w:tr w:rsidR="00E972F9" w:rsidRPr="0032338D" w14:paraId="1B4FCE0D" w14:textId="77777777" w:rsidTr="00646EF3">
        <w:tc>
          <w:tcPr>
            <w:tcW w:w="1276" w:type="dxa"/>
            <w:shd w:val="clear" w:color="auto" w:fill="auto"/>
          </w:tcPr>
          <w:p w14:paraId="587A70AB" w14:textId="77777777" w:rsidR="00E972F9" w:rsidRPr="0032338D" w:rsidRDefault="00E972F9" w:rsidP="00E972F9">
            <w:pPr>
              <w:pStyle w:val="paragraph"/>
              <w:ind w:left="0"/>
            </w:pPr>
            <w:r w:rsidRPr="0032338D">
              <w:t>4.2.2.4h</w:t>
            </w:r>
          </w:p>
        </w:tc>
        <w:tc>
          <w:tcPr>
            <w:tcW w:w="6237" w:type="dxa"/>
            <w:shd w:val="clear" w:color="auto" w:fill="auto"/>
          </w:tcPr>
          <w:p w14:paraId="6C41295C" w14:textId="77777777" w:rsidR="00E972F9" w:rsidRPr="0032338D" w:rsidRDefault="00E972F9" w:rsidP="00E972F9">
            <w:pPr>
              <w:pStyle w:val="paragraph"/>
              <w:ind w:left="0"/>
            </w:pPr>
          </w:p>
        </w:tc>
        <w:tc>
          <w:tcPr>
            <w:tcW w:w="1559" w:type="dxa"/>
            <w:gridSpan w:val="2"/>
            <w:shd w:val="clear" w:color="auto" w:fill="auto"/>
          </w:tcPr>
          <w:p w14:paraId="1ADC9514" w14:textId="77777777" w:rsidR="00E972F9" w:rsidRPr="0032338D" w:rsidRDefault="00E972F9" w:rsidP="00E972F9">
            <w:pPr>
              <w:pStyle w:val="paragraph"/>
              <w:ind w:left="0"/>
            </w:pPr>
            <w:r w:rsidRPr="0032338D">
              <w:t>Applicable</w:t>
            </w:r>
          </w:p>
        </w:tc>
      </w:tr>
      <w:tr w:rsidR="00E972F9" w:rsidRPr="0032338D" w14:paraId="39B1AEC6" w14:textId="77777777" w:rsidTr="00646EF3">
        <w:tc>
          <w:tcPr>
            <w:tcW w:w="1276" w:type="dxa"/>
            <w:shd w:val="clear" w:color="auto" w:fill="auto"/>
          </w:tcPr>
          <w:p w14:paraId="5FA07B86" w14:textId="77777777" w:rsidR="00E972F9" w:rsidRPr="0032338D" w:rsidRDefault="00E972F9" w:rsidP="00E972F9">
            <w:pPr>
              <w:pStyle w:val="paragraph"/>
              <w:ind w:left="0"/>
            </w:pPr>
            <w:r w:rsidRPr="0032338D">
              <w:t>4.2.2.4i</w:t>
            </w:r>
          </w:p>
        </w:tc>
        <w:tc>
          <w:tcPr>
            <w:tcW w:w="6237" w:type="dxa"/>
            <w:shd w:val="clear" w:color="auto" w:fill="auto"/>
          </w:tcPr>
          <w:p w14:paraId="2AAFA35D" w14:textId="77777777" w:rsidR="00E972F9" w:rsidRPr="0032338D" w:rsidRDefault="00E972F9" w:rsidP="00E972F9">
            <w:pPr>
              <w:pStyle w:val="NOTE"/>
              <w:numPr>
                <w:ilvl w:val="0"/>
                <w:numId w:val="0"/>
              </w:numPr>
              <w:ind w:left="1275"/>
            </w:pPr>
          </w:p>
        </w:tc>
        <w:tc>
          <w:tcPr>
            <w:tcW w:w="1559" w:type="dxa"/>
            <w:gridSpan w:val="2"/>
            <w:shd w:val="clear" w:color="auto" w:fill="auto"/>
          </w:tcPr>
          <w:p w14:paraId="2F1AFEE7" w14:textId="77777777" w:rsidR="00E972F9" w:rsidRPr="0032338D" w:rsidRDefault="00E972F9" w:rsidP="00E972F9">
            <w:pPr>
              <w:pStyle w:val="paragraph"/>
              <w:ind w:left="0"/>
            </w:pPr>
            <w:r w:rsidRPr="0032338D">
              <w:t>Applicable</w:t>
            </w:r>
          </w:p>
        </w:tc>
      </w:tr>
      <w:tr w:rsidR="00E972F9" w:rsidRPr="0032338D" w14:paraId="12360A11" w14:textId="77777777" w:rsidTr="00646EF3">
        <w:tc>
          <w:tcPr>
            <w:tcW w:w="9072" w:type="dxa"/>
            <w:gridSpan w:val="4"/>
            <w:shd w:val="clear" w:color="auto" w:fill="auto"/>
          </w:tcPr>
          <w:p w14:paraId="708AA703" w14:textId="77777777" w:rsidR="00E972F9" w:rsidRPr="0032338D" w:rsidRDefault="00E972F9" w:rsidP="00E972F9">
            <w:pPr>
              <w:pStyle w:val="paragraph"/>
              <w:ind w:left="0" w:firstLine="1452"/>
              <w:jc w:val="left"/>
              <w:rPr>
                <w:rFonts w:ascii="Arial" w:hAnsi="Arial" w:cs="Arial"/>
                <w:b/>
                <w:sz w:val="24"/>
                <w:szCs w:val="24"/>
              </w:rPr>
            </w:pPr>
            <w:r w:rsidRPr="0032338D">
              <w:rPr>
                <w:rFonts w:ascii="Arial" w:hAnsi="Arial" w:cs="Arial"/>
                <w:b/>
                <w:sz w:val="24"/>
                <w:szCs w:val="24"/>
              </w:rPr>
              <w:t>4.2.2.5 Derating</w:t>
            </w:r>
          </w:p>
        </w:tc>
      </w:tr>
      <w:tr w:rsidR="00E972F9" w:rsidRPr="0032338D" w14:paraId="413C6181" w14:textId="77777777" w:rsidTr="00646EF3">
        <w:tc>
          <w:tcPr>
            <w:tcW w:w="1276" w:type="dxa"/>
            <w:shd w:val="clear" w:color="auto" w:fill="auto"/>
          </w:tcPr>
          <w:p w14:paraId="3E2CD7E9" w14:textId="77777777" w:rsidR="00E972F9" w:rsidRPr="0032338D" w:rsidRDefault="00E972F9" w:rsidP="00E972F9">
            <w:pPr>
              <w:pStyle w:val="paragraph"/>
              <w:ind w:left="0"/>
            </w:pPr>
            <w:r w:rsidRPr="0032338D">
              <w:t>4.2.2.5a</w:t>
            </w:r>
          </w:p>
        </w:tc>
        <w:tc>
          <w:tcPr>
            <w:tcW w:w="6237" w:type="dxa"/>
            <w:shd w:val="clear" w:color="auto" w:fill="auto"/>
          </w:tcPr>
          <w:p w14:paraId="5963E627" w14:textId="77777777" w:rsidR="00E972F9" w:rsidRPr="0032338D" w:rsidRDefault="00E972F9" w:rsidP="00E972F9">
            <w:pPr>
              <w:pStyle w:val="paragraph"/>
              <w:ind w:left="0"/>
            </w:pPr>
          </w:p>
        </w:tc>
        <w:tc>
          <w:tcPr>
            <w:tcW w:w="1559" w:type="dxa"/>
            <w:gridSpan w:val="2"/>
            <w:shd w:val="clear" w:color="auto" w:fill="auto"/>
          </w:tcPr>
          <w:p w14:paraId="68813E35" w14:textId="77777777" w:rsidR="00E972F9" w:rsidRPr="0032338D" w:rsidRDefault="00E972F9" w:rsidP="00E972F9">
            <w:pPr>
              <w:pStyle w:val="paragraph"/>
              <w:ind w:left="0"/>
            </w:pPr>
            <w:r w:rsidRPr="0032338D">
              <w:t>Applicable</w:t>
            </w:r>
          </w:p>
        </w:tc>
      </w:tr>
      <w:tr w:rsidR="00E972F9" w:rsidRPr="0032338D" w14:paraId="41CB691A" w14:textId="77777777" w:rsidTr="00646EF3">
        <w:tc>
          <w:tcPr>
            <w:tcW w:w="1276" w:type="dxa"/>
            <w:shd w:val="clear" w:color="auto" w:fill="auto"/>
          </w:tcPr>
          <w:p w14:paraId="44755B11" w14:textId="77777777" w:rsidR="00E972F9" w:rsidRPr="0032338D" w:rsidRDefault="00E972F9" w:rsidP="00E972F9">
            <w:pPr>
              <w:pStyle w:val="paragraph"/>
              <w:ind w:left="0"/>
              <w:rPr>
                <w:strike/>
              </w:rPr>
            </w:pPr>
            <w:r w:rsidRPr="0032338D">
              <w:rPr>
                <w:strike/>
                <w:highlight w:val="yellow"/>
              </w:rPr>
              <w:t>4.2.2.5b</w:t>
            </w:r>
          </w:p>
        </w:tc>
        <w:tc>
          <w:tcPr>
            <w:tcW w:w="6237" w:type="dxa"/>
            <w:shd w:val="clear" w:color="auto" w:fill="auto"/>
          </w:tcPr>
          <w:p w14:paraId="653386C5" w14:textId="77777777" w:rsidR="00E972F9" w:rsidRPr="0032338D" w:rsidRDefault="00E972F9" w:rsidP="00E972F9">
            <w:pPr>
              <w:pStyle w:val="paragraph"/>
              <w:ind w:left="0"/>
            </w:pPr>
            <w:r w:rsidRPr="0032338D">
              <w:rPr>
                <w:strike/>
                <w:color w:val="C00000"/>
              </w:rPr>
              <w:t>For wire link fuses, the current derating factor shall be 50 % with an additional derating of 0,2 %/°C for an increase in the temperature of fuse body above 25 °C.</w:t>
            </w:r>
          </w:p>
        </w:tc>
        <w:tc>
          <w:tcPr>
            <w:tcW w:w="1559" w:type="dxa"/>
            <w:gridSpan w:val="2"/>
            <w:shd w:val="clear" w:color="auto" w:fill="auto"/>
          </w:tcPr>
          <w:p w14:paraId="04C62D7B" w14:textId="77777777" w:rsidR="00E972F9" w:rsidRPr="0032338D" w:rsidRDefault="003B1EF8" w:rsidP="003B1EF8">
            <w:pPr>
              <w:pStyle w:val="paragraph"/>
              <w:ind w:left="0"/>
            </w:pPr>
            <w:ins w:id="377" w:author="Klaus Ehrlich" w:date="2021-05-06T11:09:00Z">
              <w:r>
                <w:rPr>
                  <w:color w:val="C00000"/>
                </w:rPr>
                <w:t>N</w:t>
              </w:r>
            </w:ins>
            <w:ins w:id="378" w:author="Klaus Ehrlich" w:date="2021-05-06T11:10:00Z">
              <w:r>
                <w:rPr>
                  <w:color w:val="C00000"/>
                </w:rPr>
                <w:t>/</w:t>
              </w:r>
            </w:ins>
            <w:ins w:id="379" w:author="Klaus Ehrlich" w:date="2021-05-06T11:09:00Z">
              <w:r>
                <w:rPr>
                  <w:color w:val="C00000"/>
                </w:rPr>
                <w:t xml:space="preserve">A </w:t>
              </w:r>
            </w:ins>
            <w:commentRangeStart w:id="380"/>
            <w:del w:id="381" w:author="Klaus Ehrlich" w:date="2021-03-10T17:55:00Z">
              <w:r w:rsidR="00E972F9" w:rsidRPr="0032338D" w:rsidDel="00E972F9">
                <w:rPr>
                  <w:strike/>
                  <w:color w:val="C00000"/>
                </w:rPr>
                <w:delText>Applicable</w:delText>
              </w:r>
              <w:commentRangeEnd w:id="380"/>
              <w:r w:rsidR="00E972F9" w:rsidRPr="0032338D" w:rsidDel="00E972F9">
                <w:rPr>
                  <w:rStyle w:val="CommentReference"/>
                </w:rPr>
                <w:commentReference w:id="380"/>
              </w:r>
              <w:r w:rsidR="00E972F9" w:rsidRPr="0032338D" w:rsidDel="00E972F9">
                <w:rPr>
                  <w:strike/>
                  <w:color w:val="C00000"/>
                </w:rPr>
                <w:delText xml:space="preserve"> </w:delText>
              </w:r>
            </w:del>
          </w:p>
        </w:tc>
      </w:tr>
      <w:tr w:rsidR="00E972F9" w:rsidRPr="0032338D" w14:paraId="18D2D56B" w14:textId="77777777" w:rsidTr="00646EF3">
        <w:tc>
          <w:tcPr>
            <w:tcW w:w="9072" w:type="dxa"/>
            <w:gridSpan w:val="4"/>
            <w:shd w:val="clear" w:color="auto" w:fill="auto"/>
          </w:tcPr>
          <w:p w14:paraId="338BE4BC" w14:textId="77777777" w:rsidR="00E972F9" w:rsidRPr="0032338D" w:rsidRDefault="00E972F9" w:rsidP="00E972F9">
            <w:pPr>
              <w:pStyle w:val="paragraph"/>
              <w:ind w:left="0" w:firstLine="1452"/>
              <w:rPr>
                <w:rFonts w:ascii="Arial" w:hAnsi="Arial" w:cs="Arial"/>
                <w:b/>
                <w:sz w:val="24"/>
                <w:szCs w:val="24"/>
              </w:rPr>
            </w:pPr>
            <w:r w:rsidRPr="0032338D">
              <w:rPr>
                <w:rFonts w:ascii="Arial" w:hAnsi="Arial" w:cs="Arial"/>
                <w:b/>
                <w:sz w:val="24"/>
                <w:szCs w:val="24"/>
              </w:rPr>
              <w:t>4.2.2.6 Temperature range</w:t>
            </w:r>
          </w:p>
        </w:tc>
      </w:tr>
      <w:tr w:rsidR="00E972F9" w:rsidRPr="0032338D" w14:paraId="368D39C4" w14:textId="77777777" w:rsidTr="00646EF3">
        <w:tc>
          <w:tcPr>
            <w:tcW w:w="1276" w:type="dxa"/>
            <w:shd w:val="clear" w:color="auto" w:fill="auto"/>
          </w:tcPr>
          <w:p w14:paraId="6B522A88" w14:textId="77777777" w:rsidR="00E972F9" w:rsidRPr="0032338D" w:rsidRDefault="00E972F9" w:rsidP="00E972F9">
            <w:pPr>
              <w:pStyle w:val="paragraph"/>
              <w:ind w:left="0"/>
              <w:rPr>
                <w:color w:val="0000FF"/>
              </w:rPr>
            </w:pPr>
            <w:r w:rsidRPr="0032338D">
              <w:rPr>
                <w:color w:val="0000FF"/>
              </w:rPr>
              <w:t>4.2.2.6a</w:t>
            </w:r>
          </w:p>
        </w:tc>
        <w:tc>
          <w:tcPr>
            <w:tcW w:w="6237" w:type="dxa"/>
            <w:shd w:val="clear" w:color="auto" w:fill="auto"/>
          </w:tcPr>
          <w:p w14:paraId="4A369A3E" w14:textId="77777777" w:rsidR="00E972F9" w:rsidRPr="0032338D" w:rsidRDefault="00E972F9" w:rsidP="00E972F9">
            <w:pPr>
              <w:pStyle w:val="paragraph"/>
              <w:ind w:left="34"/>
              <w:rPr>
                <w:color w:val="0000FF"/>
              </w:rPr>
            </w:pPr>
            <w:r w:rsidRPr="0032338D">
              <w:rPr>
                <w:color w:val="0000FF"/>
              </w:rPr>
              <w:t>Commercial parts shall be selected in the highest available temperature range.</w:t>
            </w:r>
          </w:p>
        </w:tc>
        <w:tc>
          <w:tcPr>
            <w:tcW w:w="1559" w:type="dxa"/>
            <w:gridSpan w:val="2"/>
            <w:shd w:val="clear" w:color="auto" w:fill="auto"/>
          </w:tcPr>
          <w:p w14:paraId="2BC819A9" w14:textId="77777777" w:rsidR="00E972F9" w:rsidRPr="0032338D" w:rsidRDefault="00E972F9" w:rsidP="00E972F9">
            <w:pPr>
              <w:pStyle w:val="paragraph"/>
              <w:ind w:left="0"/>
              <w:rPr>
                <w:color w:val="0000FF"/>
              </w:rPr>
            </w:pPr>
            <w:r w:rsidRPr="0032338D">
              <w:rPr>
                <w:color w:val="0000FF"/>
              </w:rPr>
              <w:t>New</w:t>
            </w:r>
          </w:p>
        </w:tc>
      </w:tr>
      <w:tr w:rsidR="00E972F9" w:rsidRPr="0032338D" w14:paraId="17CE74FD" w14:textId="77777777" w:rsidTr="00646EF3">
        <w:tc>
          <w:tcPr>
            <w:tcW w:w="1276" w:type="dxa"/>
            <w:shd w:val="clear" w:color="auto" w:fill="auto"/>
          </w:tcPr>
          <w:p w14:paraId="62EDF815" w14:textId="77777777" w:rsidR="00E972F9" w:rsidRPr="0032338D" w:rsidRDefault="00E972F9" w:rsidP="00E972F9">
            <w:pPr>
              <w:pStyle w:val="paragraph"/>
              <w:ind w:left="0"/>
              <w:rPr>
                <w:color w:val="0000FF"/>
              </w:rPr>
            </w:pPr>
            <w:r w:rsidRPr="0032338D">
              <w:rPr>
                <w:color w:val="0000FF"/>
              </w:rPr>
              <w:lastRenderedPageBreak/>
              <w:t>4.2.2.6b</w:t>
            </w:r>
          </w:p>
        </w:tc>
        <w:tc>
          <w:tcPr>
            <w:tcW w:w="6237" w:type="dxa"/>
            <w:shd w:val="clear" w:color="auto" w:fill="auto"/>
          </w:tcPr>
          <w:p w14:paraId="5E531C56" w14:textId="77777777" w:rsidR="00E972F9" w:rsidRPr="0032338D" w:rsidDel="00133884" w:rsidRDefault="00E972F9" w:rsidP="00E972F9">
            <w:pPr>
              <w:pStyle w:val="paragraph"/>
              <w:ind w:left="11"/>
              <w:rPr>
                <w:color w:val="0000FF"/>
              </w:rPr>
            </w:pPr>
            <w:r w:rsidRPr="0032338D">
              <w:rPr>
                <w:color w:val="0000FF"/>
              </w:rPr>
              <w:t>A minimum 10 °C margin shall be used between the maximum manufacturer temperature range and the application temperature range (including worst cases).</w:t>
            </w:r>
          </w:p>
        </w:tc>
        <w:tc>
          <w:tcPr>
            <w:tcW w:w="1559" w:type="dxa"/>
            <w:gridSpan w:val="2"/>
            <w:shd w:val="clear" w:color="auto" w:fill="auto"/>
          </w:tcPr>
          <w:p w14:paraId="3572FFDC" w14:textId="77777777" w:rsidR="00E972F9" w:rsidRPr="0032338D" w:rsidRDefault="00E972F9" w:rsidP="00E972F9">
            <w:pPr>
              <w:pStyle w:val="paragraph"/>
              <w:ind w:left="0"/>
              <w:rPr>
                <w:color w:val="0000FF"/>
              </w:rPr>
            </w:pPr>
            <w:r w:rsidRPr="0032338D">
              <w:rPr>
                <w:color w:val="0000FF"/>
              </w:rPr>
              <w:t>New</w:t>
            </w:r>
          </w:p>
        </w:tc>
      </w:tr>
      <w:tr w:rsidR="00E972F9" w:rsidRPr="0032338D" w14:paraId="05096D79" w14:textId="77777777" w:rsidTr="00646EF3">
        <w:tc>
          <w:tcPr>
            <w:tcW w:w="1276" w:type="dxa"/>
            <w:shd w:val="clear" w:color="auto" w:fill="auto"/>
          </w:tcPr>
          <w:p w14:paraId="666ACE1F" w14:textId="77777777" w:rsidR="00E972F9" w:rsidRPr="00E810E0" w:rsidRDefault="00E972F9" w:rsidP="00E972F9">
            <w:pPr>
              <w:pStyle w:val="paragraph"/>
              <w:ind w:left="0"/>
              <w:rPr>
                <w:strike/>
                <w:color w:val="0000FF"/>
              </w:rPr>
            </w:pPr>
            <w:r w:rsidRPr="00E810E0">
              <w:rPr>
                <w:strike/>
                <w:color w:val="0000FF"/>
              </w:rPr>
              <w:t>4.2.2.6c</w:t>
            </w:r>
          </w:p>
        </w:tc>
        <w:tc>
          <w:tcPr>
            <w:tcW w:w="6237" w:type="dxa"/>
            <w:shd w:val="clear" w:color="auto" w:fill="auto"/>
          </w:tcPr>
          <w:p w14:paraId="2A726EA7" w14:textId="77777777" w:rsidR="00E972F9" w:rsidRPr="0032338D" w:rsidRDefault="00BF700F" w:rsidP="00E972F9">
            <w:pPr>
              <w:pStyle w:val="paragraph"/>
              <w:ind w:left="34"/>
            </w:pPr>
            <w:ins w:id="382" w:author="Klaus Ehrlich" w:date="2021-03-30T13:19:00Z">
              <w:r w:rsidRPr="0032338D">
                <w:rPr>
                  <w:color w:val="0000FF"/>
                </w:rPr>
                <w:t>&lt;&lt;deleted&gt;&gt;</w:t>
              </w:r>
            </w:ins>
            <w:r w:rsidR="00E972F9" w:rsidRPr="0032338D">
              <w:rPr>
                <w:strike/>
                <w:color w:val="FF0000"/>
              </w:rPr>
              <w:t>In case |(manufacturer max temperature range – used max temp)| &lt; 10 °C, an electrical characterisation shall be performed at used temperature with an additional margin of 10 °C during the evaluation step.</w:t>
            </w:r>
          </w:p>
          <w:p w14:paraId="030BCC05" w14:textId="77777777" w:rsidR="00E972F9" w:rsidRPr="0032338D" w:rsidRDefault="00E972F9" w:rsidP="00E972F9">
            <w:pPr>
              <w:pStyle w:val="NOTEnumbered"/>
              <w:rPr>
                <w:strike/>
                <w:color w:val="FF0000"/>
                <w:lang w:val="en-GB"/>
              </w:rPr>
            </w:pPr>
            <w:r w:rsidRPr="0032338D">
              <w:rPr>
                <w:strike/>
                <w:color w:val="FF0000"/>
                <w:lang w:val="en-GB"/>
              </w:rPr>
              <w:t>1</w:t>
            </w:r>
            <w:r w:rsidRPr="0032338D">
              <w:rPr>
                <w:strike/>
                <w:color w:val="FF0000"/>
                <w:lang w:val="en-GB"/>
              </w:rPr>
              <w:tab/>
              <w:t>Example: for a manufacturer -40°C/+85°C temperature range with an application up to +80°C, then an electrical characterisation is performed at +90°C.</w:t>
            </w:r>
          </w:p>
          <w:p w14:paraId="769E9D00" w14:textId="77777777" w:rsidR="00E972F9" w:rsidRPr="0032338D" w:rsidRDefault="00E972F9" w:rsidP="00E972F9">
            <w:pPr>
              <w:pStyle w:val="NOTEnumbered"/>
              <w:rPr>
                <w:strike/>
                <w:color w:val="FF0000"/>
                <w:lang w:val="en-GB"/>
              </w:rPr>
            </w:pPr>
            <w:r w:rsidRPr="0032338D">
              <w:rPr>
                <w:strike/>
                <w:color w:val="FF0000"/>
                <w:lang w:val="en-GB"/>
              </w:rPr>
              <w:t>2</w:t>
            </w:r>
            <w:r w:rsidRPr="0032338D">
              <w:rPr>
                <w:strike/>
                <w:color w:val="FF0000"/>
                <w:lang w:val="en-GB"/>
              </w:rPr>
              <w:tab/>
              <w:t>Example for a manufacturer -40°C/+85°C temperature range with an application down to -35°C, then an electrical characterisation is performed at -45°C.</w:t>
            </w:r>
          </w:p>
          <w:p w14:paraId="3DFA0A41" w14:textId="77777777" w:rsidR="00E972F9" w:rsidRPr="0032338D" w:rsidRDefault="00BF700F" w:rsidP="00ED2769">
            <w:pPr>
              <w:pStyle w:val="paragraph"/>
              <w:rPr>
                <w:sz w:val="4"/>
                <w:szCs w:val="4"/>
              </w:rPr>
            </w:pPr>
            <w:ins w:id="383" w:author="Klaus Ehrlich" w:date="2021-03-30T13:19:00Z">
              <w:r w:rsidRPr="0032338D">
                <w:rPr>
                  <w:sz w:val="4"/>
                  <w:szCs w:val="4"/>
                </w:rPr>
                <w:t>Deleted</w:t>
              </w:r>
            </w:ins>
          </w:p>
        </w:tc>
        <w:tc>
          <w:tcPr>
            <w:tcW w:w="1559" w:type="dxa"/>
            <w:gridSpan w:val="2"/>
            <w:shd w:val="clear" w:color="auto" w:fill="auto"/>
          </w:tcPr>
          <w:p w14:paraId="3C6836C1" w14:textId="77777777" w:rsidR="00E972F9" w:rsidRPr="0032338D" w:rsidRDefault="00BF700F" w:rsidP="0049145E">
            <w:pPr>
              <w:pStyle w:val="paragraph"/>
              <w:ind w:left="0"/>
              <w:rPr>
                <w:color w:val="0000FF"/>
              </w:rPr>
            </w:pPr>
            <w:ins w:id="384" w:author="Klaus Ehrlich" w:date="2021-03-30T13:20:00Z">
              <w:r w:rsidRPr="0032338D">
                <w:rPr>
                  <w:color w:val="0000FF"/>
                </w:rPr>
                <w:t>Del</w:t>
              </w:r>
            </w:ins>
            <w:ins w:id="385" w:author="Klaus Ehrlich" w:date="2021-04-28T10:47:00Z">
              <w:r w:rsidR="006B50BF">
                <w:rPr>
                  <w:color w:val="0000FF"/>
                </w:rPr>
                <w:t>e</w:t>
              </w:r>
            </w:ins>
            <w:ins w:id="386" w:author="Klaus Ehrlich" w:date="2021-03-30T13:20:00Z">
              <w:r w:rsidRPr="0032338D">
                <w:rPr>
                  <w:color w:val="0000FF"/>
                </w:rPr>
                <w:t xml:space="preserve">ted </w:t>
              </w:r>
            </w:ins>
            <w:commentRangeStart w:id="387"/>
            <w:r w:rsidR="00E972F9" w:rsidRPr="0032338D">
              <w:rPr>
                <w:strike/>
                <w:color w:val="0000FF"/>
              </w:rPr>
              <w:t>New</w:t>
            </w:r>
            <w:commentRangeEnd w:id="387"/>
            <w:r w:rsidR="00E972F9" w:rsidRPr="0032338D">
              <w:rPr>
                <w:rStyle w:val="CommentReference"/>
                <w:strike/>
              </w:rPr>
              <w:commentReference w:id="387"/>
            </w:r>
          </w:p>
        </w:tc>
      </w:tr>
      <w:tr w:rsidR="00BF700F" w:rsidRPr="0032338D" w14:paraId="2680ECC4" w14:textId="77777777" w:rsidTr="00646EF3">
        <w:trPr>
          <w:ins w:id="388" w:author="Klaus Ehrlich" w:date="2021-03-30T13:19:00Z"/>
        </w:trPr>
        <w:tc>
          <w:tcPr>
            <w:tcW w:w="1276" w:type="dxa"/>
            <w:shd w:val="clear" w:color="auto" w:fill="auto"/>
          </w:tcPr>
          <w:p w14:paraId="55B968E3" w14:textId="77777777" w:rsidR="00BF700F" w:rsidRPr="0032338D" w:rsidRDefault="00BF700F" w:rsidP="00E972F9">
            <w:pPr>
              <w:pStyle w:val="paragraph"/>
              <w:ind w:left="0"/>
              <w:rPr>
                <w:ins w:id="389" w:author="Klaus Ehrlich" w:date="2021-03-30T13:19:00Z"/>
                <w:color w:val="FF0000"/>
                <w:highlight w:val="yellow"/>
              </w:rPr>
            </w:pPr>
            <w:ins w:id="390" w:author="Klaus Ehrlich" w:date="2021-03-30T13:19:00Z">
              <w:r w:rsidRPr="00E810E0">
                <w:rPr>
                  <w:color w:val="FF0000"/>
                </w:rPr>
                <w:t>4.2.2.6d</w:t>
              </w:r>
            </w:ins>
          </w:p>
        </w:tc>
        <w:tc>
          <w:tcPr>
            <w:tcW w:w="6237" w:type="dxa"/>
            <w:shd w:val="clear" w:color="auto" w:fill="auto"/>
          </w:tcPr>
          <w:p w14:paraId="44F9B391" w14:textId="77777777" w:rsidR="00BF700F" w:rsidRPr="0032338D" w:rsidRDefault="00BF700F" w:rsidP="00BF700F">
            <w:pPr>
              <w:pStyle w:val="paragraph"/>
              <w:ind w:left="34"/>
              <w:rPr>
                <w:ins w:id="391" w:author="Klaus Ehrlich" w:date="2021-03-30T13:19:00Z"/>
                <w:color w:val="0000FF"/>
              </w:rPr>
            </w:pPr>
            <w:ins w:id="392" w:author="Klaus Ehrlich" w:date="2021-03-30T13:19:00Z">
              <w:r w:rsidRPr="0032338D">
                <w:rPr>
                  <w:color w:val="0000FF"/>
                </w:rPr>
                <w:t>Operating temperature range of all commercial parts shall be greater or equal to (-40 / 85) °C.</w:t>
              </w:r>
            </w:ins>
          </w:p>
        </w:tc>
        <w:tc>
          <w:tcPr>
            <w:tcW w:w="1559" w:type="dxa"/>
            <w:gridSpan w:val="2"/>
            <w:shd w:val="clear" w:color="auto" w:fill="auto"/>
          </w:tcPr>
          <w:p w14:paraId="3A6A991E" w14:textId="77777777" w:rsidR="00BF700F" w:rsidRPr="0032338D" w:rsidRDefault="00BF700F" w:rsidP="00ED2769">
            <w:pPr>
              <w:pStyle w:val="paragraph"/>
              <w:ind w:left="0"/>
              <w:rPr>
                <w:ins w:id="393" w:author="Klaus Ehrlich" w:date="2021-03-30T13:19:00Z"/>
                <w:color w:val="0000FF"/>
              </w:rPr>
            </w:pPr>
            <w:commentRangeStart w:id="394"/>
            <w:ins w:id="395" w:author="Klaus Ehrlich" w:date="2021-03-30T13:20:00Z">
              <w:r w:rsidRPr="0032338D">
                <w:rPr>
                  <w:color w:val="0000FF"/>
                </w:rPr>
                <w:t>New</w:t>
              </w:r>
            </w:ins>
            <w:commentRangeEnd w:id="394"/>
            <w:r w:rsidR="00E810E0">
              <w:rPr>
                <w:rStyle w:val="CommentReference"/>
              </w:rPr>
              <w:commentReference w:id="394"/>
            </w:r>
          </w:p>
        </w:tc>
      </w:tr>
      <w:tr w:rsidR="00ED2769" w:rsidRPr="0032338D" w14:paraId="67328133" w14:textId="77777777" w:rsidTr="00646EF3">
        <w:trPr>
          <w:ins w:id="396" w:author="Klaus Ehrlich" w:date="2021-03-12T12:21:00Z"/>
        </w:trPr>
        <w:tc>
          <w:tcPr>
            <w:tcW w:w="1276" w:type="dxa"/>
            <w:shd w:val="clear" w:color="auto" w:fill="auto"/>
          </w:tcPr>
          <w:p w14:paraId="3B07DF04" w14:textId="77777777" w:rsidR="00ED2769" w:rsidRPr="0032338D" w:rsidRDefault="00BF700F" w:rsidP="00E972F9">
            <w:pPr>
              <w:pStyle w:val="paragraph"/>
              <w:ind w:left="0"/>
              <w:rPr>
                <w:ins w:id="397" w:author="Klaus Ehrlich" w:date="2021-03-12T12:21:00Z"/>
                <w:color w:val="FF0000"/>
                <w:highlight w:val="yellow"/>
              </w:rPr>
            </w:pPr>
            <w:ins w:id="398" w:author="Klaus Ehrlich" w:date="2021-03-12T12:21:00Z">
              <w:r w:rsidRPr="00E810E0">
                <w:rPr>
                  <w:color w:val="FF0000"/>
                </w:rPr>
                <w:t>4.2.2.6e</w:t>
              </w:r>
            </w:ins>
          </w:p>
        </w:tc>
        <w:tc>
          <w:tcPr>
            <w:tcW w:w="6237" w:type="dxa"/>
            <w:shd w:val="clear" w:color="auto" w:fill="auto"/>
          </w:tcPr>
          <w:p w14:paraId="38035EB1" w14:textId="77777777" w:rsidR="00ED2769" w:rsidRPr="0032338D" w:rsidRDefault="00ED2769" w:rsidP="00EE5ECC">
            <w:pPr>
              <w:pStyle w:val="paragraph"/>
              <w:ind w:left="34"/>
              <w:rPr>
                <w:ins w:id="399" w:author="Klaus Ehrlich" w:date="2021-03-12T12:21:00Z"/>
                <w:color w:val="0000FF"/>
              </w:rPr>
            </w:pPr>
            <w:ins w:id="400" w:author="Klaus Ehrlich" w:date="2021-03-12T12:22:00Z">
              <w:r w:rsidRPr="0032338D">
                <w:rPr>
                  <w:color w:val="0000FF"/>
                </w:rPr>
                <w:t>Temperature range of commercial ceramic capacitor</w:t>
              </w:r>
              <w:r w:rsidR="00EE5ECC">
                <w:rPr>
                  <w:color w:val="0000FF"/>
                </w:rPr>
                <w:t xml:space="preserve">s shall be greater or equal to </w:t>
              </w:r>
            </w:ins>
            <w:ins w:id="401" w:author="Klaus Ehrlich" w:date="2021-04-28T10:47:00Z">
              <w:r w:rsidR="00EE5ECC">
                <w:rPr>
                  <w:color w:val="0000FF"/>
                </w:rPr>
                <w:t>(</w:t>
              </w:r>
            </w:ins>
            <w:ins w:id="402" w:author="Klaus Ehrlich" w:date="2021-03-12T12:22:00Z">
              <w:r w:rsidRPr="0032338D">
                <w:rPr>
                  <w:color w:val="0000FF"/>
                </w:rPr>
                <w:t>-40</w:t>
              </w:r>
            </w:ins>
            <w:ins w:id="403" w:author="Klaus Ehrlich" w:date="2021-03-30T13:20:00Z">
              <w:r w:rsidR="00BF700F" w:rsidRPr="0032338D">
                <w:rPr>
                  <w:color w:val="0000FF"/>
                </w:rPr>
                <w:t xml:space="preserve"> / </w:t>
              </w:r>
            </w:ins>
            <w:ins w:id="404" w:author="Klaus Ehrlich" w:date="2021-03-12T12:22:00Z">
              <w:r w:rsidRPr="0032338D">
                <w:rPr>
                  <w:color w:val="0000FF"/>
                </w:rPr>
                <w:t>125</w:t>
              </w:r>
            </w:ins>
            <w:ins w:id="405" w:author="Klaus Ehrlich" w:date="2021-04-28T10:47:00Z">
              <w:r w:rsidR="00EE5ECC">
                <w:rPr>
                  <w:color w:val="0000FF"/>
                </w:rPr>
                <w:t>)</w:t>
              </w:r>
            </w:ins>
            <w:ins w:id="406" w:author="Klaus Ehrlich" w:date="2021-03-12T12:22:00Z">
              <w:r w:rsidRPr="0032338D">
                <w:rPr>
                  <w:color w:val="0000FF"/>
                </w:rPr>
                <w:t xml:space="preserve"> °C</w:t>
              </w:r>
            </w:ins>
          </w:p>
        </w:tc>
        <w:tc>
          <w:tcPr>
            <w:tcW w:w="1559" w:type="dxa"/>
            <w:gridSpan w:val="2"/>
            <w:shd w:val="clear" w:color="auto" w:fill="auto"/>
          </w:tcPr>
          <w:p w14:paraId="745475A7" w14:textId="77777777" w:rsidR="00ED2769" w:rsidRPr="0032338D" w:rsidRDefault="00ED2769" w:rsidP="00ED2769">
            <w:pPr>
              <w:pStyle w:val="paragraph"/>
              <w:ind w:left="0"/>
              <w:rPr>
                <w:ins w:id="407" w:author="Klaus Ehrlich" w:date="2021-03-12T12:21:00Z"/>
                <w:color w:val="0000FF"/>
              </w:rPr>
            </w:pPr>
            <w:commentRangeStart w:id="408"/>
            <w:ins w:id="409" w:author="Klaus Ehrlich" w:date="2021-03-12T12:22:00Z">
              <w:r w:rsidRPr="0032338D">
                <w:rPr>
                  <w:color w:val="0000FF"/>
                </w:rPr>
                <w:t>New</w:t>
              </w:r>
            </w:ins>
            <w:commentRangeEnd w:id="408"/>
            <w:r w:rsidR="00E810E0">
              <w:rPr>
                <w:rStyle w:val="CommentReference"/>
              </w:rPr>
              <w:commentReference w:id="408"/>
            </w:r>
          </w:p>
        </w:tc>
      </w:tr>
      <w:tr w:rsidR="00E972F9" w:rsidRPr="0032338D" w14:paraId="0EBCCD70" w14:textId="77777777" w:rsidTr="00646EF3">
        <w:tc>
          <w:tcPr>
            <w:tcW w:w="9072" w:type="dxa"/>
            <w:gridSpan w:val="4"/>
            <w:shd w:val="clear" w:color="auto" w:fill="auto"/>
          </w:tcPr>
          <w:p w14:paraId="17937359" w14:textId="77777777" w:rsidR="00E972F9" w:rsidRPr="0032338D" w:rsidRDefault="00E972F9" w:rsidP="00E972F9">
            <w:pPr>
              <w:pStyle w:val="paragraph"/>
              <w:ind w:left="0" w:firstLine="1452"/>
              <w:rPr>
                <w:rFonts w:ascii="Arial" w:hAnsi="Arial" w:cs="Arial"/>
                <w:b/>
                <w:sz w:val="28"/>
                <w:szCs w:val="28"/>
              </w:rPr>
            </w:pPr>
            <w:r w:rsidRPr="0032338D">
              <w:rPr>
                <w:rFonts w:ascii="Arial" w:hAnsi="Arial" w:cs="Arial"/>
                <w:b/>
                <w:sz w:val="28"/>
                <w:szCs w:val="28"/>
              </w:rPr>
              <w:t>4.2.3 Component evaluation</w:t>
            </w:r>
          </w:p>
        </w:tc>
      </w:tr>
      <w:tr w:rsidR="00E972F9" w:rsidRPr="0032338D" w14:paraId="414DB552" w14:textId="77777777" w:rsidTr="00646EF3">
        <w:tc>
          <w:tcPr>
            <w:tcW w:w="9072" w:type="dxa"/>
            <w:gridSpan w:val="4"/>
            <w:shd w:val="clear" w:color="auto" w:fill="auto"/>
          </w:tcPr>
          <w:p w14:paraId="7C220CB0" w14:textId="77777777" w:rsidR="00E972F9" w:rsidRPr="0032338D" w:rsidRDefault="00E972F9" w:rsidP="00E972F9">
            <w:pPr>
              <w:pStyle w:val="paragraph"/>
              <w:ind w:left="0" w:firstLine="1452"/>
              <w:rPr>
                <w:rFonts w:ascii="Arial" w:hAnsi="Arial" w:cs="Arial"/>
                <w:b/>
                <w:sz w:val="24"/>
                <w:szCs w:val="24"/>
              </w:rPr>
            </w:pPr>
            <w:r w:rsidRPr="0032338D">
              <w:rPr>
                <w:rFonts w:ascii="Arial" w:hAnsi="Arial" w:cs="Arial"/>
                <w:b/>
                <w:sz w:val="24"/>
                <w:szCs w:val="24"/>
              </w:rPr>
              <w:t>4.2.3.1 General</w:t>
            </w:r>
          </w:p>
        </w:tc>
      </w:tr>
      <w:tr w:rsidR="00E972F9" w:rsidRPr="0032338D" w14:paraId="52D0D582" w14:textId="77777777" w:rsidTr="00646EF3">
        <w:tc>
          <w:tcPr>
            <w:tcW w:w="1276" w:type="dxa"/>
            <w:shd w:val="clear" w:color="auto" w:fill="auto"/>
          </w:tcPr>
          <w:p w14:paraId="5D31EE84" w14:textId="77777777" w:rsidR="00E972F9" w:rsidRPr="0032338D" w:rsidRDefault="00E972F9" w:rsidP="00E972F9">
            <w:pPr>
              <w:pStyle w:val="paragraph"/>
              <w:ind w:left="0"/>
            </w:pPr>
            <w:r w:rsidRPr="0032338D">
              <w:t>4.2.3.1a</w:t>
            </w:r>
          </w:p>
        </w:tc>
        <w:tc>
          <w:tcPr>
            <w:tcW w:w="6237" w:type="dxa"/>
            <w:shd w:val="clear" w:color="auto" w:fill="auto"/>
          </w:tcPr>
          <w:p w14:paraId="5F983516" w14:textId="77777777" w:rsidR="00E972F9" w:rsidRPr="0032338D" w:rsidRDefault="00E972F9" w:rsidP="00E972F9">
            <w:pPr>
              <w:pStyle w:val="paragraph"/>
              <w:ind w:left="0"/>
            </w:pPr>
          </w:p>
        </w:tc>
        <w:tc>
          <w:tcPr>
            <w:tcW w:w="1559" w:type="dxa"/>
            <w:gridSpan w:val="2"/>
            <w:shd w:val="clear" w:color="auto" w:fill="auto"/>
          </w:tcPr>
          <w:p w14:paraId="6D3985D9" w14:textId="77777777" w:rsidR="00E972F9" w:rsidRPr="0032338D" w:rsidRDefault="00E972F9" w:rsidP="00E972F9">
            <w:pPr>
              <w:pStyle w:val="paragraph"/>
              <w:ind w:left="0"/>
            </w:pPr>
            <w:r w:rsidRPr="0032338D">
              <w:t>Applicable</w:t>
            </w:r>
          </w:p>
        </w:tc>
      </w:tr>
      <w:tr w:rsidR="00B77375" w:rsidRPr="0032338D" w14:paraId="322AC777" w14:textId="77777777" w:rsidTr="00646EF3">
        <w:tc>
          <w:tcPr>
            <w:tcW w:w="1276" w:type="dxa"/>
            <w:shd w:val="clear" w:color="auto" w:fill="auto"/>
          </w:tcPr>
          <w:p w14:paraId="309BC9D9" w14:textId="77777777" w:rsidR="00B77375" w:rsidRPr="0032338D" w:rsidRDefault="00B77375" w:rsidP="00B77375">
            <w:pPr>
              <w:pStyle w:val="paragraph"/>
              <w:ind w:left="0"/>
              <w:rPr>
                <w:strike/>
              </w:rPr>
            </w:pPr>
            <w:r w:rsidRPr="0032338D">
              <w:rPr>
                <w:strike/>
                <w:highlight w:val="yellow"/>
              </w:rPr>
              <w:t>4.2.3.1b</w:t>
            </w:r>
          </w:p>
        </w:tc>
        <w:tc>
          <w:tcPr>
            <w:tcW w:w="6237" w:type="dxa"/>
            <w:shd w:val="clear" w:color="auto" w:fill="auto"/>
          </w:tcPr>
          <w:p w14:paraId="639B59B4" w14:textId="77777777" w:rsidR="00B77375" w:rsidRPr="0032338D" w:rsidRDefault="00B77375" w:rsidP="00B77375">
            <w:pPr>
              <w:pStyle w:val="paragraph"/>
              <w:ind w:left="0"/>
            </w:pPr>
            <w:r w:rsidRPr="0032338D">
              <w:rPr>
                <w:strike/>
                <w:color w:val="C00000"/>
              </w:rPr>
              <w:t>The supplier shall plan and carry out the evaluation.</w:t>
            </w:r>
          </w:p>
        </w:tc>
        <w:tc>
          <w:tcPr>
            <w:tcW w:w="1559" w:type="dxa"/>
            <w:gridSpan w:val="2"/>
            <w:shd w:val="clear" w:color="auto" w:fill="auto"/>
          </w:tcPr>
          <w:p w14:paraId="59CD405B" w14:textId="77777777" w:rsidR="00B77375" w:rsidRPr="0032338D" w:rsidRDefault="00903053" w:rsidP="00903053">
            <w:pPr>
              <w:pStyle w:val="paragraph"/>
              <w:ind w:left="0"/>
            </w:pPr>
            <w:ins w:id="410" w:author="Klaus Ehrlich" w:date="2021-05-06T11:10:00Z">
              <w:r>
                <w:rPr>
                  <w:color w:val="C00000"/>
                </w:rPr>
                <w:t xml:space="preserve">N/A </w:t>
              </w:r>
            </w:ins>
            <w:commentRangeStart w:id="411"/>
            <w:del w:id="412" w:author="Klaus Ehrlich" w:date="2021-03-11T15:16:00Z">
              <w:r w:rsidR="00B77375" w:rsidRPr="0032338D" w:rsidDel="00B77375">
                <w:rPr>
                  <w:strike/>
                  <w:color w:val="C00000"/>
                </w:rPr>
                <w:delText>Applicable</w:delText>
              </w:r>
              <w:commentRangeEnd w:id="411"/>
              <w:r w:rsidR="00B77375" w:rsidRPr="0032338D" w:rsidDel="00B77375">
                <w:rPr>
                  <w:rStyle w:val="CommentReference"/>
                </w:rPr>
                <w:commentReference w:id="411"/>
              </w:r>
            </w:del>
          </w:p>
        </w:tc>
      </w:tr>
      <w:tr w:rsidR="00B77375" w:rsidRPr="0032338D" w14:paraId="0D8FAF94" w14:textId="77777777" w:rsidTr="00646EF3">
        <w:tc>
          <w:tcPr>
            <w:tcW w:w="1276" w:type="dxa"/>
            <w:shd w:val="clear" w:color="auto" w:fill="auto"/>
          </w:tcPr>
          <w:p w14:paraId="2E32E2FE" w14:textId="77777777" w:rsidR="00B77375" w:rsidRPr="0032338D" w:rsidRDefault="00B77375" w:rsidP="00B77375">
            <w:pPr>
              <w:pStyle w:val="paragraph"/>
              <w:ind w:left="0"/>
            </w:pPr>
            <w:r w:rsidRPr="0032338D">
              <w:t>4.2.3.1c</w:t>
            </w:r>
          </w:p>
        </w:tc>
        <w:tc>
          <w:tcPr>
            <w:tcW w:w="6237" w:type="dxa"/>
            <w:shd w:val="clear" w:color="auto" w:fill="auto"/>
          </w:tcPr>
          <w:p w14:paraId="713AFE0A" w14:textId="77777777" w:rsidR="00B77375" w:rsidRPr="0032338D" w:rsidRDefault="00B77375" w:rsidP="00B77375">
            <w:pPr>
              <w:pStyle w:val="paragraph"/>
              <w:ind w:left="0"/>
            </w:pPr>
          </w:p>
        </w:tc>
        <w:tc>
          <w:tcPr>
            <w:tcW w:w="1559" w:type="dxa"/>
            <w:gridSpan w:val="2"/>
            <w:shd w:val="clear" w:color="auto" w:fill="auto"/>
          </w:tcPr>
          <w:p w14:paraId="7F30C8AE" w14:textId="77777777" w:rsidR="00B77375" w:rsidRPr="0032338D" w:rsidRDefault="00B77375" w:rsidP="00B77375">
            <w:pPr>
              <w:pStyle w:val="paragraph"/>
              <w:ind w:left="0"/>
            </w:pPr>
            <w:r w:rsidRPr="0032338D">
              <w:t>Applicable</w:t>
            </w:r>
          </w:p>
        </w:tc>
      </w:tr>
      <w:tr w:rsidR="00B77375" w:rsidRPr="0032338D" w14:paraId="055B5A38" w14:textId="77777777" w:rsidTr="00646EF3">
        <w:tc>
          <w:tcPr>
            <w:tcW w:w="1276" w:type="dxa"/>
            <w:shd w:val="clear" w:color="auto" w:fill="auto"/>
          </w:tcPr>
          <w:p w14:paraId="5C4F77B0" w14:textId="77777777" w:rsidR="00B77375" w:rsidRPr="0032338D" w:rsidRDefault="00B77375" w:rsidP="00B77375">
            <w:pPr>
              <w:pStyle w:val="paragraph"/>
              <w:ind w:left="0"/>
            </w:pPr>
            <w:r w:rsidRPr="0032338D">
              <w:t>4.2.3.1d</w:t>
            </w:r>
          </w:p>
        </w:tc>
        <w:tc>
          <w:tcPr>
            <w:tcW w:w="6237" w:type="dxa"/>
            <w:shd w:val="clear" w:color="auto" w:fill="auto"/>
          </w:tcPr>
          <w:p w14:paraId="6FAF7A3E" w14:textId="77777777" w:rsidR="00B77375" w:rsidRPr="0032338D" w:rsidRDefault="00B77375" w:rsidP="00B77375">
            <w:pPr>
              <w:pStyle w:val="paragraph"/>
              <w:ind w:left="0"/>
            </w:pPr>
          </w:p>
        </w:tc>
        <w:tc>
          <w:tcPr>
            <w:tcW w:w="1559" w:type="dxa"/>
            <w:gridSpan w:val="2"/>
            <w:shd w:val="clear" w:color="auto" w:fill="auto"/>
          </w:tcPr>
          <w:p w14:paraId="39F19E86" w14:textId="77777777" w:rsidR="00B77375" w:rsidRPr="0032338D" w:rsidRDefault="00B77375" w:rsidP="00B77375">
            <w:pPr>
              <w:pStyle w:val="paragraph"/>
              <w:ind w:left="0"/>
            </w:pPr>
            <w:r w:rsidRPr="0032338D">
              <w:t>Applicable</w:t>
            </w:r>
          </w:p>
        </w:tc>
      </w:tr>
      <w:tr w:rsidR="00B77375" w:rsidRPr="0032338D" w14:paraId="01C5C254" w14:textId="77777777" w:rsidTr="00646EF3">
        <w:tc>
          <w:tcPr>
            <w:tcW w:w="1276" w:type="dxa"/>
            <w:shd w:val="clear" w:color="auto" w:fill="auto"/>
          </w:tcPr>
          <w:p w14:paraId="1CA0BA29" w14:textId="77777777" w:rsidR="00B77375" w:rsidRPr="0032338D" w:rsidRDefault="00B77375" w:rsidP="00B77375">
            <w:pPr>
              <w:pStyle w:val="paragraph"/>
              <w:ind w:left="0"/>
            </w:pPr>
            <w:r w:rsidRPr="0032338D">
              <w:rPr>
                <w:highlight w:val="yellow"/>
              </w:rPr>
              <w:t>4.2.3.1e</w:t>
            </w:r>
          </w:p>
        </w:tc>
        <w:tc>
          <w:tcPr>
            <w:tcW w:w="6237" w:type="dxa"/>
            <w:shd w:val="clear" w:color="auto" w:fill="auto"/>
          </w:tcPr>
          <w:p w14:paraId="5D1289FD" w14:textId="77777777" w:rsidR="00B77375" w:rsidRPr="0032338D" w:rsidRDefault="00B77375" w:rsidP="0079579A">
            <w:pPr>
              <w:pStyle w:val="paragraph"/>
              <w:ind w:left="0"/>
            </w:pPr>
            <w:r w:rsidRPr="0032338D">
              <w:t>In the definition of the evaluation programme any information including pertinent reliability, analysis and test data from the manufacturer of the component and previous use in comparable applications shall be considered</w:t>
            </w:r>
            <w:ins w:id="413" w:author="Klaus Ehrlich" w:date="2021-03-15T10:43:00Z">
              <w:r w:rsidR="0079579A" w:rsidRPr="0032338D">
                <w:t xml:space="preserve"> and their relevance justified</w:t>
              </w:r>
            </w:ins>
            <w:r w:rsidR="0079579A" w:rsidRPr="0032338D">
              <w:t>.</w:t>
            </w:r>
          </w:p>
        </w:tc>
        <w:tc>
          <w:tcPr>
            <w:tcW w:w="1559" w:type="dxa"/>
            <w:gridSpan w:val="2"/>
            <w:shd w:val="clear" w:color="auto" w:fill="auto"/>
          </w:tcPr>
          <w:p w14:paraId="2B44999C" w14:textId="77777777" w:rsidR="00B77375" w:rsidRPr="0032338D" w:rsidRDefault="00B77375" w:rsidP="00B77375">
            <w:pPr>
              <w:pStyle w:val="paragraph"/>
              <w:ind w:left="0"/>
            </w:pPr>
            <w:commentRangeStart w:id="414"/>
            <w:r w:rsidRPr="0032338D">
              <w:rPr>
                <w:color w:val="C00000"/>
              </w:rPr>
              <w:t>Applicable</w:t>
            </w:r>
            <w:commentRangeEnd w:id="414"/>
            <w:r w:rsidRPr="0032338D">
              <w:rPr>
                <w:rStyle w:val="CommentReference"/>
              </w:rPr>
              <w:commentReference w:id="414"/>
            </w:r>
          </w:p>
        </w:tc>
      </w:tr>
      <w:tr w:rsidR="00B77375" w:rsidRPr="0032338D" w14:paraId="180ED501" w14:textId="77777777" w:rsidTr="00646EF3">
        <w:tc>
          <w:tcPr>
            <w:tcW w:w="1276" w:type="dxa"/>
            <w:shd w:val="clear" w:color="auto" w:fill="auto"/>
          </w:tcPr>
          <w:p w14:paraId="1ABCBD07" w14:textId="77777777" w:rsidR="00B77375" w:rsidRPr="0032338D" w:rsidRDefault="00B77375" w:rsidP="00B77375">
            <w:pPr>
              <w:pStyle w:val="paragraph"/>
              <w:ind w:left="0"/>
            </w:pPr>
            <w:r w:rsidRPr="0032338D">
              <w:t>4.2.3.1f</w:t>
            </w:r>
          </w:p>
        </w:tc>
        <w:tc>
          <w:tcPr>
            <w:tcW w:w="6237" w:type="dxa"/>
            <w:shd w:val="clear" w:color="auto" w:fill="auto"/>
          </w:tcPr>
          <w:p w14:paraId="55AC64F9" w14:textId="77777777" w:rsidR="00B77375" w:rsidRPr="0032338D" w:rsidRDefault="00B77375" w:rsidP="00B77375">
            <w:pPr>
              <w:pStyle w:val="paragraph"/>
              <w:ind w:left="0"/>
            </w:pPr>
          </w:p>
        </w:tc>
        <w:tc>
          <w:tcPr>
            <w:tcW w:w="1559" w:type="dxa"/>
            <w:gridSpan w:val="2"/>
            <w:shd w:val="clear" w:color="auto" w:fill="auto"/>
          </w:tcPr>
          <w:p w14:paraId="51AA9479" w14:textId="77777777" w:rsidR="00B77375" w:rsidRPr="0032338D" w:rsidRDefault="00B77375" w:rsidP="00B77375">
            <w:pPr>
              <w:pStyle w:val="paragraph"/>
              <w:ind w:left="0"/>
            </w:pPr>
            <w:r w:rsidRPr="0032338D">
              <w:t>Applicable</w:t>
            </w:r>
          </w:p>
        </w:tc>
      </w:tr>
      <w:tr w:rsidR="00B77375" w:rsidRPr="0032338D" w14:paraId="06D80DAD" w14:textId="77777777" w:rsidTr="00646EF3">
        <w:tc>
          <w:tcPr>
            <w:tcW w:w="1276" w:type="dxa"/>
            <w:shd w:val="clear" w:color="auto" w:fill="auto"/>
          </w:tcPr>
          <w:p w14:paraId="0C0E422F" w14:textId="77777777" w:rsidR="00B77375" w:rsidRPr="0032338D" w:rsidRDefault="00B77375" w:rsidP="00B77375">
            <w:pPr>
              <w:pStyle w:val="paragraph"/>
              <w:ind w:left="0"/>
            </w:pPr>
            <w:r w:rsidRPr="0032338D">
              <w:t>4.2.3.1g</w:t>
            </w:r>
          </w:p>
        </w:tc>
        <w:tc>
          <w:tcPr>
            <w:tcW w:w="6237" w:type="dxa"/>
            <w:shd w:val="clear" w:color="auto" w:fill="auto"/>
          </w:tcPr>
          <w:p w14:paraId="1A0DCF1B" w14:textId="77777777" w:rsidR="00B77375" w:rsidRPr="0032338D" w:rsidRDefault="00B77375" w:rsidP="00B77375">
            <w:pPr>
              <w:pStyle w:val="paragraph"/>
              <w:ind w:left="0"/>
            </w:pPr>
          </w:p>
        </w:tc>
        <w:tc>
          <w:tcPr>
            <w:tcW w:w="1559" w:type="dxa"/>
            <w:gridSpan w:val="2"/>
            <w:shd w:val="clear" w:color="auto" w:fill="auto"/>
          </w:tcPr>
          <w:p w14:paraId="1ECF03F8" w14:textId="77777777" w:rsidR="00B77375" w:rsidRPr="0032338D" w:rsidRDefault="00B77375" w:rsidP="00B77375">
            <w:pPr>
              <w:pStyle w:val="paragraph"/>
              <w:ind w:left="0"/>
            </w:pPr>
            <w:r w:rsidRPr="0032338D">
              <w:t>Applicable</w:t>
            </w:r>
          </w:p>
        </w:tc>
      </w:tr>
      <w:tr w:rsidR="00B77375" w:rsidRPr="0032338D" w14:paraId="51C38C82" w14:textId="77777777" w:rsidTr="00646EF3">
        <w:tc>
          <w:tcPr>
            <w:tcW w:w="1276" w:type="dxa"/>
            <w:shd w:val="clear" w:color="auto" w:fill="auto"/>
          </w:tcPr>
          <w:p w14:paraId="29914B63" w14:textId="77777777" w:rsidR="00B77375" w:rsidRPr="0032338D" w:rsidRDefault="00B77375" w:rsidP="00B77375">
            <w:pPr>
              <w:pStyle w:val="paragraph"/>
              <w:ind w:left="0"/>
            </w:pPr>
            <w:r w:rsidRPr="0032338D">
              <w:t>4.2.3.1h</w:t>
            </w:r>
          </w:p>
        </w:tc>
        <w:tc>
          <w:tcPr>
            <w:tcW w:w="6237" w:type="dxa"/>
            <w:shd w:val="clear" w:color="auto" w:fill="auto"/>
          </w:tcPr>
          <w:p w14:paraId="4605EEE1" w14:textId="77777777" w:rsidR="00B77375" w:rsidRPr="0032338D" w:rsidRDefault="00B77375" w:rsidP="00B77375">
            <w:pPr>
              <w:pStyle w:val="paragraph"/>
              <w:ind w:left="0"/>
            </w:pPr>
          </w:p>
        </w:tc>
        <w:tc>
          <w:tcPr>
            <w:tcW w:w="1559" w:type="dxa"/>
            <w:gridSpan w:val="2"/>
            <w:shd w:val="clear" w:color="auto" w:fill="auto"/>
          </w:tcPr>
          <w:p w14:paraId="6CAA0660" w14:textId="77777777" w:rsidR="00B77375" w:rsidRPr="0032338D" w:rsidRDefault="00B77375" w:rsidP="00B77375">
            <w:pPr>
              <w:pStyle w:val="paragraph"/>
              <w:ind w:left="0"/>
            </w:pPr>
            <w:r w:rsidRPr="0032338D">
              <w:t>Applicable</w:t>
            </w:r>
          </w:p>
        </w:tc>
      </w:tr>
      <w:tr w:rsidR="00B77375" w:rsidRPr="0032338D" w14:paraId="0F221AED" w14:textId="77777777" w:rsidTr="00646EF3">
        <w:tc>
          <w:tcPr>
            <w:tcW w:w="1276" w:type="dxa"/>
            <w:shd w:val="clear" w:color="auto" w:fill="auto"/>
          </w:tcPr>
          <w:p w14:paraId="55F225FA" w14:textId="77777777" w:rsidR="00B77375" w:rsidRPr="0032338D" w:rsidRDefault="00B77375" w:rsidP="00B77375">
            <w:pPr>
              <w:pStyle w:val="paragraph"/>
              <w:ind w:left="0"/>
            </w:pPr>
            <w:r w:rsidRPr="0032338D">
              <w:t>4.2.3.1i</w:t>
            </w:r>
          </w:p>
        </w:tc>
        <w:tc>
          <w:tcPr>
            <w:tcW w:w="6237" w:type="dxa"/>
            <w:shd w:val="clear" w:color="auto" w:fill="auto"/>
          </w:tcPr>
          <w:p w14:paraId="45A7BDFD" w14:textId="77777777" w:rsidR="00B77375" w:rsidRPr="0032338D" w:rsidRDefault="00B77375" w:rsidP="00B77375">
            <w:pPr>
              <w:pStyle w:val="requirelevel1"/>
              <w:numPr>
                <w:ilvl w:val="0"/>
                <w:numId w:val="0"/>
              </w:numPr>
              <w:ind w:left="34"/>
            </w:pPr>
            <w:r w:rsidRPr="0032338D">
              <w:rPr>
                <w:noProof/>
                <w:color w:val="0000FF"/>
              </w:rPr>
              <w:t>The supplier shall review the evaluation results to determine their impact on the content of the screening and lot acceptance tests.</w:t>
            </w:r>
          </w:p>
        </w:tc>
        <w:tc>
          <w:tcPr>
            <w:tcW w:w="1559" w:type="dxa"/>
            <w:gridSpan w:val="2"/>
            <w:shd w:val="clear" w:color="auto" w:fill="auto"/>
          </w:tcPr>
          <w:p w14:paraId="4F306867" w14:textId="77777777" w:rsidR="00B77375" w:rsidRPr="0032338D" w:rsidRDefault="00B77375" w:rsidP="00B77375">
            <w:pPr>
              <w:pStyle w:val="paragraph"/>
              <w:ind w:left="0"/>
            </w:pPr>
            <w:r w:rsidRPr="0032338D">
              <w:rPr>
                <w:color w:val="0107E9"/>
              </w:rPr>
              <w:t>Modified</w:t>
            </w:r>
          </w:p>
        </w:tc>
      </w:tr>
      <w:tr w:rsidR="00B77375" w:rsidRPr="0032338D" w14:paraId="00627A2F" w14:textId="77777777" w:rsidTr="00646EF3">
        <w:tc>
          <w:tcPr>
            <w:tcW w:w="1276" w:type="dxa"/>
            <w:shd w:val="clear" w:color="auto" w:fill="auto"/>
          </w:tcPr>
          <w:p w14:paraId="2A6FB1F8" w14:textId="77777777" w:rsidR="00B77375" w:rsidRPr="0032338D" w:rsidRDefault="00B77375" w:rsidP="00B77375">
            <w:pPr>
              <w:pStyle w:val="paragraph"/>
              <w:ind w:left="0"/>
            </w:pPr>
            <w:r w:rsidRPr="0032338D">
              <w:t>4.2.3.1j</w:t>
            </w:r>
          </w:p>
        </w:tc>
        <w:tc>
          <w:tcPr>
            <w:tcW w:w="6237" w:type="dxa"/>
            <w:shd w:val="clear" w:color="auto" w:fill="auto"/>
          </w:tcPr>
          <w:p w14:paraId="1A0B2F98" w14:textId="77777777" w:rsidR="00B77375" w:rsidRPr="0032338D" w:rsidRDefault="00B77375" w:rsidP="00B77375">
            <w:pPr>
              <w:pStyle w:val="paragraph"/>
              <w:ind w:left="0"/>
            </w:pPr>
          </w:p>
        </w:tc>
        <w:tc>
          <w:tcPr>
            <w:tcW w:w="1559" w:type="dxa"/>
            <w:gridSpan w:val="2"/>
            <w:shd w:val="clear" w:color="auto" w:fill="auto"/>
          </w:tcPr>
          <w:p w14:paraId="3A2D8C0C" w14:textId="77777777" w:rsidR="00B77375" w:rsidRPr="0032338D" w:rsidRDefault="00B77375" w:rsidP="00B77375">
            <w:pPr>
              <w:pStyle w:val="paragraph"/>
              <w:ind w:left="0"/>
            </w:pPr>
            <w:r w:rsidRPr="0032338D">
              <w:t>Applicable</w:t>
            </w:r>
          </w:p>
        </w:tc>
      </w:tr>
      <w:tr w:rsidR="00B77375" w:rsidRPr="0032338D" w14:paraId="73E7663C" w14:textId="77777777" w:rsidTr="00646EF3">
        <w:tc>
          <w:tcPr>
            <w:tcW w:w="1276" w:type="dxa"/>
            <w:tcBorders>
              <w:bottom w:val="single" w:sz="4" w:space="0" w:color="auto"/>
            </w:tcBorders>
            <w:shd w:val="clear" w:color="auto" w:fill="auto"/>
          </w:tcPr>
          <w:p w14:paraId="5CF61E09" w14:textId="77777777" w:rsidR="00B77375" w:rsidRPr="0032338D" w:rsidRDefault="00B77375" w:rsidP="00B77375">
            <w:pPr>
              <w:pStyle w:val="paragraph"/>
              <w:ind w:left="0"/>
              <w:rPr>
                <w:color w:val="0000FF"/>
              </w:rPr>
            </w:pPr>
            <w:r w:rsidRPr="0032338D">
              <w:rPr>
                <w:color w:val="0000FF"/>
              </w:rPr>
              <w:t>4.2.3.1k</w:t>
            </w:r>
          </w:p>
        </w:tc>
        <w:tc>
          <w:tcPr>
            <w:tcW w:w="6237" w:type="dxa"/>
            <w:tcBorders>
              <w:bottom w:val="single" w:sz="4" w:space="0" w:color="auto"/>
            </w:tcBorders>
            <w:shd w:val="clear" w:color="auto" w:fill="auto"/>
          </w:tcPr>
          <w:p w14:paraId="68EB2B9D" w14:textId="77777777" w:rsidR="00B77375" w:rsidRPr="0032338D" w:rsidRDefault="00B77375" w:rsidP="00B77375">
            <w:pPr>
              <w:pStyle w:val="paragraph"/>
              <w:ind w:left="0"/>
              <w:rPr>
                <w:ins w:id="415" w:author="Klaus Ehrlich" w:date="2021-03-11T15:37:00Z"/>
                <w:noProof/>
                <w:color w:val="0000FF"/>
              </w:rPr>
            </w:pPr>
            <w:r w:rsidRPr="0032338D">
              <w:rPr>
                <w:noProof/>
                <w:color w:val="0000FF"/>
              </w:rPr>
              <w:t>The supplier shall prepare a preliminary internal supplier’s specification for electrical testing during evaluation tests.</w:t>
            </w:r>
          </w:p>
          <w:p w14:paraId="20F5274A" w14:textId="77777777" w:rsidR="009041A8" w:rsidRPr="0032338D" w:rsidRDefault="009041A8" w:rsidP="009041A8">
            <w:pPr>
              <w:pStyle w:val="NOTE"/>
            </w:pPr>
            <w:ins w:id="416" w:author="Klaus Ehrlich" w:date="2021-03-11T15:37:00Z">
              <w:r w:rsidRPr="0032338D">
                <w:t>T</w:t>
              </w:r>
            </w:ins>
            <w:ins w:id="417" w:author="Klaus Ehrlich" w:date="2021-03-11T15:38:00Z">
              <w:r w:rsidRPr="0032338D">
                <w:t>his specificaton can be part of the Test Plan.</w:t>
              </w:r>
            </w:ins>
          </w:p>
        </w:tc>
        <w:tc>
          <w:tcPr>
            <w:tcW w:w="1559" w:type="dxa"/>
            <w:gridSpan w:val="2"/>
            <w:tcBorders>
              <w:bottom w:val="single" w:sz="4" w:space="0" w:color="auto"/>
            </w:tcBorders>
            <w:shd w:val="clear" w:color="auto" w:fill="auto"/>
          </w:tcPr>
          <w:p w14:paraId="77F10205" w14:textId="77777777" w:rsidR="00B77375" w:rsidRPr="0032338D" w:rsidRDefault="00B77375" w:rsidP="00B77375">
            <w:pPr>
              <w:pStyle w:val="paragraph"/>
              <w:ind w:left="0"/>
              <w:rPr>
                <w:color w:val="0000FF"/>
              </w:rPr>
            </w:pPr>
            <w:r w:rsidRPr="0032338D">
              <w:rPr>
                <w:color w:val="0000FF"/>
              </w:rPr>
              <w:t>New</w:t>
            </w:r>
          </w:p>
        </w:tc>
      </w:tr>
      <w:tr w:rsidR="00B77375" w:rsidRPr="0032338D" w14:paraId="393B9076" w14:textId="77777777" w:rsidTr="00646EF3">
        <w:tc>
          <w:tcPr>
            <w:tcW w:w="1276" w:type="dxa"/>
            <w:shd w:val="clear" w:color="auto" w:fill="auto"/>
          </w:tcPr>
          <w:p w14:paraId="0F4A05B5" w14:textId="77777777" w:rsidR="00B77375" w:rsidRPr="0032338D" w:rsidRDefault="00B77375" w:rsidP="00B77375">
            <w:pPr>
              <w:pStyle w:val="paragraph"/>
              <w:ind w:left="0"/>
              <w:rPr>
                <w:color w:val="0000FF"/>
              </w:rPr>
            </w:pPr>
            <w:r w:rsidRPr="0032338D">
              <w:rPr>
                <w:color w:val="0000FF"/>
              </w:rPr>
              <w:lastRenderedPageBreak/>
              <w:t>4.2.3.1l</w:t>
            </w:r>
          </w:p>
        </w:tc>
        <w:tc>
          <w:tcPr>
            <w:tcW w:w="6237" w:type="dxa"/>
            <w:shd w:val="clear" w:color="auto" w:fill="auto"/>
          </w:tcPr>
          <w:p w14:paraId="25C9B89D" w14:textId="77777777" w:rsidR="00B77375" w:rsidRPr="0032338D" w:rsidRDefault="00B77375" w:rsidP="00B77375">
            <w:pPr>
              <w:pStyle w:val="requirelevel1"/>
              <w:numPr>
                <w:ilvl w:val="0"/>
                <w:numId w:val="0"/>
              </w:numPr>
              <w:ind w:firstLine="34"/>
              <w:rPr>
                <w:noProof/>
                <w:color w:val="0000FF"/>
              </w:rPr>
            </w:pPr>
            <w:r w:rsidRPr="0032338D">
              <w:rPr>
                <w:color w:val="0000FF"/>
              </w:rPr>
              <w:t xml:space="preserve">The supplier specification specified in 4.2.3.1k shall as minimum include </w:t>
            </w:r>
            <w:r w:rsidRPr="0032338D">
              <w:rPr>
                <w:noProof/>
                <w:color w:val="0000FF"/>
              </w:rPr>
              <w:t>tested parameters, test conditions, acceptance criteria, drift limits.</w:t>
            </w:r>
          </w:p>
        </w:tc>
        <w:tc>
          <w:tcPr>
            <w:tcW w:w="1559" w:type="dxa"/>
            <w:gridSpan w:val="2"/>
            <w:shd w:val="clear" w:color="auto" w:fill="auto"/>
          </w:tcPr>
          <w:p w14:paraId="46BC19EE" w14:textId="77777777" w:rsidR="00B77375" w:rsidRPr="0032338D" w:rsidRDefault="00B77375" w:rsidP="00B77375">
            <w:pPr>
              <w:pStyle w:val="paragraph"/>
              <w:ind w:left="0"/>
              <w:rPr>
                <w:color w:val="0000FF"/>
              </w:rPr>
            </w:pPr>
            <w:r w:rsidRPr="0032338D">
              <w:rPr>
                <w:color w:val="0000FF"/>
              </w:rPr>
              <w:t>New</w:t>
            </w:r>
          </w:p>
        </w:tc>
      </w:tr>
      <w:tr w:rsidR="00B77375" w:rsidRPr="0032338D" w14:paraId="4EA72C05" w14:textId="77777777" w:rsidTr="00646EF3">
        <w:tc>
          <w:tcPr>
            <w:tcW w:w="1276" w:type="dxa"/>
            <w:shd w:val="clear" w:color="auto" w:fill="auto"/>
          </w:tcPr>
          <w:p w14:paraId="3D21BFE8" w14:textId="77777777" w:rsidR="00B77375" w:rsidRPr="0032338D" w:rsidRDefault="00B77375" w:rsidP="00B77375">
            <w:pPr>
              <w:pStyle w:val="paragraph"/>
              <w:ind w:left="0"/>
              <w:rPr>
                <w:color w:val="0000FF"/>
              </w:rPr>
            </w:pPr>
            <w:r w:rsidRPr="0032338D">
              <w:rPr>
                <w:color w:val="0000FF"/>
              </w:rPr>
              <w:t>4.2.3.1m</w:t>
            </w:r>
          </w:p>
        </w:tc>
        <w:tc>
          <w:tcPr>
            <w:tcW w:w="6237" w:type="dxa"/>
            <w:shd w:val="clear" w:color="auto" w:fill="auto"/>
          </w:tcPr>
          <w:p w14:paraId="52CBF43B" w14:textId="77777777" w:rsidR="00B77375" w:rsidRPr="0032338D" w:rsidRDefault="00B77375" w:rsidP="00B77375">
            <w:pPr>
              <w:pStyle w:val="requirelevel1"/>
              <w:numPr>
                <w:ilvl w:val="0"/>
                <w:numId w:val="0"/>
              </w:numPr>
              <w:ind w:firstLine="34"/>
              <w:rPr>
                <w:color w:val="0000FF"/>
              </w:rPr>
            </w:pPr>
            <w:r w:rsidRPr="0032338D">
              <w:rPr>
                <w:noProof/>
                <w:color w:val="0000FF"/>
              </w:rPr>
              <w:t>The supplier shall update the internal supplier’s specification</w:t>
            </w:r>
            <w:r w:rsidRPr="0032338D">
              <w:rPr>
                <w:color w:val="0000FF"/>
              </w:rPr>
              <w:t xml:space="preserve"> used for screening and lot acceptance in accordance with the </w:t>
            </w:r>
            <w:r w:rsidRPr="0032338D">
              <w:rPr>
                <w:noProof/>
                <w:color w:val="0000FF"/>
              </w:rPr>
              <w:t>results of evaluation testing.</w:t>
            </w:r>
          </w:p>
        </w:tc>
        <w:tc>
          <w:tcPr>
            <w:tcW w:w="1559" w:type="dxa"/>
            <w:gridSpan w:val="2"/>
            <w:shd w:val="clear" w:color="auto" w:fill="auto"/>
          </w:tcPr>
          <w:p w14:paraId="75656A2D" w14:textId="77777777" w:rsidR="00B77375" w:rsidRPr="0032338D" w:rsidRDefault="00B77375" w:rsidP="00B77375">
            <w:pPr>
              <w:pStyle w:val="paragraph"/>
              <w:ind w:left="0"/>
              <w:rPr>
                <w:color w:val="0000FF"/>
              </w:rPr>
            </w:pPr>
            <w:r w:rsidRPr="0032338D">
              <w:rPr>
                <w:color w:val="0000FF"/>
              </w:rPr>
              <w:t>New</w:t>
            </w:r>
          </w:p>
        </w:tc>
      </w:tr>
      <w:tr w:rsidR="00B77375" w:rsidRPr="0032338D" w14:paraId="1D1E89FD" w14:textId="77777777" w:rsidTr="00646EF3">
        <w:tc>
          <w:tcPr>
            <w:tcW w:w="1276" w:type="dxa"/>
            <w:shd w:val="clear" w:color="auto" w:fill="auto"/>
          </w:tcPr>
          <w:p w14:paraId="7E509667" w14:textId="77777777" w:rsidR="00B77375" w:rsidRPr="0032338D" w:rsidRDefault="00B77375" w:rsidP="00B77375">
            <w:pPr>
              <w:pStyle w:val="paragraph"/>
              <w:ind w:left="0"/>
              <w:rPr>
                <w:color w:val="0000FF"/>
              </w:rPr>
            </w:pPr>
            <w:r w:rsidRPr="0032338D">
              <w:rPr>
                <w:color w:val="0000FF"/>
              </w:rPr>
              <w:t>4.2.3.1n</w:t>
            </w:r>
          </w:p>
        </w:tc>
        <w:tc>
          <w:tcPr>
            <w:tcW w:w="6237" w:type="dxa"/>
            <w:shd w:val="clear" w:color="auto" w:fill="auto"/>
          </w:tcPr>
          <w:p w14:paraId="74A6DE68" w14:textId="29227546" w:rsidR="00B77375" w:rsidRPr="0032338D" w:rsidRDefault="00B77375" w:rsidP="00B77375">
            <w:pPr>
              <w:pStyle w:val="requirelevel1"/>
              <w:numPr>
                <w:ilvl w:val="0"/>
                <w:numId w:val="0"/>
              </w:numPr>
              <w:ind w:left="34"/>
              <w:rPr>
                <w:color w:val="0000FF"/>
              </w:rPr>
            </w:pPr>
            <w:r w:rsidRPr="0032338D">
              <w:rPr>
                <w:noProof/>
                <w:color w:val="0000FF"/>
              </w:rPr>
              <w:t xml:space="preserve">The preliminary and the final internal supplier’s specification as specificed in </w:t>
            </w:r>
            <w:r w:rsidRPr="0032338D">
              <w:rPr>
                <w:noProof/>
                <w:color w:val="0000FF"/>
              </w:rPr>
              <w:fldChar w:fldCharType="begin"/>
            </w:r>
            <w:r w:rsidRPr="0032338D">
              <w:rPr>
                <w:noProof/>
                <w:color w:val="0000FF"/>
              </w:rPr>
              <w:instrText xml:space="preserve"> REF _Ref330548213 \r \h  \* MERGEFORMAT </w:instrText>
            </w:r>
            <w:r w:rsidRPr="0032338D">
              <w:rPr>
                <w:noProof/>
                <w:color w:val="0000FF"/>
              </w:rPr>
            </w:r>
            <w:r w:rsidRPr="0032338D">
              <w:rPr>
                <w:noProof/>
                <w:color w:val="0000FF"/>
              </w:rPr>
              <w:fldChar w:fldCharType="separate"/>
            </w:r>
            <w:r w:rsidR="006C413C">
              <w:rPr>
                <w:noProof/>
                <w:color w:val="0000FF"/>
              </w:rPr>
              <w:t>Annex C</w:t>
            </w:r>
            <w:r w:rsidRPr="0032338D">
              <w:rPr>
                <w:noProof/>
                <w:color w:val="0000FF"/>
              </w:rPr>
              <w:fldChar w:fldCharType="end"/>
            </w:r>
            <w:r w:rsidRPr="0032338D">
              <w:rPr>
                <w:noProof/>
                <w:color w:val="0000FF"/>
              </w:rPr>
              <w:t xml:space="preserve"> shall be submitted to the customer for approval.</w:t>
            </w:r>
          </w:p>
        </w:tc>
        <w:tc>
          <w:tcPr>
            <w:tcW w:w="1559" w:type="dxa"/>
            <w:gridSpan w:val="2"/>
            <w:shd w:val="clear" w:color="auto" w:fill="auto"/>
          </w:tcPr>
          <w:p w14:paraId="40AF38B0" w14:textId="77777777" w:rsidR="00B77375" w:rsidRPr="0032338D" w:rsidRDefault="00B77375" w:rsidP="00B77375">
            <w:pPr>
              <w:pStyle w:val="paragraph"/>
              <w:ind w:left="0"/>
              <w:rPr>
                <w:color w:val="0000FF"/>
              </w:rPr>
            </w:pPr>
            <w:r w:rsidRPr="0032338D">
              <w:rPr>
                <w:color w:val="0000FF"/>
              </w:rPr>
              <w:t>New</w:t>
            </w:r>
          </w:p>
        </w:tc>
      </w:tr>
      <w:tr w:rsidR="00B77375" w:rsidRPr="0032338D" w14:paraId="1E52E87E" w14:textId="77777777" w:rsidTr="00646EF3">
        <w:tc>
          <w:tcPr>
            <w:tcW w:w="9072" w:type="dxa"/>
            <w:gridSpan w:val="4"/>
            <w:shd w:val="clear" w:color="auto" w:fill="auto"/>
          </w:tcPr>
          <w:p w14:paraId="37A05E6A" w14:textId="77777777" w:rsidR="00B77375" w:rsidRPr="0032338D" w:rsidRDefault="00B77375" w:rsidP="00B77375">
            <w:pPr>
              <w:pStyle w:val="paragraph"/>
              <w:ind w:left="0" w:firstLine="1452"/>
              <w:rPr>
                <w:rFonts w:ascii="Arial" w:hAnsi="Arial" w:cs="Arial"/>
                <w:b/>
                <w:sz w:val="24"/>
                <w:szCs w:val="24"/>
              </w:rPr>
            </w:pPr>
            <w:r w:rsidRPr="0032338D">
              <w:rPr>
                <w:rFonts w:ascii="Arial" w:hAnsi="Arial" w:cs="Arial"/>
                <w:b/>
                <w:sz w:val="24"/>
                <w:szCs w:val="24"/>
              </w:rPr>
              <w:t>4.2.3.2 Component manufacturer assessment</w:t>
            </w:r>
          </w:p>
        </w:tc>
      </w:tr>
      <w:tr w:rsidR="00B77375" w:rsidRPr="0032338D" w14:paraId="5ED6B5C4" w14:textId="77777777" w:rsidTr="00646EF3">
        <w:tc>
          <w:tcPr>
            <w:tcW w:w="1276" w:type="dxa"/>
            <w:shd w:val="clear" w:color="auto" w:fill="auto"/>
          </w:tcPr>
          <w:p w14:paraId="6DADF766" w14:textId="77777777" w:rsidR="00B77375" w:rsidRPr="0032338D" w:rsidRDefault="00B77375" w:rsidP="00B77375">
            <w:pPr>
              <w:pStyle w:val="paragraph"/>
              <w:ind w:left="0"/>
              <w:rPr>
                <w:color w:val="0000FF"/>
              </w:rPr>
            </w:pPr>
            <w:r w:rsidRPr="0032338D">
              <w:rPr>
                <w:color w:val="0000FF"/>
              </w:rPr>
              <w:t>4.2.3.2.1</w:t>
            </w:r>
          </w:p>
        </w:tc>
        <w:tc>
          <w:tcPr>
            <w:tcW w:w="6237" w:type="dxa"/>
            <w:shd w:val="clear" w:color="auto" w:fill="auto"/>
          </w:tcPr>
          <w:p w14:paraId="45F8E4C9" w14:textId="77777777" w:rsidR="00B77375" w:rsidRPr="0032338D" w:rsidRDefault="00B77375" w:rsidP="00B77375">
            <w:pPr>
              <w:pStyle w:val="paragraph"/>
              <w:rPr>
                <w:color w:val="0000FF"/>
              </w:rPr>
            </w:pPr>
          </w:p>
        </w:tc>
        <w:tc>
          <w:tcPr>
            <w:tcW w:w="1559" w:type="dxa"/>
            <w:gridSpan w:val="2"/>
            <w:shd w:val="clear" w:color="auto" w:fill="auto"/>
          </w:tcPr>
          <w:p w14:paraId="786DE009" w14:textId="77777777" w:rsidR="00B77375" w:rsidRPr="0032338D" w:rsidRDefault="00B77375" w:rsidP="00B77375">
            <w:pPr>
              <w:pStyle w:val="requirelevel1"/>
              <w:numPr>
                <w:ilvl w:val="0"/>
                <w:numId w:val="0"/>
              </w:numPr>
              <w:ind w:left="34"/>
              <w:rPr>
                <w:noProof/>
                <w:color w:val="0000FF"/>
              </w:rPr>
            </w:pPr>
            <w:r w:rsidRPr="0032338D">
              <w:rPr>
                <w:noProof/>
                <w:color w:val="0000FF"/>
              </w:rPr>
              <w:t>Not applicable</w:t>
            </w:r>
          </w:p>
          <w:p w14:paraId="2A38C47D" w14:textId="77777777" w:rsidR="00B77375" w:rsidRPr="0032338D" w:rsidRDefault="00B77375" w:rsidP="00B77375">
            <w:pPr>
              <w:pStyle w:val="requirelevel1"/>
              <w:numPr>
                <w:ilvl w:val="0"/>
                <w:numId w:val="0"/>
              </w:numPr>
              <w:ind w:left="34"/>
              <w:rPr>
                <w:color w:val="0000FF"/>
              </w:rPr>
            </w:pPr>
            <w:r w:rsidRPr="0032338D">
              <w:rPr>
                <w:color w:val="0000FF"/>
              </w:rPr>
              <w:t>See 4.2.2.1.g</w:t>
            </w:r>
          </w:p>
        </w:tc>
      </w:tr>
      <w:tr w:rsidR="00B77375" w:rsidRPr="0032338D" w14:paraId="55E9BB78" w14:textId="77777777" w:rsidTr="00646EF3">
        <w:tc>
          <w:tcPr>
            <w:tcW w:w="1276" w:type="dxa"/>
            <w:shd w:val="clear" w:color="auto" w:fill="auto"/>
          </w:tcPr>
          <w:p w14:paraId="6E080F8B" w14:textId="77777777" w:rsidR="00B77375" w:rsidRPr="0032338D" w:rsidRDefault="00B77375" w:rsidP="00B77375">
            <w:pPr>
              <w:pStyle w:val="requirelevel1"/>
              <w:numPr>
                <w:ilvl w:val="0"/>
                <w:numId w:val="0"/>
              </w:numPr>
              <w:ind w:left="34"/>
              <w:rPr>
                <w:color w:val="0000FF"/>
              </w:rPr>
            </w:pPr>
            <w:r w:rsidRPr="0032338D">
              <w:rPr>
                <w:color w:val="0000FF"/>
              </w:rPr>
              <w:t>4.2.3.2.2a</w:t>
            </w:r>
          </w:p>
        </w:tc>
        <w:tc>
          <w:tcPr>
            <w:tcW w:w="6237" w:type="dxa"/>
            <w:shd w:val="clear" w:color="auto" w:fill="auto"/>
          </w:tcPr>
          <w:p w14:paraId="4649448D" w14:textId="77777777" w:rsidR="00B77375" w:rsidRPr="0032338D" w:rsidDel="00DF7933" w:rsidRDefault="00B77375" w:rsidP="00B77375">
            <w:pPr>
              <w:pStyle w:val="paragraph"/>
              <w:rPr>
                <w:color w:val="0000FF"/>
              </w:rPr>
            </w:pPr>
          </w:p>
        </w:tc>
        <w:tc>
          <w:tcPr>
            <w:tcW w:w="1559" w:type="dxa"/>
            <w:gridSpan w:val="2"/>
            <w:shd w:val="clear" w:color="auto" w:fill="auto"/>
          </w:tcPr>
          <w:p w14:paraId="03D7B536" w14:textId="77777777" w:rsidR="00B77375" w:rsidRPr="0032338D" w:rsidRDefault="00B77375" w:rsidP="00B77375">
            <w:pPr>
              <w:pStyle w:val="requirelevel1"/>
              <w:numPr>
                <w:ilvl w:val="0"/>
                <w:numId w:val="0"/>
              </w:numPr>
              <w:ind w:left="34"/>
              <w:rPr>
                <w:color w:val="0000FF"/>
              </w:rPr>
            </w:pPr>
            <w:r w:rsidRPr="0032338D">
              <w:rPr>
                <w:color w:val="0000FF"/>
              </w:rPr>
              <w:t>Not applicable</w:t>
            </w:r>
          </w:p>
          <w:p w14:paraId="054F7FE2" w14:textId="77777777" w:rsidR="00B77375" w:rsidRPr="0032338D" w:rsidRDefault="00B77375" w:rsidP="00B77375">
            <w:pPr>
              <w:pStyle w:val="requirelevel1"/>
              <w:numPr>
                <w:ilvl w:val="0"/>
                <w:numId w:val="0"/>
              </w:numPr>
              <w:ind w:left="34"/>
              <w:rPr>
                <w:color w:val="0000FF"/>
              </w:rPr>
            </w:pPr>
            <w:r w:rsidRPr="0032338D">
              <w:rPr>
                <w:color w:val="0000FF"/>
              </w:rPr>
              <w:t>See 4.2.2.1.g</w:t>
            </w:r>
          </w:p>
        </w:tc>
      </w:tr>
      <w:tr w:rsidR="00B77375" w:rsidRPr="0032338D" w14:paraId="601F55B5" w14:textId="77777777" w:rsidTr="00646EF3">
        <w:tc>
          <w:tcPr>
            <w:tcW w:w="1276" w:type="dxa"/>
            <w:shd w:val="clear" w:color="auto" w:fill="auto"/>
          </w:tcPr>
          <w:p w14:paraId="02C9D78B" w14:textId="77777777" w:rsidR="00B77375" w:rsidRPr="0032338D" w:rsidRDefault="00B77375" w:rsidP="00B77375">
            <w:pPr>
              <w:pStyle w:val="paragraph"/>
              <w:ind w:left="0"/>
              <w:rPr>
                <w:color w:val="0000FF"/>
              </w:rPr>
            </w:pPr>
            <w:r w:rsidRPr="0032338D">
              <w:rPr>
                <w:color w:val="0000FF"/>
              </w:rPr>
              <w:t>4.2.3.2.2b</w:t>
            </w:r>
          </w:p>
        </w:tc>
        <w:tc>
          <w:tcPr>
            <w:tcW w:w="6237" w:type="dxa"/>
            <w:shd w:val="clear" w:color="auto" w:fill="auto"/>
          </w:tcPr>
          <w:p w14:paraId="145EA705" w14:textId="77777777" w:rsidR="00B77375" w:rsidRPr="0032338D" w:rsidDel="00DF7933" w:rsidRDefault="00B77375" w:rsidP="00B77375">
            <w:pPr>
              <w:pStyle w:val="paragraph"/>
              <w:rPr>
                <w:color w:val="0000FF"/>
              </w:rPr>
            </w:pPr>
          </w:p>
        </w:tc>
        <w:tc>
          <w:tcPr>
            <w:tcW w:w="1559" w:type="dxa"/>
            <w:gridSpan w:val="2"/>
            <w:shd w:val="clear" w:color="auto" w:fill="auto"/>
          </w:tcPr>
          <w:p w14:paraId="0E3A3527" w14:textId="77777777" w:rsidR="00B77375" w:rsidRPr="0032338D" w:rsidRDefault="00B77375" w:rsidP="00B77375">
            <w:pPr>
              <w:pStyle w:val="requirelevel1"/>
              <w:numPr>
                <w:ilvl w:val="0"/>
                <w:numId w:val="0"/>
              </w:numPr>
              <w:ind w:left="34"/>
              <w:rPr>
                <w:color w:val="0000FF"/>
              </w:rPr>
            </w:pPr>
            <w:r w:rsidRPr="0032338D">
              <w:rPr>
                <w:color w:val="0000FF"/>
              </w:rPr>
              <w:t>Not applicable</w:t>
            </w:r>
          </w:p>
          <w:p w14:paraId="6A15C479" w14:textId="77777777" w:rsidR="00B77375" w:rsidRPr="0032338D" w:rsidRDefault="00B77375" w:rsidP="00B77375">
            <w:pPr>
              <w:pStyle w:val="requirelevel1"/>
              <w:numPr>
                <w:ilvl w:val="0"/>
                <w:numId w:val="0"/>
              </w:numPr>
              <w:ind w:left="34"/>
              <w:rPr>
                <w:color w:val="0000FF"/>
              </w:rPr>
            </w:pPr>
            <w:r w:rsidRPr="0032338D">
              <w:rPr>
                <w:color w:val="0000FF"/>
              </w:rPr>
              <w:t xml:space="preserve">See 4.2.2.1.g </w:t>
            </w:r>
          </w:p>
        </w:tc>
      </w:tr>
      <w:tr w:rsidR="00B77375" w:rsidRPr="0032338D" w14:paraId="70FBFCB8" w14:textId="77777777" w:rsidTr="00646EF3">
        <w:tc>
          <w:tcPr>
            <w:tcW w:w="9072" w:type="dxa"/>
            <w:gridSpan w:val="4"/>
            <w:shd w:val="clear" w:color="auto" w:fill="auto"/>
          </w:tcPr>
          <w:p w14:paraId="2D27F558" w14:textId="77777777" w:rsidR="00B77375" w:rsidRPr="0032338D" w:rsidRDefault="00B77375" w:rsidP="00B77375">
            <w:pPr>
              <w:pStyle w:val="paragraph"/>
              <w:ind w:left="0" w:firstLine="1452"/>
              <w:rPr>
                <w:rFonts w:ascii="Arial" w:hAnsi="Arial" w:cs="Arial"/>
                <w:b/>
                <w:sz w:val="24"/>
                <w:szCs w:val="24"/>
              </w:rPr>
            </w:pPr>
            <w:r w:rsidRPr="0032338D">
              <w:rPr>
                <w:rFonts w:ascii="Arial" w:hAnsi="Arial" w:cs="Arial"/>
                <w:b/>
                <w:sz w:val="24"/>
                <w:szCs w:val="24"/>
              </w:rPr>
              <w:t>4.2.3.3. Construction analysis</w:t>
            </w:r>
          </w:p>
        </w:tc>
      </w:tr>
      <w:tr w:rsidR="00B77375" w:rsidRPr="0032338D" w14:paraId="6E41151A" w14:textId="77777777" w:rsidTr="00646EF3">
        <w:tc>
          <w:tcPr>
            <w:tcW w:w="1276" w:type="dxa"/>
            <w:shd w:val="clear" w:color="auto" w:fill="auto"/>
          </w:tcPr>
          <w:p w14:paraId="0E1B1130" w14:textId="77777777" w:rsidR="00B77375" w:rsidRPr="0032338D" w:rsidRDefault="00B77375" w:rsidP="00B77375">
            <w:pPr>
              <w:pStyle w:val="paragraph"/>
              <w:ind w:left="0"/>
            </w:pPr>
            <w:r w:rsidRPr="0032338D">
              <w:t>4.2.3.3a</w:t>
            </w:r>
          </w:p>
        </w:tc>
        <w:tc>
          <w:tcPr>
            <w:tcW w:w="6237" w:type="dxa"/>
            <w:shd w:val="clear" w:color="auto" w:fill="auto"/>
          </w:tcPr>
          <w:p w14:paraId="3F6F191B" w14:textId="77777777" w:rsidR="00B77375" w:rsidRPr="0032338D" w:rsidRDefault="00B77375" w:rsidP="00B77375">
            <w:pPr>
              <w:pStyle w:val="paragraph"/>
              <w:ind w:left="0"/>
            </w:pPr>
          </w:p>
        </w:tc>
        <w:tc>
          <w:tcPr>
            <w:tcW w:w="1559" w:type="dxa"/>
            <w:gridSpan w:val="2"/>
            <w:shd w:val="clear" w:color="auto" w:fill="auto"/>
          </w:tcPr>
          <w:p w14:paraId="24230344" w14:textId="77777777" w:rsidR="00B77375" w:rsidRPr="0032338D" w:rsidRDefault="00B77375" w:rsidP="00B77375">
            <w:pPr>
              <w:pStyle w:val="paragraph"/>
              <w:ind w:left="0"/>
            </w:pPr>
            <w:r w:rsidRPr="0032338D">
              <w:t>Applicable</w:t>
            </w:r>
          </w:p>
        </w:tc>
      </w:tr>
      <w:tr w:rsidR="00B77375" w:rsidRPr="0032338D" w14:paraId="6974B438" w14:textId="77777777" w:rsidTr="00646EF3">
        <w:tc>
          <w:tcPr>
            <w:tcW w:w="1276" w:type="dxa"/>
            <w:shd w:val="clear" w:color="auto" w:fill="auto"/>
          </w:tcPr>
          <w:p w14:paraId="51D378A3" w14:textId="77777777" w:rsidR="00B77375" w:rsidRPr="0032338D" w:rsidRDefault="00B77375" w:rsidP="00B77375">
            <w:pPr>
              <w:pStyle w:val="paragraph"/>
              <w:ind w:left="0"/>
            </w:pPr>
            <w:r w:rsidRPr="0032338D">
              <w:t>4.2.3.3b</w:t>
            </w:r>
          </w:p>
        </w:tc>
        <w:tc>
          <w:tcPr>
            <w:tcW w:w="6237" w:type="dxa"/>
            <w:shd w:val="clear" w:color="auto" w:fill="auto"/>
          </w:tcPr>
          <w:p w14:paraId="38C7D829" w14:textId="77777777" w:rsidR="00B77375" w:rsidRPr="0032338D" w:rsidRDefault="00B77375" w:rsidP="00B77375">
            <w:pPr>
              <w:pStyle w:val="requirelevel1"/>
              <w:numPr>
                <w:ilvl w:val="0"/>
                <w:numId w:val="0"/>
              </w:numPr>
              <w:ind w:left="34"/>
              <w:rPr>
                <w:noProof/>
              </w:rPr>
            </w:pPr>
            <w:r w:rsidRPr="0032338D">
              <w:rPr>
                <w:noProof/>
              </w:rPr>
              <w:t xml:space="preserve">The Construction analysis shall </w:t>
            </w:r>
            <w:r w:rsidRPr="0032338D">
              <w:rPr>
                <w:noProof/>
                <w:color w:val="0000FF"/>
              </w:rPr>
              <w:t xml:space="preserve">be documented by a procedure to be </w:t>
            </w:r>
            <w:ins w:id="418" w:author="Klaus Ehrlich" w:date="2021-03-11T15:40:00Z">
              <w:r w:rsidR="009041A8" w:rsidRPr="0032338D">
                <w:rPr>
                  <w:noProof/>
                  <w:color w:val="0000FF"/>
                </w:rPr>
                <w:t>submitted on request</w:t>
              </w:r>
            </w:ins>
            <w:r w:rsidRPr="0032338D">
              <w:rPr>
                <w:strike/>
                <w:noProof/>
                <w:color w:val="FF0000"/>
              </w:rPr>
              <w:t>sent</w:t>
            </w:r>
            <w:r w:rsidRPr="0032338D">
              <w:rPr>
                <w:noProof/>
                <w:color w:val="0000FF"/>
              </w:rPr>
              <w:t xml:space="preserve"> to the customer for approval.</w:t>
            </w:r>
          </w:p>
          <w:p w14:paraId="65BC79A7" w14:textId="702169CA" w:rsidR="00B77375" w:rsidRPr="0032338D" w:rsidRDefault="00B77375" w:rsidP="009041A8">
            <w:pPr>
              <w:pStyle w:val="NOTEnumbered"/>
              <w:rPr>
                <w:lang w:val="en-GB"/>
              </w:rPr>
            </w:pPr>
            <w:r w:rsidRPr="0032338D">
              <w:rPr>
                <w:lang w:val="en-GB"/>
              </w:rPr>
              <w:t xml:space="preserve"> </w:t>
            </w:r>
            <w:r w:rsidRPr="0032338D">
              <w:rPr>
                <w:lang w:val="en-GB"/>
              </w:rPr>
              <w:tab/>
            </w:r>
            <w:r w:rsidRPr="0032338D">
              <w:rPr>
                <w:lang w:val="en-GB"/>
              </w:rPr>
              <w:fldChar w:fldCharType="begin"/>
            </w:r>
            <w:r w:rsidRPr="0032338D">
              <w:rPr>
                <w:lang w:val="en-GB"/>
              </w:rPr>
              <w:instrText xml:space="preserve"> REF _Ref330469983 \r \h  \* MERGEFORMAT </w:instrText>
            </w:r>
            <w:r w:rsidRPr="0032338D">
              <w:rPr>
                <w:lang w:val="en-GB"/>
              </w:rPr>
            </w:r>
            <w:r w:rsidRPr="0032338D">
              <w:rPr>
                <w:lang w:val="en-GB"/>
              </w:rPr>
              <w:fldChar w:fldCharType="separate"/>
            </w:r>
            <w:r w:rsidR="006C413C">
              <w:rPr>
                <w:lang w:val="en-GB"/>
              </w:rPr>
              <w:t>Annex H</w:t>
            </w:r>
            <w:r w:rsidRPr="0032338D">
              <w:rPr>
                <w:lang w:val="en-GB"/>
              </w:rPr>
              <w:fldChar w:fldCharType="end"/>
            </w:r>
            <w:r w:rsidRPr="0032338D">
              <w:rPr>
                <w:lang w:val="en-GB"/>
              </w:rPr>
              <w:t xml:space="preserve"> provides guidelines for </w:t>
            </w:r>
            <w:ins w:id="419" w:author="Klaus Ehrlich" w:date="2021-03-11T15:40:00Z">
              <w:r w:rsidR="009041A8" w:rsidRPr="0032338D">
                <w:rPr>
                  <w:lang w:val="en-GB"/>
                </w:rPr>
                <w:t>microcircuits, diodes, transistors and optocouplers</w:t>
              </w:r>
            </w:ins>
            <w:r w:rsidRPr="0032338D">
              <w:rPr>
                <w:strike/>
                <w:color w:val="FF0000"/>
                <w:lang w:val="en-GB"/>
              </w:rPr>
              <w:t>such procedure</w:t>
            </w:r>
            <w:r w:rsidRPr="0032338D">
              <w:rPr>
                <w:lang w:val="en-GB"/>
              </w:rPr>
              <w:t>.</w:t>
            </w:r>
          </w:p>
        </w:tc>
        <w:tc>
          <w:tcPr>
            <w:tcW w:w="1559" w:type="dxa"/>
            <w:gridSpan w:val="2"/>
            <w:shd w:val="clear" w:color="auto" w:fill="auto"/>
          </w:tcPr>
          <w:p w14:paraId="0A93F6EE" w14:textId="77777777" w:rsidR="00B77375" w:rsidRPr="0032338D" w:rsidRDefault="00B77375" w:rsidP="00B77375">
            <w:pPr>
              <w:pStyle w:val="paragraph"/>
              <w:ind w:left="0"/>
            </w:pPr>
            <w:commentRangeStart w:id="420"/>
            <w:r w:rsidRPr="0032338D">
              <w:rPr>
                <w:color w:val="0107E9"/>
              </w:rPr>
              <w:t>Modified</w:t>
            </w:r>
            <w:commentRangeEnd w:id="420"/>
            <w:r w:rsidR="009041A8" w:rsidRPr="0032338D">
              <w:rPr>
                <w:rStyle w:val="CommentReference"/>
              </w:rPr>
              <w:commentReference w:id="420"/>
            </w:r>
          </w:p>
        </w:tc>
      </w:tr>
      <w:tr w:rsidR="00B77375" w:rsidRPr="0032338D" w14:paraId="7B88A6A0" w14:textId="77777777" w:rsidTr="00646EF3">
        <w:tc>
          <w:tcPr>
            <w:tcW w:w="1276" w:type="dxa"/>
            <w:shd w:val="clear" w:color="auto" w:fill="auto"/>
          </w:tcPr>
          <w:p w14:paraId="3D32A52E" w14:textId="77777777" w:rsidR="00B77375" w:rsidRPr="0032338D" w:rsidRDefault="00B77375" w:rsidP="00B77375">
            <w:pPr>
              <w:pStyle w:val="paragraph"/>
              <w:ind w:left="0"/>
            </w:pPr>
            <w:r w:rsidRPr="0032338D">
              <w:t>4.2.3.3c</w:t>
            </w:r>
          </w:p>
        </w:tc>
        <w:tc>
          <w:tcPr>
            <w:tcW w:w="6237" w:type="dxa"/>
            <w:shd w:val="clear" w:color="auto" w:fill="auto"/>
          </w:tcPr>
          <w:p w14:paraId="5AF7B192" w14:textId="77777777" w:rsidR="00B77375" w:rsidRPr="0032338D" w:rsidRDefault="00B77375" w:rsidP="00B77375">
            <w:pPr>
              <w:pStyle w:val="paragraph"/>
              <w:ind w:left="0"/>
            </w:pPr>
          </w:p>
        </w:tc>
        <w:tc>
          <w:tcPr>
            <w:tcW w:w="1559" w:type="dxa"/>
            <w:gridSpan w:val="2"/>
            <w:shd w:val="clear" w:color="auto" w:fill="auto"/>
          </w:tcPr>
          <w:p w14:paraId="6B642266" w14:textId="77777777" w:rsidR="00B77375" w:rsidRPr="0032338D" w:rsidRDefault="00B77375" w:rsidP="00B77375">
            <w:pPr>
              <w:pStyle w:val="paragraph"/>
              <w:ind w:left="0"/>
            </w:pPr>
            <w:r w:rsidRPr="0032338D">
              <w:t>Applicable</w:t>
            </w:r>
          </w:p>
        </w:tc>
      </w:tr>
      <w:tr w:rsidR="00B77375" w:rsidRPr="0032338D" w14:paraId="2F4312DA" w14:textId="77777777" w:rsidTr="00646EF3">
        <w:tc>
          <w:tcPr>
            <w:tcW w:w="9072" w:type="dxa"/>
            <w:gridSpan w:val="4"/>
            <w:shd w:val="clear" w:color="auto" w:fill="auto"/>
          </w:tcPr>
          <w:p w14:paraId="446D46D4" w14:textId="77777777" w:rsidR="00B77375" w:rsidRPr="0032338D" w:rsidRDefault="00B77375" w:rsidP="00B77375">
            <w:pPr>
              <w:pStyle w:val="paragraph"/>
              <w:ind w:left="0" w:firstLine="1452"/>
              <w:rPr>
                <w:rFonts w:ascii="Arial" w:hAnsi="Arial" w:cs="Arial"/>
                <w:b/>
                <w:sz w:val="24"/>
                <w:szCs w:val="24"/>
              </w:rPr>
            </w:pPr>
            <w:r w:rsidRPr="0032338D">
              <w:rPr>
                <w:rFonts w:ascii="Arial" w:hAnsi="Arial" w:cs="Arial"/>
                <w:b/>
                <w:sz w:val="24"/>
                <w:szCs w:val="24"/>
              </w:rPr>
              <w:t>4.2.3.4 Evaluation testing</w:t>
            </w:r>
          </w:p>
        </w:tc>
      </w:tr>
      <w:tr w:rsidR="00B77375" w:rsidRPr="0032338D" w14:paraId="53613802" w14:textId="77777777" w:rsidTr="00646EF3">
        <w:tc>
          <w:tcPr>
            <w:tcW w:w="1276" w:type="dxa"/>
            <w:shd w:val="clear" w:color="auto" w:fill="auto"/>
          </w:tcPr>
          <w:p w14:paraId="3B36F4E3" w14:textId="77777777" w:rsidR="00B77375" w:rsidRPr="0032338D" w:rsidRDefault="00B77375" w:rsidP="00B77375">
            <w:pPr>
              <w:pStyle w:val="paragraph"/>
              <w:ind w:left="0"/>
            </w:pPr>
            <w:r w:rsidRPr="0032338D">
              <w:t>4.2.3.4a</w:t>
            </w:r>
          </w:p>
        </w:tc>
        <w:tc>
          <w:tcPr>
            <w:tcW w:w="6237" w:type="dxa"/>
            <w:shd w:val="clear" w:color="auto" w:fill="auto"/>
          </w:tcPr>
          <w:p w14:paraId="465D6B13" w14:textId="77777777" w:rsidR="00B77375" w:rsidRPr="0032338D" w:rsidRDefault="00B77375" w:rsidP="00B77375">
            <w:pPr>
              <w:pStyle w:val="paragraph"/>
              <w:ind w:left="0"/>
            </w:pPr>
          </w:p>
        </w:tc>
        <w:tc>
          <w:tcPr>
            <w:tcW w:w="1559" w:type="dxa"/>
            <w:gridSpan w:val="2"/>
            <w:shd w:val="clear" w:color="auto" w:fill="auto"/>
          </w:tcPr>
          <w:p w14:paraId="08E1A41A" w14:textId="77777777" w:rsidR="00B77375" w:rsidRPr="0032338D" w:rsidRDefault="00B77375" w:rsidP="00B77375">
            <w:pPr>
              <w:pStyle w:val="paragraph"/>
              <w:ind w:left="0"/>
            </w:pPr>
            <w:r w:rsidRPr="0032338D">
              <w:t>Applicable</w:t>
            </w:r>
          </w:p>
        </w:tc>
      </w:tr>
      <w:tr w:rsidR="00B77375" w:rsidRPr="0032338D" w14:paraId="543971FB" w14:textId="77777777" w:rsidTr="00646EF3">
        <w:tc>
          <w:tcPr>
            <w:tcW w:w="1276" w:type="dxa"/>
            <w:shd w:val="clear" w:color="auto" w:fill="auto"/>
          </w:tcPr>
          <w:p w14:paraId="53AE9844" w14:textId="77777777" w:rsidR="00B77375" w:rsidRPr="0032338D" w:rsidRDefault="00B77375" w:rsidP="00B77375">
            <w:pPr>
              <w:pStyle w:val="paragraph"/>
              <w:ind w:left="0"/>
            </w:pPr>
            <w:r w:rsidRPr="0032338D">
              <w:t>4.2.3.4b</w:t>
            </w:r>
          </w:p>
        </w:tc>
        <w:tc>
          <w:tcPr>
            <w:tcW w:w="6237" w:type="dxa"/>
            <w:shd w:val="clear" w:color="auto" w:fill="auto"/>
          </w:tcPr>
          <w:p w14:paraId="6C1445FD" w14:textId="77777777" w:rsidR="00B77375" w:rsidRPr="0032338D" w:rsidRDefault="00B77375" w:rsidP="00B77375">
            <w:pPr>
              <w:pStyle w:val="paragraph"/>
              <w:ind w:left="0"/>
            </w:pPr>
          </w:p>
        </w:tc>
        <w:tc>
          <w:tcPr>
            <w:tcW w:w="1559" w:type="dxa"/>
            <w:gridSpan w:val="2"/>
            <w:shd w:val="clear" w:color="auto" w:fill="auto"/>
          </w:tcPr>
          <w:p w14:paraId="60CDDA38" w14:textId="77777777" w:rsidR="00B77375" w:rsidRPr="0032338D" w:rsidRDefault="00B77375" w:rsidP="00B77375">
            <w:pPr>
              <w:pStyle w:val="paragraph"/>
              <w:ind w:left="0"/>
            </w:pPr>
            <w:r w:rsidRPr="0032338D">
              <w:t>Applicable</w:t>
            </w:r>
          </w:p>
        </w:tc>
      </w:tr>
      <w:tr w:rsidR="00B77375" w:rsidRPr="0032338D" w14:paraId="3183CFEC" w14:textId="77777777" w:rsidTr="00646EF3">
        <w:tc>
          <w:tcPr>
            <w:tcW w:w="1276" w:type="dxa"/>
            <w:shd w:val="clear" w:color="auto" w:fill="auto"/>
          </w:tcPr>
          <w:p w14:paraId="3AD689A5" w14:textId="77777777" w:rsidR="00B77375" w:rsidRPr="0032338D" w:rsidRDefault="00B77375" w:rsidP="00B77375">
            <w:pPr>
              <w:pStyle w:val="paragraph"/>
              <w:ind w:left="0"/>
              <w:rPr>
                <w:color w:val="0000FF"/>
              </w:rPr>
            </w:pPr>
            <w:r w:rsidRPr="0032338D">
              <w:rPr>
                <w:color w:val="0000FF"/>
              </w:rPr>
              <w:t>4.2.3.4c</w:t>
            </w:r>
          </w:p>
        </w:tc>
        <w:tc>
          <w:tcPr>
            <w:tcW w:w="6237" w:type="dxa"/>
            <w:shd w:val="clear" w:color="auto" w:fill="auto"/>
          </w:tcPr>
          <w:p w14:paraId="536B4227" w14:textId="77777777" w:rsidR="00B77375" w:rsidRPr="0032338D" w:rsidRDefault="00B77375" w:rsidP="00586EFE">
            <w:pPr>
              <w:pStyle w:val="paragraph"/>
              <w:ind w:left="0"/>
              <w:rPr>
                <w:ins w:id="421" w:author="Klaus Ehrlich" w:date="2021-03-11T15:57:00Z"/>
              </w:rPr>
            </w:pPr>
            <w:r w:rsidRPr="0032338D">
              <w:t>Evaluation tests shall be performed as specified in</w:t>
            </w:r>
            <w:r w:rsidRPr="0032338D">
              <w:rPr>
                <w:strike/>
                <w:color w:val="FF0000"/>
              </w:rPr>
              <w:t xml:space="preserve"> Figure 4</w:t>
            </w:r>
            <w:r w:rsidRPr="0032338D">
              <w:rPr>
                <w:strike/>
                <w:color w:val="FF0000"/>
              </w:rPr>
              <w:noBreakHyphen/>
              <w:t>1 and Table 4</w:t>
            </w:r>
            <w:r w:rsidRPr="0032338D">
              <w:rPr>
                <w:strike/>
                <w:color w:val="FF0000"/>
              </w:rPr>
              <w:noBreakHyphen/>
              <w:t>1.</w:t>
            </w:r>
            <w:ins w:id="422" w:author="Klaus Ehrlich" w:date="2021-03-11T15:56:00Z">
              <w:r w:rsidR="00A13462" w:rsidRPr="0032338D">
                <w:t>:</w:t>
              </w:r>
            </w:ins>
          </w:p>
          <w:p w14:paraId="54D5A962" w14:textId="5745998F" w:rsidR="00A13462" w:rsidRPr="0032338D" w:rsidRDefault="00586EFE" w:rsidP="00586EFE">
            <w:pPr>
              <w:pStyle w:val="paragraph"/>
              <w:tabs>
                <w:tab w:val="left" w:pos="1026"/>
              </w:tabs>
              <w:ind w:left="1026" w:hanging="250"/>
              <w:rPr>
                <w:ins w:id="423" w:author="Klaus Ehrlich" w:date="2021-03-11T16:00:00Z"/>
                <w:color w:val="C00000"/>
              </w:rPr>
            </w:pPr>
            <w:ins w:id="424" w:author="Klaus Ehrlich" w:date="2021-03-12T12:28:00Z">
              <w:r w:rsidRPr="0032338D">
                <w:rPr>
                  <w:color w:val="C00000"/>
                </w:rPr>
                <w:t>1. </w:t>
              </w:r>
            </w:ins>
            <w:r w:rsidR="00A13462" w:rsidRPr="0032338D">
              <w:rPr>
                <w:color w:val="C00000"/>
              </w:rPr>
              <w:fldChar w:fldCharType="begin"/>
            </w:r>
            <w:r w:rsidR="00A13462" w:rsidRPr="0032338D">
              <w:rPr>
                <w:color w:val="C00000"/>
              </w:rPr>
              <w:instrText xml:space="preserve"> REF _Ref66370661 \h  \* MERGEFORMAT </w:instrText>
            </w:r>
            <w:r w:rsidR="00A13462" w:rsidRPr="0032338D">
              <w:rPr>
                <w:color w:val="C00000"/>
              </w:rPr>
            </w:r>
            <w:r w:rsidR="00A13462" w:rsidRPr="0032338D">
              <w:rPr>
                <w:color w:val="C00000"/>
              </w:rPr>
              <w:fldChar w:fldCharType="separate"/>
            </w:r>
            <w:ins w:id="425" w:author="Klaus Ehrlich" w:date="2021-03-11T14:50:00Z">
              <w:r w:rsidR="006C413C" w:rsidRPr="006C413C">
                <w:rPr>
                  <w:color w:val="C00000"/>
                </w:rPr>
                <w:t xml:space="preserve">Table </w:t>
              </w:r>
            </w:ins>
            <w:r w:rsidR="006C413C" w:rsidRPr="006C413C">
              <w:rPr>
                <w:color w:val="C00000"/>
              </w:rPr>
              <w:t>8</w:t>
            </w:r>
            <w:ins w:id="426" w:author="Klaus Ehrlich" w:date="2021-03-11T16:46:00Z">
              <w:r w:rsidR="006C413C" w:rsidRPr="006C413C">
                <w:rPr>
                  <w:color w:val="C00000"/>
                </w:rPr>
                <w:t>–</w:t>
              </w:r>
            </w:ins>
            <w:r w:rsidR="006C413C" w:rsidRPr="006C413C">
              <w:rPr>
                <w:color w:val="C00000"/>
              </w:rPr>
              <w:t>1</w:t>
            </w:r>
            <w:ins w:id="427" w:author="Klaus Ehrlich" w:date="2021-03-11T15:57:00Z">
              <w:r w:rsidR="00A13462" w:rsidRPr="0032338D">
                <w:rPr>
                  <w:color w:val="C00000"/>
                </w:rPr>
                <w:fldChar w:fldCharType="end"/>
              </w:r>
              <w:r w:rsidR="00A13462" w:rsidRPr="0032338D">
                <w:rPr>
                  <w:color w:val="C00000"/>
                </w:rPr>
                <w:t xml:space="preserve"> for ceramic capacitors chips</w:t>
              </w:r>
            </w:ins>
            <w:ins w:id="428" w:author="Klaus Ehrlich" w:date="2021-03-11T16:00:00Z">
              <w:r w:rsidR="00A13462" w:rsidRPr="0032338D">
                <w:rPr>
                  <w:color w:val="C00000"/>
                </w:rPr>
                <w:t>,</w:t>
              </w:r>
            </w:ins>
          </w:p>
          <w:p w14:paraId="23CFFEED" w14:textId="431E9A04" w:rsidR="004E0DE5" w:rsidRPr="0032338D" w:rsidRDefault="00586EFE" w:rsidP="00586EFE">
            <w:pPr>
              <w:pStyle w:val="paragraph"/>
              <w:tabs>
                <w:tab w:val="left" w:pos="1026"/>
              </w:tabs>
              <w:ind w:left="1026" w:hanging="250"/>
              <w:rPr>
                <w:ins w:id="429" w:author="Klaus Ehrlich" w:date="2021-03-11T17:10:00Z"/>
                <w:color w:val="C00000"/>
              </w:rPr>
            </w:pPr>
            <w:ins w:id="430" w:author="Klaus Ehrlich" w:date="2021-03-12T12:28:00Z">
              <w:r w:rsidRPr="0032338D">
                <w:rPr>
                  <w:color w:val="C00000"/>
                </w:rPr>
                <w:t>2. </w:t>
              </w:r>
            </w:ins>
            <w:ins w:id="431" w:author="Klaus Ehrlich" w:date="2021-03-11T16:01:00Z">
              <w:r w:rsidR="00A13462" w:rsidRPr="0032338D">
                <w:rPr>
                  <w:color w:val="C00000"/>
                </w:rPr>
                <w:fldChar w:fldCharType="begin"/>
              </w:r>
              <w:r w:rsidR="00A13462" w:rsidRPr="0032338D">
                <w:rPr>
                  <w:color w:val="C00000"/>
                </w:rPr>
                <w:instrText xml:space="preserve"> REF _Ref66370890 \h </w:instrText>
              </w:r>
            </w:ins>
            <w:r w:rsidR="00002770" w:rsidRPr="0032338D">
              <w:rPr>
                <w:color w:val="C00000"/>
              </w:rPr>
              <w:instrText xml:space="preserve"> \* MERGEFORMAT </w:instrText>
            </w:r>
            <w:r w:rsidR="00A13462" w:rsidRPr="0032338D">
              <w:rPr>
                <w:color w:val="C00000"/>
              </w:rPr>
            </w:r>
            <w:r w:rsidR="00A13462" w:rsidRPr="0032338D">
              <w:rPr>
                <w:color w:val="C00000"/>
              </w:rPr>
              <w:fldChar w:fldCharType="separate"/>
            </w:r>
            <w:ins w:id="432" w:author="Klaus Ehrlich" w:date="2021-03-11T14:59:00Z">
              <w:r w:rsidR="006C413C" w:rsidRPr="006C413C">
                <w:rPr>
                  <w:color w:val="C00000"/>
                </w:rPr>
                <w:t xml:space="preserve">Table </w:t>
              </w:r>
            </w:ins>
            <w:r w:rsidR="006C413C" w:rsidRPr="006C413C">
              <w:rPr>
                <w:color w:val="C00000"/>
              </w:rPr>
              <w:t>8</w:t>
            </w:r>
            <w:ins w:id="433" w:author="Klaus Ehrlich" w:date="2021-03-11T16:46:00Z">
              <w:r w:rsidR="006C413C" w:rsidRPr="006C413C">
                <w:rPr>
                  <w:color w:val="C00000"/>
                </w:rPr>
                <w:t>–</w:t>
              </w:r>
            </w:ins>
            <w:r w:rsidR="006C413C" w:rsidRPr="006C413C">
              <w:rPr>
                <w:color w:val="C00000"/>
              </w:rPr>
              <w:t>2</w:t>
            </w:r>
            <w:ins w:id="434" w:author="Klaus Ehrlich" w:date="2021-03-11T16:01:00Z">
              <w:r w:rsidR="00A13462" w:rsidRPr="0032338D">
                <w:rPr>
                  <w:color w:val="C00000"/>
                </w:rPr>
                <w:fldChar w:fldCharType="end"/>
              </w:r>
              <w:r w:rsidR="00A13462" w:rsidRPr="0032338D">
                <w:rPr>
                  <w:color w:val="C00000"/>
                </w:rPr>
                <w:t xml:space="preserve"> for solid electrolyte tantalum capacitors chips</w:t>
              </w:r>
            </w:ins>
          </w:p>
          <w:p w14:paraId="7D739A44" w14:textId="35B27AB5" w:rsidR="00A13462" w:rsidRPr="0032338D" w:rsidRDefault="00586EFE" w:rsidP="00586EFE">
            <w:pPr>
              <w:pStyle w:val="paragraph"/>
              <w:tabs>
                <w:tab w:val="left" w:pos="1026"/>
              </w:tabs>
              <w:ind w:left="1026" w:hanging="250"/>
              <w:rPr>
                <w:ins w:id="435" w:author="Klaus Ehrlich" w:date="2021-03-11T16:02:00Z"/>
                <w:color w:val="C00000"/>
              </w:rPr>
            </w:pPr>
            <w:ins w:id="436" w:author="Klaus Ehrlich" w:date="2021-03-12T12:28:00Z">
              <w:r w:rsidRPr="0032338D">
                <w:rPr>
                  <w:color w:val="C00000"/>
                </w:rPr>
                <w:t>3. </w:t>
              </w:r>
            </w:ins>
            <w:ins w:id="437" w:author="Klaus Ehrlich" w:date="2021-03-11T16:01:00Z">
              <w:r w:rsidR="00A13462" w:rsidRPr="0032338D">
                <w:rPr>
                  <w:color w:val="C00000"/>
                </w:rPr>
                <w:fldChar w:fldCharType="begin"/>
              </w:r>
              <w:r w:rsidR="00A13462" w:rsidRPr="0032338D">
                <w:rPr>
                  <w:color w:val="C00000"/>
                </w:rPr>
                <w:instrText xml:space="preserve"> REF _Ref66370929 \h </w:instrText>
              </w:r>
            </w:ins>
            <w:r w:rsidR="00002770" w:rsidRPr="0032338D">
              <w:rPr>
                <w:color w:val="C00000"/>
              </w:rPr>
              <w:instrText xml:space="preserve"> \* MERGEFORMAT </w:instrText>
            </w:r>
            <w:r w:rsidR="00A13462" w:rsidRPr="0032338D">
              <w:rPr>
                <w:color w:val="C00000"/>
              </w:rPr>
            </w:r>
            <w:r w:rsidR="00A13462" w:rsidRPr="0032338D">
              <w:rPr>
                <w:color w:val="C00000"/>
              </w:rPr>
              <w:fldChar w:fldCharType="separate"/>
            </w:r>
            <w:ins w:id="438" w:author="Klaus Ehrlich" w:date="2021-03-11T14:59:00Z">
              <w:r w:rsidR="006C413C" w:rsidRPr="006C413C">
                <w:rPr>
                  <w:color w:val="C00000"/>
                </w:rPr>
                <w:t xml:space="preserve">Table </w:t>
              </w:r>
            </w:ins>
            <w:r w:rsidR="006C413C" w:rsidRPr="006C413C">
              <w:rPr>
                <w:color w:val="C00000"/>
              </w:rPr>
              <w:t>8</w:t>
            </w:r>
            <w:ins w:id="439" w:author="Klaus Ehrlich" w:date="2021-03-11T16:46:00Z">
              <w:r w:rsidR="006C413C" w:rsidRPr="006C413C">
                <w:rPr>
                  <w:color w:val="C00000"/>
                </w:rPr>
                <w:t>–</w:t>
              </w:r>
            </w:ins>
            <w:r w:rsidR="006C413C" w:rsidRPr="006C413C">
              <w:rPr>
                <w:color w:val="C00000"/>
              </w:rPr>
              <w:t>3</w:t>
            </w:r>
            <w:ins w:id="440" w:author="Klaus Ehrlich" w:date="2021-03-11T16:01:00Z">
              <w:r w:rsidR="00A13462" w:rsidRPr="0032338D">
                <w:rPr>
                  <w:color w:val="C00000"/>
                </w:rPr>
                <w:fldChar w:fldCharType="end"/>
              </w:r>
            </w:ins>
            <w:ins w:id="441" w:author="Klaus Ehrlich" w:date="2021-03-11T16:02:00Z">
              <w:r w:rsidR="004E0DE5" w:rsidRPr="0032338D">
                <w:rPr>
                  <w:color w:val="C00000"/>
                </w:rPr>
                <w:t xml:space="preserve"> for discrete parts</w:t>
              </w:r>
              <w:r w:rsidR="00A13462" w:rsidRPr="0032338D">
                <w:rPr>
                  <w:color w:val="C00000"/>
                </w:rPr>
                <w:t xml:space="preserve"> (diodes, transistors, optocouplers)</w:t>
              </w:r>
            </w:ins>
          </w:p>
          <w:p w14:paraId="56F2308B" w14:textId="13CAFE32" w:rsidR="00A13462" w:rsidRPr="0032338D" w:rsidRDefault="00586EFE" w:rsidP="00586EFE">
            <w:pPr>
              <w:pStyle w:val="paragraph"/>
              <w:tabs>
                <w:tab w:val="left" w:pos="1026"/>
              </w:tabs>
              <w:ind w:left="1026" w:hanging="250"/>
              <w:rPr>
                <w:ins w:id="442" w:author="Klaus Ehrlich" w:date="2021-03-11T16:02:00Z"/>
                <w:color w:val="C00000"/>
              </w:rPr>
            </w:pPr>
            <w:ins w:id="443" w:author="Klaus Ehrlich" w:date="2021-03-12T12:28:00Z">
              <w:r w:rsidRPr="0032338D">
                <w:rPr>
                  <w:color w:val="C00000"/>
                </w:rPr>
                <w:t>4 </w:t>
              </w:r>
            </w:ins>
            <w:ins w:id="444" w:author="Klaus Ehrlich" w:date="2021-03-11T16:02:00Z">
              <w:r w:rsidR="00A13462" w:rsidRPr="0032338D">
                <w:rPr>
                  <w:color w:val="C00000"/>
                </w:rPr>
                <w:fldChar w:fldCharType="begin"/>
              </w:r>
              <w:r w:rsidR="00A13462" w:rsidRPr="0032338D">
                <w:rPr>
                  <w:color w:val="C00000"/>
                </w:rPr>
                <w:instrText xml:space="preserve"> REF _Ref66370958 \h </w:instrText>
              </w:r>
            </w:ins>
            <w:r w:rsidR="00002770" w:rsidRPr="0032338D">
              <w:rPr>
                <w:color w:val="C00000"/>
              </w:rPr>
              <w:instrText xml:space="preserve"> \* MERGEFORMAT </w:instrText>
            </w:r>
            <w:r w:rsidR="00A13462" w:rsidRPr="0032338D">
              <w:rPr>
                <w:color w:val="C00000"/>
              </w:rPr>
            </w:r>
            <w:r w:rsidR="00A13462" w:rsidRPr="0032338D">
              <w:rPr>
                <w:color w:val="C00000"/>
              </w:rPr>
              <w:fldChar w:fldCharType="separate"/>
            </w:r>
            <w:ins w:id="445" w:author="Klaus Ehrlich" w:date="2021-03-11T15:01:00Z">
              <w:r w:rsidR="006C413C" w:rsidRPr="006C413C">
                <w:rPr>
                  <w:color w:val="C00000"/>
                </w:rPr>
                <w:t xml:space="preserve">Table </w:t>
              </w:r>
            </w:ins>
            <w:r w:rsidR="006C413C" w:rsidRPr="006C413C">
              <w:rPr>
                <w:color w:val="C00000"/>
              </w:rPr>
              <w:t>8</w:t>
            </w:r>
            <w:ins w:id="446" w:author="Klaus Ehrlich" w:date="2021-03-11T16:46:00Z">
              <w:r w:rsidR="006C413C" w:rsidRPr="006C413C">
                <w:rPr>
                  <w:color w:val="C00000"/>
                </w:rPr>
                <w:t>–</w:t>
              </w:r>
            </w:ins>
            <w:r w:rsidR="006C413C" w:rsidRPr="006C413C">
              <w:rPr>
                <w:color w:val="C00000"/>
              </w:rPr>
              <w:t>4</w:t>
            </w:r>
            <w:ins w:id="447" w:author="Klaus Ehrlich" w:date="2021-03-11T16:02:00Z">
              <w:r w:rsidR="00A13462" w:rsidRPr="0032338D">
                <w:rPr>
                  <w:color w:val="C00000"/>
                </w:rPr>
                <w:fldChar w:fldCharType="end"/>
              </w:r>
              <w:r w:rsidR="00A13462" w:rsidRPr="0032338D">
                <w:rPr>
                  <w:color w:val="C00000"/>
                </w:rPr>
                <w:t xml:space="preserve"> for fu</w:t>
              </w:r>
            </w:ins>
            <w:ins w:id="448" w:author="Klaus Ehrlich" w:date="2021-03-11T16:03:00Z">
              <w:r w:rsidR="00A13462" w:rsidRPr="0032338D">
                <w:rPr>
                  <w:color w:val="C00000"/>
                </w:rPr>
                <w:t>s</w:t>
              </w:r>
            </w:ins>
            <w:ins w:id="449" w:author="Klaus Ehrlich" w:date="2021-03-11T16:02:00Z">
              <w:r w:rsidR="00A13462" w:rsidRPr="0032338D">
                <w:rPr>
                  <w:color w:val="C00000"/>
                </w:rPr>
                <w:t>es</w:t>
              </w:r>
            </w:ins>
          </w:p>
          <w:p w14:paraId="243D187E" w14:textId="02B75493" w:rsidR="00A13462" w:rsidRPr="0032338D" w:rsidRDefault="00586EFE" w:rsidP="00586EFE">
            <w:pPr>
              <w:pStyle w:val="paragraph"/>
              <w:tabs>
                <w:tab w:val="left" w:pos="1026"/>
              </w:tabs>
              <w:ind w:left="1026" w:hanging="250"/>
              <w:rPr>
                <w:ins w:id="450" w:author="Klaus Ehrlich" w:date="2021-03-11T16:02:00Z"/>
                <w:color w:val="C00000"/>
              </w:rPr>
            </w:pPr>
            <w:ins w:id="451" w:author="Klaus Ehrlich" w:date="2021-03-12T12:28:00Z">
              <w:r w:rsidRPr="0032338D">
                <w:rPr>
                  <w:color w:val="C00000"/>
                </w:rPr>
                <w:t>5. </w:t>
              </w:r>
            </w:ins>
            <w:ins w:id="452" w:author="Klaus Ehrlich" w:date="2021-03-11T16:02:00Z">
              <w:r w:rsidR="00A13462" w:rsidRPr="0032338D">
                <w:rPr>
                  <w:color w:val="C00000"/>
                </w:rPr>
                <w:fldChar w:fldCharType="begin"/>
              </w:r>
              <w:r w:rsidR="00A13462" w:rsidRPr="0032338D">
                <w:rPr>
                  <w:color w:val="C00000"/>
                </w:rPr>
                <w:instrText xml:space="preserve"> REF _Ref66370967 \h </w:instrText>
              </w:r>
            </w:ins>
            <w:r w:rsidR="00002770" w:rsidRPr="0032338D">
              <w:rPr>
                <w:color w:val="C00000"/>
              </w:rPr>
              <w:instrText xml:space="preserve"> \* MERGEFORMAT </w:instrText>
            </w:r>
            <w:r w:rsidR="00A13462" w:rsidRPr="0032338D">
              <w:rPr>
                <w:color w:val="C00000"/>
              </w:rPr>
            </w:r>
            <w:r w:rsidR="00A13462" w:rsidRPr="0032338D">
              <w:rPr>
                <w:color w:val="C00000"/>
              </w:rPr>
              <w:fldChar w:fldCharType="separate"/>
            </w:r>
            <w:ins w:id="453" w:author="Klaus Ehrlich" w:date="2021-03-11T15:01:00Z">
              <w:r w:rsidR="006C413C" w:rsidRPr="006C413C">
                <w:rPr>
                  <w:color w:val="C00000"/>
                </w:rPr>
                <w:t xml:space="preserve">Table </w:t>
              </w:r>
            </w:ins>
            <w:r w:rsidR="006C413C" w:rsidRPr="006C413C">
              <w:rPr>
                <w:color w:val="C00000"/>
              </w:rPr>
              <w:t>8</w:t>
            </w:r>
            <w:ins w:id="454" w:author="Klaus Ehrlich" w:date="2021-03-11T16:46:00Z">
              <w:r w:rsidR="006C413C" w:rsidRPr="006C413C">
                <w:rPr>
                  <w:color w:val="C00000"/>
                </w:rPr>
                <w:t>–</w:t>
              </w:r>
            </w:ins>
            <w:r w:rsidR="006C413C" w:rsidRPr="006C413C">
              <w:rPr>
                <w:color w:val="C00000"/>
              </w:rPr>
              <w:t>5</w:t>
            </w:r>
            <w:ins w:id="455" w:author="Klaus Ehrlich" w:date="2021-03-11T16:02:00Z">
              <w:r w:rsidR="00A13462" w:rsidRPr="0032338D">
                <w:rPr>
                  <w:color w:val="C00000"/>
                </w:rPr>
                <w:fldChar w:fldCharType="end"/>
              </w:r>
              <w:r w:rsidR="00A13462" w:rsidRPr="0032338D">
                <w:rPr>
                  <w:color w:val="C00000"/>
                </w:rPr>
                <w:t xml:space="preserve"> for magnetic parts</w:t>
              </w:r>
            </w:ins>
          </w:p>
          <w:p w14:paraId="56E16500" w14:textId="766EB598" w:rsidR="00A13462" w:rsidRPr="0032338D" w:rsidRDefault="00586EFE" w:rsidP="00586EFE">
            <w:pPr>
              <w:pStyle w:val="paragraph"/>
              <w:tabs>
                <w:tab w:val="left" w:pos="1026"/>
              </w:tabs>
              <w:ind w:left="1026" w:hanging="250"/>
              <w:rPr>
                <w:ins w:id="456" w:author="Klaus Ehrlich" w:date="2021-03-11T16:02:00Z"/>
                <w:color w:val="C00000"/>
              </w:rPr>
            </w:pPr>
            <w:ins w:id="457" w:author="Klaus Ehrlich" w:date="2021-03-12T12:28:00Z">
              <w:r w:rsidRPr="0032338D">
                <w:rPr>
                  <w:color w:val="C00000"/>
                </w:rPr>
                <w:t>6. </w:t>
              </w:r>
            </w:ins>
            <w:ins w:id="458" w:author="Klaus Ehrlich" w:date="2021-03-11T16:02:00Z">
              <w:r w:rsidR="00A13462" w:rsidRPr="0032338D">
                <w:rPr>
                  <w:color w:val="C00000"/>
                </w:rPr>
                <w:fldChar w:fldCharType="begin"/>
              </w:r>
              <w:r w:rsidR="00A13462" w:rsidRPr="0032338D">
                <w:rPr>
                  <w:color w:val="C00000"/>
                </w:rPr>
                <w:instrText xml:space="preserve"> REF _Ref66370984 \h </w:instrText>
              </w:r>
            </w:ins>
            <w:r w:rsidR="00002770" w:rsidRPr="0032338D">
              <w:rPr>
                <w:color w:val="C00000"/>
              </w:rPr>
              <w:instrText xml:space="preserve"> \* MERGEFORMAT </w:instrText>
            </w:r>
            <w:r w:rsidR="00A13462" w:rsidRPr="0032338D">
              <w:rPr>
                <w:color w:val="C00000"/>
              </w:rPr>
            </w:r>
            <w:r w:rsidR="00A13462" w:rsidRPr="0032338D">
              <w:rPr>
                <w:color w:val="C00000"/>
              </w:rPr>
              <w:fldChar w:fldCharType="separate"/>
            </w:r>
            <w:ins w:id="459" w:author="Klaus Ehrlich" w:date="2021-03-11T15:02:00Z">
              <w:r w:rsidR="006C413C" w:rsidRPr="006C413C">
                <w:rPr>
                  <w:color w:val="C00000"/>
                </w:rPr>
                <w:t xml:space="preserve">Table </w:t>
              </w:r>
            </w:ins>
            <w:r w:rsidR="006C413C" w:rsidRPr="006C413C">
              <w:rPr>
                <w:color w:val="C00000"/>
              </w:rPr>
              <w:t>8</w:t>
            </w:r>
            <w:ins w:id="460" w:author="Klaus Ehrlich" w:date="2021-03-11T16:46:00Z">
              <w:r w:rsidR="006C413C" w:rsidRPr="006C413C">
                <w:rPr>
                  <w:color w:val="C00000"/>
                </w:rPr>
                <w:t>–</w:t>
              </w:r>
            </w:ins>
            <w:r w:rsidR="006C413C" w:rsidRPr="006C413C">
              <w:rPr>
                <w:color w:val="C00000"/>
              </w:rPr>
              <w:t>6</w:t>
            </w:r>
            <w:ins w:id="461" w:author="Klaus Ehrlich" w:date="2021-03-11T16:02:00Z">
              <w:r w:rsidR="00A13462" w:rsidRPr="0032338D">
                <w:rPr>
                  <w:color w:val="C00000"/>
                </w:rPr>
                <w:fldChar w:fldCharType="end"/>
              </w:r>
              <w:r w:rsidR="004E0DE5" w:rsidRPr="0032338D">
                <w:rPr>
                  <w:color w:val="C00000"/>
                </w:rPr>
                <w:t xml:space="preserve"> for microcircuits</w:t>
              </w:r>
            </w:ins>
          </w:p>
          <w:p w14:paraId="1FEC98EE" w14:textId="358C597C" w:rsidR="00A13462" w:rsidRPr="0032338D" w:rsidRDefault="00586EFE" w:rsidP="00586EFE">
            <w:pPr>
              <w:pStyle w:val="paragraph"/>
              <w:tabs>
                <w:tab w:val="left" w:pos="1026"/>
              </w:tabs>
              <w:ind w:left="1026" w:hanging="250"/>
              <w:rPr>
                <w:ins w:id="462" w:author="Klaus Ehrlich" w:date="2021-03-11T16:06:00Z"/>
                <w:color w:val="C00000"/>
              </w:rPr>
            </w:pPr>
            <w:ins w:id="463" w:author="Klaus Ehrlich" w:date="2021-03-12T12:28:00Z">
              <w:r w:rsidRPr="0032338D">
                <w:rPr>
                  <w:color w:val="C00000"/>
                </w:rPr>
                <w:t>7. </w:t>
              </w:r>
            </w:ins>
            <w:ins w:id="464" w:author="Klaus Ehrlich" w:date="2021-03-11T16:06:00Z">
              <w:r w:rsidR="00507E3D" w:rsidRPr="0032338D">
                <w:rPr>
                  <w:color w:val="C00000"/>
                </w:rPr>
                <w:fldChar w:fldCharType="begin"/>
              </w:r>
              <w:r w:rsidR="00507E3D" w:rsidRPr="0032338D">
                <w:rPr>
                  <w:color w:val="C00000"/>
                </w:rPr>
                <w:instrText xml:space="preserve"> REF _Ref66371202 \h </w:instrText>
              </w:r>
            </w:ins>
            <w:r w:rsidR="00002770" w:rsidRPr="0032338D">
              <w:rPr>
                <w:color w:val="C00000"/>
              </w:rPr>
              <w:instrText xml:space="preserve"> \* MERGEFORMAT </w:instrText>
            </w:r>
            <w:r w:rsidR="00507E3D" w:rsidRPr="0032338D">
              <w:rPr>
                <w:color w:val="C00000"/>
              </w:rPr>
            </w:r>
            <w:r w:rsidR="00507E3D" w:rsidRPr="0032338D">
              <w:rPr>
                <w:color w:val="C00000"/>
              </w:rPr>
              <w:fldChar w:fldCharType="separate"/>
            </w:r>
            <w:ins w:id="465" w:author="Klaus Ehrlich" w:date="2021-03-11T16:05:00Z">
              <w:r w:rsidR="006C413C" w:rsidRPr="006C413C">
                <w:rPr>
                  <w:color w:val="C00000"/>
                </w:rPr>
                <w:t xml:space="preserve">Table </w:t>
              </w:r>
            </w:ins>
            <w:r w:rsidR="006C413C" w:rsidRPr="006C413C">
              <w:rPr>
                <w:color w:val="C00000"/>
              </w:rPr>
              <w:t>8</w:t>
            </w:r>
            <w:ins w:id="466" w:author="Klaus Ehrlich" w:date="2021-03-11T16:46:00Z">
              <w:r w:rsidR="006C413C" w:rsidRPr="006C413C">
                <w:rPr>
                  <w:color w:val="C00000"/>
                </w:rPr>
                <w:t>–</w:t>
              </w:r>
            </w:ins>
            <w:r w:rsidR="006C413C" w:rsidRPr="006C413C">
              <w:rPr>
                <w:color w:val="C00000"/>
              </w:rPr>
              <w:t>7</w:t>
            </w:r>
            <w:ins w:id="467" w:author="Klaus Ehrlich" w:date="2021-03-11T16:06:00Z">
              <w:r w:rsidR="00507E3D" w:rsidRPr="0032338D">
                <w:rPr>
                  <w:color w:val="C00000"/>
                </w:rPr>
                <w:fldChar w:fldCharType="end"/>
              </w:r>
              <w:r w:rsidR="00507E3D" w:rsidRPr="0032338D">
                <w:rPr>
                  <w:color w:val="C00000"/>
                </w:rPr>
                <w:t xml:space="preserve"> for</w:t>
              </w:r>
            </w:ins>
            <w:ins w:id="468" w:author="Klaus Ehrlich" w:date="2021-03-11T17:06:00Z">
              <w:r w:rsidR="004E0DE5" w:rsidRPr="0032338D">
                <w:rPr>
                  <w:color w:val="C00000"/>
                </w:rPr>
                <w:t xml:space="preserve"> resistors</w:t>
              </w:r>
            </w:ins>
          </w:p>
          <w:p w14:paraId="52B39377" w14:textId="263A7C98" w:rsidR="00A13462" w:rsidRPr="0032338D" w:rsidRDefault="00586EFE" w:rsidP="00586EFE">
            <w:pPr>
              <w:pStyle w:val="paragraph"/>
              <w:tabs>
                <w:tab w:val="left" w:pos="1026"/>
              </w:tabs>
              <w:ind w:left="1026" w:hanging="250"/>
              <w:rPr>
                <w:color w:val="0000FF"/>
              </w:rPr>
            </w:pPr>
            <w:ins w:id="469" w:author="Klaus Ehrlich" w:date="2021-03-12T12:29:00Z">
              <w:r w:rsidRPr="0032338D">
                <w:rPr>
                  <w:color w:val="C00000"/>
                </w:rPr>
                <w:t>8. </w:t>
              </w:r>
            </w:ins>
            <w:r w:rsidR="00507E3D" w:rsidRPr="0032338D">
              <w:rPr>
                <w:color w:val="C00000"/>
              </w:rPr>
              <w:fldChar w:fldCharType="begin"/>
            </w:r>
            <w:r w:rsidR="00507E3D" w:rsidRPr="0032338D">
              <w:rPr>
                <w:color w:val="C00000"/>
              </w:rPr>
              <w:instrText xml:space="preserve"> REF _Ref66371210 \h </w:instrText>
            </w:r>
            <w:r w:rsidR="00002770" w:rsidRPr="0032338D">
              <w:rPr>
                <w:color w:val="C00000"/>
              </w:rPr>
              <w:instrText xml:space="preserve"> \* MERGEFORMAT </w:instrText>
            </w:r>
            <w:r w:rsidR="00507E3D" w:rsidRPr="0032338D">
              <w:rPr>
                <w:color w:val="C00000"/>
              </w:rPr>
            </w:r>
            <w:r w:rsidR="00507E3D" w:rsidRPr="0032338D">
              <w:rPr>
                <w:color w:val="C00000"/>
              </w:rPr>
              <w:fldChar w:fldCharType="separate"/>
            </w:r>
            <w:ins w:id="470" w:author="Klaus Ehrlich" w:date="2021-03-11T16:05:00Z">
              <w:r w:rsidR="006C413C" w:rsidRPr="006C413C">
                <w:rPr>
                  <w:color w:val="C00000"/>
                </w:rPr>
                <w:t xml:space="preserve">Table </w:t>
              </w:r>
            </w:ins>
            <w:r w:rsidR="006C413C" w:rsidRPr="006C413C">
              <w:rPr>
                <w:color w:val="C00000"/>
              </w:rPr>
              <w:t>8</w:t>
            </w:r>
            <w:ins w:id="471" w:author="Klaus Ehrlich" w:date="2021-03-11T16:46:00Z">
              <w:r w:rsidR="006C413C" w:rsidRPr="006C413C">
                <w:rPr>
                  <w:color w:val="C00000"/>
                </w:rPr>
                <w:t>–</w:t>
              </w:r>
            </w:ins>
            <w:r w:rsidR="006C413C" w:rsidRPr="006C413C">
              <w:rPr>
                <w:color w:val="C00000"/>
              </w:rPr>
              <w:t>8</w:t>
            </w:r>
            <w:ins w:id="472" w:author="Klaus Ehrlich" w:date="2021-03-11T16:06:00Z">
              <w:r w:rsidR="00507E3D" w:rsidRPr="0032338D">
                <w:rPr>
                  <w:color w:val="C00000"/>
                </w:rPr>
                <w:fldChar w:fldCharType="end"/>
              </w:r>
            </w:ins>
            <w:ins w:id="473" w:author="Klaus Ehrlich" w:date="2021-03-11T17:06:00Z">
              <w:r w:rsidR="004E0DE5" w:rsidRPr="0032338D">
                <w:rPr>
                  <w:color w:val="C00000"/>
                </w:rPr>
                <w:t xml:space="preserve"> for thermistors</w:t>
              </w:r>
            </w:ins>
          </w:p>
        </w:tc>
        <w:tc>
          <w:tcPr>
            <w:tcW w:w="1559" w:type="dxa"/>
            <w:gridSpan w:val="2"/>
            <w:shd w:val="clear" w:color="auto" w:fill="auto"/>
          </w:tcPr>
          <w:p w14:paraId="4E2D0E20" w14:textId="77777777" w:rsidR="00B77375" w:rsidRPr="0032338D" w:rsidRDefault="00B77375" w:rsidP="00B77375">
            <w:pPr>
              <w:pStyle w:val="paragraph"/>
              <w:ind w:left="0"/>
              <w:rPr>
                <w:color w:val="0000FF"/>
              </w:rPr>
            </w:pPr>
            <w:commentRangeStart w:id="474"/>
            <w:r w:rsidRPr="0032338D">
              <w:rPr>
                <w:color w:val="0000FF"/>
              </w:rPr>
              <w:t>New</w:t>
            </w:r>
            <w:commentRangeEnd w:id="474"/>
            <w:r w:rsidR="00EE5ECC">
              <w:rPr>
                <w:rStyle w:val="CommentReference"/>
              </w:rPr>
              <w:commentReference w:id="474"/>
            </w:r>
          </w:p>
        </w:tc>
      </w:tr>
      <w:tr w:rsidR="00B77375" w:rsidRPr="0032338D" w14:paraId="03F4F11D" w14:textId="77777777" w:rsidTr="00646EF3">
        <w:tc>
          <w:tcPr>
            <w:tcW w:w="1276" w:type="dxa"/>
            <w:shd w:val="clear" w:color="auto" w:fill="auto"/>
          </w:tcPr>
          <w:p w14:paraId="28CC5299" w14:textId="77777777" w:rsidR="00B77375" w:rsidRPr="0032338D" w:rsidRDefault="00B77375" w:rsidP="00B77375">
            <w:pPr>
              <w:pStyle w:val="paragraph"/>
              <w:ind w:left="0"/>
              <w:rPr>
                <w:color w:val="0000FF"/>
              </w:rPr>
            </w:pPr>
            <w:r w:rsidRPr="0032338D">
              <w:rPr>
                <w:color w:val="0000FF"/>
              </w:rPr>
              <w:lastRenderedPageBreak/>
              <w:t>4.2.3.4d</w:t>
            </w:r>
          </w:p>
        </w:tc>
        <w:tc>
          <w:tcPr>
            <w:tcW w:w="6237" w:type="dxa"/>
            <w:shd w:val="clear" w:color="auto" w:fill="auto"/>
          </w:tcPr>
          <w:p w14:paraId="41898475" w14:textId="16DE8672" w:rsidR="00B77375" w:rsidRPr="0032338D" w:rsidRDefault="00B77375" w:rsidP="00B77375">
            <w:pPr>
              <w:pStyle w:val="paragraph"/>
              <w:ind w:left="34"/>
              <w:rPr>
                <w:color w:val="0000FF"/>
              </w:rPr>
            </w:pPr>
            <w:r w:rsidRPr="0032338D">
              <w:rPr>
                <w:color w:val="0000FF"/>
              </w:rPr>
              <w:t xml:space="preserve">Omission of any of the elements of tests specified in </w:t>
            </w:r>
            <w:ins w:id="475" w:author="Klaus Ehrlich" w:date="2021-03-11T17:12:00Z">
              <w:r w:rsidR="004E0DE5" w:rsidRPr="0032338D">
                <w:rPr>
                  <w:color w:val="0000FF"/>
                </w:rPr>
                <w:fldChar w:fldCharType="begin"/>
              </w:r>
              <w:r w:rsidR="004E0DE5" w:rsidRPr="0032338D">
                <w:rPr>
                  <w:color w:val="0000FF"/>
                </w:rPr>
                <w:instrText xml:space="preserve"> REF _Ref66370661 \h </w:instrText>
              </w:r>
            </w:ins>
            <w:r w:rsidR="004E0DE5" w:rsidRPr="0032338D">
              <w:rPr>
                <w:color w:val="0000FF"/>
              </w:rPr>
            </w:r>
            <w:r w:rsidR="004E0DE5" w:rsidRPr="0032338D">
              <w:rPr>
                <w:color w:val="0000FF"/>
              </w:rPr>
              <w:fldChar w:fldCharType="separate"/>
            </w:r>
            <w:ins w:id="476" w:author="Klaus Ehrlich" w:date="2021-03-11T14:50:00Z">
              <w:r w:rsidR="006C413C" w:rsidRPr="0032338D">
                <w:t xml:space="preserve">Table </w:t>
              </w:r>
            </w:ins>
            <w:r w:rsidR="006C413C">
              <w:rPr>
                <w:noProof/>
              </w:rPr>
              <w:t>8</w:t>
            </w:r>
            <w:ins w:id="477" w:author="Klaus Ehrlich" w:date="2021-03-11T16:46:00Z">
              <w:r w:rsidR="006C413C" w:rsidRPr="0032338D">
                <w:t>–</w:t>
              </w:r>
            </w:ins>
            <w:r w:rsidR="006C413C">
              <w:rPr>
                <w:noProof/>
              </w:rPr>
              <w:t>1</w:t>
            </w:r>
            <w:ins w:id="478" w:author="Klaus Ehrlich" w:date="2021-03-11T17:12:00Z">
              <w:r w:rsidR="004E0DE5" w:rsidRPr="0032338D">
                <w:rPr>
                  <w:color w:val="0000FF"/>
                </w:rPr>
                <w:fldChar w:fldCharType="end"/>
              </w:r>
              <w:r w:rsidR="004E0DE5" w:rsidRPr="0032338D">
                <w:rPr>
                  <w:color w:val="0000FF"/>
                </w:rPr>
                <w:t xml:space="preserve">, </w:t>
              </w:r>
              <w:r w:rsidR="004E0DE5" w:rsidRPr="0032338D">
                <w:rPr>
                  <w:color w:val="0000FF"/>
                </w:rPr>
                <w:fldChar w:fldCharType="begin"/>
              </w:r>
              <w:r w:rsidR="004E0DE5" w:rsidRPr="0032338D">
                <w:rPr>
                  <w:color w:val="0000FF"/>
                </w:rPr>
                <w:instrText xml:space="preserve"> REF _Ref66370890 \h </w:instrText>
              </w:r>
            </w:ins>
            <w:r w:rsidR="004E0DE5" w:rsidRPr="0032338D">
              <w:rPr>
                <w:color w:val="0000FF"/>
              </w:rPr>
            </w:r>
            <w:r w:rsidR="004E0DE5" w:rsidRPr="0032338D">
              <w:rPr>
                <w:color w:val="0000FF"/>
              </w:rPr>
              <w:fldChar w:fldCharType="separate"/>
            </w:r>
            <w:ins w:id="479" w:author="Klaus Ehrlich" w:date="2021-03-11T14:59:00Z">
              <w:r w:rsidR="006C413C" w:rsidRPr="0032338D">
                <w:t xml:space="preserve">Table </w:t>
              </w:r>
            </w:ins>
            <w:r w:rsidR="006C413C">
              <w:rPr>
                <w:noProof/>
              </w:rPr>
              <w:t>8</w:t>
            </w:r>
            <w:ins w:id="480" w:author="Klaus Ehrlich" w:date="2021-03-11T16:46:00Z">
              <w:r w:rsidR="006C413C" w:rsidRPr="0032338D">
                <w:t>–</w:t>
              </w:r>
            </w:ins>
            <w:r w:rsidR="006C413C">
              <w:rPr>
                <w:noProof/>
              </w:rPr>
              <w:t>2</w:t>
            </w:r>
            <w:ins w:id="481" w:author="Klaus Ehrlich" w:date="2021-03-11T17:12:00Z">
              <w:r w:rsidR="004E0DE5" w:rsidRPr="0032338D">
                <w:rPr>
                  <w:color w:val="0000FF"/>
                </w:rPr>
                <w:fldChar w:fldCharType="end"/>
              </w:r>
              <w:r w:rsidR="004E0DE5" w:rsidRPr="0032338D">
                <w:rPr>
                  <w:color w:val="0000FF"/>
                </w:rPr>
                <w:t xml:space="preserve">, </w:t>
              </w:r>
              <w:r w:rsidR="004E0DE5" w:rsidRPr="0032338D">
                <w:rPr>
                  <w:color w:val="0000FF"/>
                </w:rPr>
                <w:fldChar w:fldCharType="begin"/>
              </w:r>
              <w:r w:rsidR="004E0DE5" w:rsidRPr="0032338D">
                <w:rPr>
                  <w:color w:val="0000FF"/>
                </w:rPr>
                <w:instrText xml:space="preserve"> REF _Ref66370929 \h </w:instrText>
              </w:r>
            </w:ins>
            <w:r w:rsidR="004E0DE5" w:rsidRPr="0032338D">
              <w:rPr>
                <w:color w:val="0000FF"/>
              </w:rPr>
            </w:r>
            <w:r w:rsidR="004E0DE5" w:rsidRPr="0032338D">
              <w:rPr>
                <w:color w:val="0000FF"/>
              </w:rPr>
              <w:fldChar w:fldCharType="separate"/>
            </w:r>
            <w:ins w:id="482" w:author="Klaus Ehrlich" w:date="2021-03-11T14:59:00Z">
              <w:r w:rsidR="006C413C" w:rsidRPr="0032338D">
                <w:t xml:space="preserve">Table </w:t>
              </w:r>
            </w:ins>
            <w:r w:rsidR="006C413C">
              <w:rPr>
                <w:noProof/>
              </w:rPr>
              <w:t>8</w:t>
            </w:r>
            <w:ins w:id="483" w:author="Klaus Ehrlich" w:date="2021-03-11T16:46:00Z">
              <w:r w:rsidR="006C413C" w:rsidRPr="0032338D">
                <w:t>–</w:t>
              </w:r>
            </w:ins>
            <w:r w:rsidR="006C413C">
              <w:rPr>
                <w:noProof/>
              </w:rPr>
              <w:t>3</w:t>
            </w:r>
            <w:ins w:id="484" w:author="Klaus Ehrlich" w:date="2021-03-11T17:12:00Z">
              <w:r w:rsidR="004E0DE5" w:rsidRPr="0032338D">
                <w:rPr>
                  <w:color w:val="0000FF"/>
                </w:rPr>
                <w:fldChar w:fldCharType="end"/>
              </w:r>
              <w:r w:rsidR="004E0DE5" w:rsidRPr="0032338D">
                <w:rPr>
                  <w:color w:val="0000FF"/>
                </w:rPr>
                <w:t xml:space="preserve">, </w:t>
              </w:r>
              <w:r w:rsidR="004E0DE5" w:rsidRPr="0032338D">
                <w:rPr>
                  <w:color w:val="0000FF"/>
                </w:rPr>
                <w:fldChar w:fldCharType="begin"/>
              </w:r>
              <w:r w:rsidR="004E0DE5" w:rsidRPr="0032338D">
                <w:rPr>
                  <w:color w:val="0000FF"/>
                </w:rPr>
                <w:instrText xml:space="preserve"> REF _Ref66370958 \h </w:instrText>
              </w:r>
            </w:ins>
            <w:r w:rsidR="004E0DE5" w:rsidRPr="0032338D">
              <w:rPr>
                <w:color w:val="0000FF"/>
              </w:rPr>
            </w:r>
            <w:r w:rsidR="004E0DE5" w:rsidRPr="0032338D">
              <w:rPr>
                <w:color w:val="0000FF"/>
              </w:rPr>
              <w:fldChar w:fldCharType="separate"/>
            </w:r>
            <w:ins w:id="485" w:author="Klaus Ehrlich" w:date="2021-03-11T15:01:00Z">
              <w:r w:rsidR="006C413C" w:rsidRPr="0032338D">
                <w:t xml:space="preserve">Table </w:t>
              </w:r>
            </w:ins>
            <w:r w:rsidR="006C413C">
              <w:rPr>
                <w:noProof/>
              </w:rPr>
              <w:t>8</w:t>
            </w:r>
            <w:ins w:id="486" w:author="Klaus Ehrlich" w:date="2021-03-11T16:46:00Z">
              <w:r w:rsidR="006C413C" w:rsidRPr="0032338D">
                <w:t>–</w:t>
              </w:r>
            </w:ins>
            <w:r w:rsidR="006C413C">
              <w:rPr>
                <w:noProof/>
              </w:rPr>
              <w:t>4</w:t>
            </w:r>
            <w:ins w:id="487" w:author="Klaus Ehrlich" w:date="2021-03-11T17:12:00Z">
              <w:r w:rsidR="004E0DE5" w:rsidRPr="0032338D">
                <w:rPr>
                  <w:color w:val="0000FF"/>
                </w:rPr>
                <w:fldChar w:fldCharType="end"/>
              </w:r>
              <w:r w:rsidR="004E0DE5" w:rsidRPr="0032338D">
                <w:rPr>
                  <w:color w:val="0000FF"/>
                </w:rPr>
                <w:t xml:space="preserve">, </w:t>
              </w:r>
              <w:r w:rsidR="004E0DE5" w:rsidRPr="0032338D">
                <w:rPr>
                  <w:color w:val="0000FF"/>
                </w:rPr>
                <w:fldChar w:fldCharType="begin"/>
              </w:r>
              <w:r w:rsidR="004E0DE5" w:rsidRPr="0032338D">
                <w:rPr>
                  <w:color w:val="0000FF"/>
                </w:rPr>
                <w:instrText xml:space="preserve"> REF _Ref66370967 \h </w:instrText>
              </w:r>
            </w:ins>
            <w:r w:rsidR="004E0DE5" w:rsidRPr="0032338D">
              <w:rPr>
                <w:color w:val="0000FF"/>
              </w:rPr>
            </w:r>
            <w:r w:rsidR="004E0DE5" w:rsidRPr="0032338D">
              <w:rPr>
                <w:color w:val="0000FF"/>
              </w:rPr>
              <w:fldChar w:fldCharType="separate"/>
            </w:r>
            <w:ins w:id="488" w:author="Klaus Ehrlich" w:date="2021-03-11T15:01:00Z">
              <w:r w:rsidR="006C413C" w:rsidRPr="0032338D">
                <w:t xml:space="preserve">Table </w:t>
              </w:r>
            </w:ins>
            <w:r w:rsidR="006C413C">
              <w:rPr>
                <w:noProof/>
              </w:rPr>
              <w:t>8</w:t>
            </w:r>
            <w:ins w:id="489" w:author="Klaus Ehrlich" w:date="2021-03-11T16:46:00Z">
              <w:r w:rsidR="006C413C" w:rsidRPr="0032338D">
                <w:t>–</w:t>
              </w:r>
            </w:ins>
            <w:r w:rsidR="006C413C">
              <w:rPr>
                <w:noProof/>
              </w:rPr>
              <w:t>5</w:t>
            </w:r>
            <w:ins w:id="490" w:author="Klaus Ehrlich" w:date="2021-03-11T17:12:00Z">
              <w:r w:rsidR="004E0DE5" w:rsidRPr="0032338D">
                <w:rPr>
                  <w:color w:val="0000FF"/>
                </w:rPr>
                <w:fldChar w:fldCharType="end"/>
              </w:r>
              <w:r w:rsidR="004E0DE5" w:rsidRPr="0032338D">
                <w:rPr>
                  <w:color w:val="0000FF"/>
                </w:rPr>
                <w:t xml:space="preserve">, </w:t>
              </w:r>
              <w:r w:rsidR="004E0DE5" w:rsidRPr="0032338D">
                <w:rPr>
                  <w:color w:val="0000FF"/>
                </w:rPr>
                <w:fldChar w:fldCharType="begin"/>
              </w:r>
              <w:r w:rsidR="004E0DE5" w:rsidRPr="0032338D">
                <w:rPr>
                  <w:color w:val="0000FF"/>
                </w:rPr>
                <w:instrText xml:space="preserve"> REF _Ref66370984 \h </w:instrText>
              </w:r>
            </w:ins>
            <w:r w:rsidR="004E0DE5" w:rsidRPr="0032338D">
              <w:rPr>
                <w:color w:val="0000FF"/>
              </w:rPr>
            </w:r>
            <w:r w:rsidR="004E0DE5" w:rsidRPr="0032338D">
              <w:rPr>
                <w:color w:val="0000FF"/>
              </w:rPr>
              <w:fldChar w:fldCharType="separate"/>
            </w:r>
            <w:ins w:id="491" w:author="Klaus Ehrlich" w:date="2021-03-11T15:02:00Z">
              <w:r w:rsidR="006C413C" w:rsidRPr="0032338D">
                <w:t xml:space="preserve">Table </w:t>
              </w:r>
            </w:ins>
            <w:r w:rsidR="006C413C">
              <w:rPr>
                <w:noProof/>
              </w:rPr>
              <w:t>8</w:t>
            </w:r>
            <w:ins w:id="492" w:author="Klaus Ehrlich" w:date="2021-03-11T16:46:00Z">
              <w:r w:rsidR="006C413C" w:rsidRPr="0032338D">
                <w:t>–</w:t>
              </w:r>
            </w:ins>
            <w:r w:rsidR="006C413C">
              <w:rPr>
                <w:noProof/>
              </w:rPr>
              <w:t>6</w:t>
            </w:r>
            <w:ins w:id="493" w:author="Klaus Ehrlich" w:date="2021-03-11T17:12:00Z">
              <w:r w:rsidR="004E0DE5" w:rsidRPr="0032338D">
                <w:rPr>
                  <w:color w:val="0000FF"/>
                </w:rPr>
                <w:fldChar w:fldCharType="end"/>
              </w:r>
              <w:r w:rsidR="004E0DE5" w:rsidRPr="0032338D">
                <w:rPr>
                  <w:color w:val="0000FF"/>
                </w:rPr>
                <w:t xml:space="preserve">, </w:t>
              </w:r>
              <w:r w:rsidR="004E0DE5" w:rsidRPr="0032338D">
                <w:rPr>
                  <w:color w:val="0000FF"/>
                </w:rPr>
                <w:fldChar w:fldCharType="begin"/>
              </w:r>
              <w:r w:rsidR="004E0DE5" w:rsidRPr="0032338D">
                <w:rPr>
                  <w:color w:val="0000FF"/>
                </w:rPr>
                <w:instrText xml:space="preserve"> REF _Ref66371202 \h </w:instrText>
              </w:r>
            </w:ins>
            <w:r w:rsidR="004E0DE5" w:rsidRPr="0032338D">
              <w:rPr>
                <w:color w:val="0000FF"/>
              </w:rPr>
            </w:r>
            <w:r w:rsidR="004E0DE5" w:rsidRPr="0032338D">
              <w:rPr>
                <w:color w:val="0000FF"/>
              </w:rPr>
              <w:fldChar w:fldCharType="separate"/>
            </w:r>
            <w:ins w:id="494" w:author="Klaus Ehrlich" w:date="2021-03-11T16:05:00Z">
              <w:r w:rsidR="006C413C" w:rsidRPr="0032338D">
                <w:t xml:space="preserve">Table </w:t>
              </w:r>
            </w:ins>
            <w:r w:rsidR="006C413C">
              <w:rPr>
                <w:noProof/>
              </w:rPr>
              <w:t>8</w:t>
            </w:r>
            <w:ins w:id="495" w:author="Klaus Ehrlich" w:date="2021-03-11T16:46:00Z">
              <w:r w:rsidR="006C413C" w:rsidRPr="0032338D">
                <w:t>–</w:t>
              </w:r>
            </w:ins>
            <w:r w:rsidR="006C413C">
              <w:rPr>
                <w:noProof/>
              </w:rPr>
              <w:t>7</w:t>
            </w:r>
            <w:ins w:id="496" w:author="Klaus Ehrlich" w:date="2021-03-11T17:12:00Z">
              <w:r w:rsidR="004E0DE5" w:rsidRPr="0032338D">
                <w:rPr>
                  <w:color w:val="0000FF"/>
                </w:rPr>
                <w:fldChar w:fldCharType="end"/>
              </w:r>
              <w:r w:rsidR="004E0DE5" w:rsidRPr="0032338D">
                <w:rPr>
                  <w:color w:val="0000FF"/>
                </w:rPr>
                <w:t xml:space="preserve">, </w:t>
              </w:r>
              <w:r w:rsidR="004E0DE5" w:rsidRPr="0032338D">
                <w:rPr>
                  <w:color w:val="0000FF"/>
                </w:rPr>
                <w:fldChar w:fldCharType="begin"/>
              </w:r>
              <w:r w:rsidR="004E0DE5" w:rsidRPr="0032338D">
                <w:rPr>
                  <w:color w:val="0000FF"/>
                </w:rPr>
                <w:instrText xml:space="preserve"> REF _Ref66371210 \h </w:instrText>
              </w:r>
            </w:ins>
            <w:r w:rsidR="004E0DE5" w:rsidRPr="0032338D">
              <w:rPr>
                <w:color w:val="0000FF"/>
              </w:rPr>
            </w:r>
            <w:r w:rsidR="004E0DE5" w:rsidRPr="0032338D">
              <w:rPr>
                <w:color w:val="0000FF"/>
              </w:rPr>
              <w:fldChar w:fldCharType="separate"/>
            </w:r>
            <w:ins w:id="497" w:author="Klaus Ehrlich" w:date="2021-03-11T16:05:00Z">
              <w:r w:rsidR="006C413C" w:rsidRPr="0032338D">
                <w:t xml:space="preserve">Table </w:t>
              </w:r>
            </w:ins>
            <w:r w:rsidR="006C413C">
              <w:rPr>
                <w:noProof/>
              </w:rPr>
              <w:t>8</w:t>
            </w:r>
            <w:ins w:id="498" w:author="Klaus Ehrlich" w:date="2021-03-11T16:46:00Z">
              <w:r w:rsidR="006C413C" w:rsidRPr="0032338D">
                <w:t>–</w:t>
              </w:r>
            </w:ins>
            <w:r w:rsidR="006C413C">
              <w:rPr>
                <w:noProof/>
              </w:rPr>
              <w:t>8</w:t>
            </w:r>
            <w:ins w:id="499" w:author="Klaus Ehrlich" w:date="2021-03-11T17:12:00Z">
              <w:r w:rsidR="004E0DE5" w:rsidRPr="0032338D">
                <w:rPr>
                  <w:color w:val="0000FF"/>
                </w:rPr>
                <w:fldChar w:fldCharType="end"/>
              </w:r>
            </w:ins>
            <w:r w:rsidRPr="0032338D">
              <w:rPr>
                <w:strike/>
                <w:color w:val="FF0000"/>
              </w:rPr>
              <w:t>Figure 4</w:t>
            </w:r>
            <w:r w:rsidRPr="0032338D">
              <w:rPr>
                <w:strike/>
                <w:color w:val="FF0000"/>
              </w:rPr>
              <w:noBreakHyphen/>
              <w:t>1 and Table 4</w:t>
            </w:r>
            <w:r w:rsidRPr="0032338D">
              <w:rPr>
                <w:strike/>
                <w:color w:val="FF0000"/>
              </w:rPr>
              <w:noBreakHyphen/>
              <w:t>1</w:t>
            </w:r>
            <w:r w:rsidRPr="0032338D">
              <w:rPr>
                <w:color w:val="0000FF"/>
              </w:rPr>
              <w:t>, or the introduction of alternative activities, shall be justified in the JD.</w:t>
            </w:r>
          </w:p>
          <w:p w14:paraId="53AB6447" w14:textId="77777777" w:rsidR="00B77375" w:rsidRPr="0032338D" w:rsidRDefault="00B77375" w:rsidP="004E0DE5">
            <w:pPr>
              <w:pStyle w:val="NOTE"/>
              <w:rPr>
                <w:strike/>
                <w:color w:val="FF0000"/>
              </w:rPr>
            </w:pPr>
            <w:r w:rsidRPr="0032338D">
              <w:rPr>
                <w:strike/>
                <w:color w:val="FF0000"/>
              </w:rPr>
              <w:t>For mounting process (including baking for PED), see ECSS-Q-ST-70-38 and ECSS-Q-ST-70-08.</w:t>
            </w:r>
          </w:p>
          <w:p w14:paraId="7132E795" w14:textId="77777777" w:rsidR="004E0DE5" w:rsidRPr="0032338D" w:rsidDel="00FA35AA" w:rsidRDefault="004E0DE5" w:rsidP="004E0DE5">
            <w:pPr>
              <w:pStyle w:val="paragraph"/>
              <w:rPr>
                <w:sz w:val="4"/>
                <w:szCs w:val="4"/>
              </w:rPr>
            </w:pPr>
          </w:p>
        </w:tc>
        <w:tc>
          <w:tcPr>
            <w:tcW w:w="1559" w:type="dxa"/>
            <w:gridSpan w:val="2"/>
            <w:shd w:val="clear" w:color="auto" w:fill="auto"/>
          </w:tcPr>
          <w:p w14:paraId="48EB3FA1" w14:textId="77777777" w:rsidR="00B77375" w:rsidRPr="0032338D" w:rsidRDefault="00B77375" w:rsidP="00B77375">
            <w:pPr>
              <w:pStyle w:val="paragraph"/>
              <w:ind w:left="0"/>
              <w:rPr>
                <w:color w:val="0000FF"/>
              </w:rPr>
            </w:pPr>
            <w:commentRangeStart w:id="500"/>
            <w:r w:rsidRPr="0032338D">
              <w:rPr>
                <w:color w:val="0000FF"/>
              </w:rPr>
              <w:t>New</w:t>
            </w:r>
            <w:commentRangeEnd w:id="500"/>
            <w:r w:rsidR="008F162C" w:rsidRPr="0032338D">
              <w:rPr>
                <w:rStyle w:val="CommentReference"/>
              </w:rPr>
              <w:commentReference w:id="500"/>
            </w:r>
          </w:p>
        </w:tc>
      </w:tr>
      <w:tr w:rsidR="00B77375" w:rsidRPr="0032338D" w14:paraId="6AA7E5B0" w14:textId="77777777" w:rsidTr="00646EF3">
        <w:tc>
          <w:tcPr>
            <w:tcW w:w="1276" w:type="dxa"/>
            <w:shd w:val="clear" w:color="auto" w:fill="auto"/>
          </w:tcPr>
          <w:p w14:paraId="66D28F0B" w14:textId="77777777" w:rsidR="00B77375" w:rsidRPr="0032338D" w:rsidRDefault="00B77375" w:rsidP="00B77375">
            <w:pPr>
              <w:pStyle w:val="paragraph"/>
              <w:ind w:left="0"/>
              <w:rPr>
                <w:strike/>
                <w:color w:val="0000FF"/>
              </w:rPr>
            </w:pPr>
            <w:r w:rsidRPr="0032338D">
              <w:rPr>
                <w:strike/>
                <w:color w:val="0000FF"/>
              </w:rPr>
              <w:t>4.2.3.4e</w:t>
            </w:r>
          </w:p>
        </w:tc>
        <w:tc>
          <w:tcPr>
            <w:tcW w:w="6237" w:type="dxa"/>
            <w:shd w:val="clear" w:color="auto" w:fill="auto"/>
          </w:tcPr>
          <w:p w14:paraId="36C68AF7" w14:textId="77777777" w:rsidR="00B77375" w:rsidRPr="0032338D" w:rsidRDefault="008F162C" w:rsidP="008F162C">
            <w:pPr>
              <w:pStyle w:val="paragraph"/>
              <w:ind w:left="34"/>
              <w:rPr>
                <w:color w:val="0000FF"/>
              </w:rPr>
            </w:pPr>
            <w:ins w:id="501" w:author="Klaus Ehrlich" w:date="2021-03-11T17:14:00Z">
              <w:r w:rsidRPr="0032338D">
                <w:rPr>
                  <w:color w:val="0000FF"/>
                </w:rPr>
                <w:t>&lt;&lt;deleted&gt;&gt;</w:t>
              </w:r>
            </w:ins>
            <w:r w:rsidR="00B77375" w:rsidRPr="0032338D">
              <w:rPr>
                <w:strike/>
                <w:color w:val="FF0000"/>
              </w:rPr>
              <w:t>Evaluation of retinned components shall be performed as specified in Figure 8</w:t>
            </w:r>
            <w:r w:rsidR="00B77375" w:rsidRPr="0032338D">
              <w:rPr>
                <w:strike/>
                <w:color w:val="FF0000"/>
              </w:rPr>
              <w:noBreakHyphen/>
              <w:t>1 from the requirement 8.1a.</w:t>
            </w:r>
          </w:p>
        </w:tc>
        <w:tc>
          <w:tcPr>
            <w:tcW w:w="1559" w:type="dxa"/>
            <w:gridSpan w:val="2"/>
            <w:shd w:val="clear" w:color="auto" w:fill="auto"/>
          </w:tcPr>
          <w:p w14:paraId="79CDE3C5" w14:textId="77777777" w:rsidR="00B77375" w:rsidRPr="0032338D" w:rsidRDefault="008F162C" w:rsidP="008F162C">
            <w:pPr>
              <w:pStyle w:val="paragraph"/>
              <w:ind w:left="0"/>
              <w:rPr>
                <w:color w:val="0000FF"/>
              </w:rPr>
            </w:pPr>
            <w:ins w:id="502" w:author="Klaus Ehrlich" w:date="2021-03-11T17:14:00Z">
              <w:r w:rsidRPr="0032338D">
                <w:rPr>
                  <w:color w:val="0000FF"/>
                </w:rPr>
                <w:t xml:space="preserve">Deleted </w:t>
              </w:r>
            </w:ins>
            <w:commentRangeStart w:id="503"/>
            <w:del w:id="504" w:author="Klaus Ehrlich" w:date="2021-03-11T17:15:00Z">
              <w:r w:rsidR="00B77375" w:rsidRPr="0032338D" w:rsidDel="008F162C">
                <w:rPr>
                  <w:color w:val="0000FF"/>
                </w:rPr>
                <w:delText>New</w:delText>
              </w:r>
            </w:del>
            <w:commentRangeEnd w:id="503"/>
            <w:r w:rsidRPr="0032338D">
              <w:rPr>
                <w:rStyle w:val="CommentReference"/>
              </w:rPr>
              <w:commentReference w:id="503"/>
            </w:r>
          </w:p>
        </w:tc>
      </w:tr>
    </w:tbl>
    <w:p w14:paraId="46238B25" w14:textId="77777777" w:rsidR="003C63B7" w:rsidRPr="0032338D" w:rsidRDefault="003C63B7" w:rsidP="00FC5E39">
      <w:pPr>
        <w:pStyle w:val="paragraph"/>
      </w:pPr>
    </w:p>
    <w:p w14:paraId="5C9DEE18" w14:textId="77777777" w:rsidR="008961D3" w:rsidRPr="0032338D" w:rsidRDefault="008961D3" w:rsidP="000252AB">
      <w:pPr>
        <w:pStyle w:val="graphic"/>
        <w:rPr>
          <w:lang w:val="en-GB"/>
        </w:rPr>
      </w:pPr>
    </w:p>
    <w:p w14:paraId="31C3FEE3" w14:textId="77777777" w:rsidR="005F14C5" w:rsidRPr="0032338D" w:rsidRDefault="004F4B13" w:rsidP="000252AB">
      <w:pPr>
        <w:pStyle w:val="graphic"/>
        <w:rPr>
          <w:lang w:val="en-GB"/>
        </w:rPr>
      </w:pPr>
      <w:del w:id="505" w:author="Klaus Ehrlich" w:date="2021-03-11T15:54:00Z">
        <w:r w:rsidRPr="0032338D" w:rsidDel="00A13462">
          <w:rPr>
            <w:noProof/>
            <w:lang w:val="en-GB"/>
          </w:rPr>
          <w:drawing>
            <wp:inline distT="0" distB="0" distL="0" distR="0" wp14:anchorId="400AF91F" wp14:editId="0003E259">
              <wp:extent cx="5753100" cy="5654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5654040"/>
                      </a:xfrm>
                      <a:prstGeom prst="rect">
                        <a:avLst/>
                      </a:prstGeom>
                      <a:noFill/>
                      <a:ln>
                        <a:noFill/>
                      </a:ln>
                    </pic:spPr>
                  </pic:pic>
                </a:graphicData>
              </a:graphic>
            </wp:inline>
          </w:drawing>
        </w:r>
      </w:del>
    </w:p>
    <w:p w14:paraId="47162115" w14:textId="2BAFF3D9" w:rsidR="006C593C" w:rsidRPr="0032338D" w:rsidRDefault="006C593C" w:rsidP="00294090">
      <w:pPr>
        <w:pStyle w:val="Caption"/>
      </w:pPr>
      <w:bookmarkStart w:id="506" w:name="_Ref347237663"/>
      <w:bookmarkStart w:id="507" w:name="_Toc74132185"/>
      <w:r w:rsidRPr="0032338D">
        <w:t xml:space="preserve">Figure </w:t>
      </w:r>
      <w:fldSimple w:instr=" STYLEREF 1 \s ">
        <w:r w:rsidR="006C413C">
          <w:rPr>
            <w:noProof/>
          </w:rPr>
          <w:t>4</w:t>
        </w:r>
      </w:fldSimple>
      <w:r w:rsidR="0078058E" w:rsidRPr="0032338D">
        <w:noBreakHyphen/>
      </w:r>
      <w:fldSimple w:instr=" SEQ Figure \* ARABIC \s 1 ">
        <w:r w:rsidR="006C413C">
          <w:rPr>
            <w:noProof/>
          </w:rPr>
          <w:t>1</w:t>
        </w:r>
      </w:fldSimple>
      <w:bookmarkEnd w:id="506"/>
      <w:r w:rsidRPr="0032338D">
        <w:t xml:space="preserve">: </w:t>
      </w:r>
      <w:ins w:id="508" w:author="Klaus Ehrlich" w:date="2021-03-11T15:54:00Z">
        <w:r w:rsidR="00A13462" w:rsidRPr="0032338D">
          <w:t>&lt;&lt;deleted&gt;&gt;</w:t>
        </w:r>
      </w:ins>
      <w:bookmarkEnd w:id="507"/>
      <w:del w:id="509" w:author="Klaus Ehrlich" w:date="2021-03-11T15:54:00Z">
        <w:r w:rsidRPr="0032338D" w:rsidDel="00A13462">
          <w:delText>Evaluation tests flow chart for Class 1 components</w:delText>
        </w:r>
      </w:del>
    </w:p>
    <w:p w14:paraId="36FFFB92" w14:textId="77777777" w:rsidR="00507E3D" w:rsidRPr="0032338D" w:rsidRDefault="00507E3D" w:rsidP="005F14C5"/>
    <w:p w14:paraId="1562DAD2" w14:textId="355D88DF" w:rsidR="000D763C" w:rsidRPr="0032338D" w:rsidRDefault="00476DB3" w:rsidP="005D702A">
      <w:pPr>
        <w:pStyle w:val="CaptionTable"/>
      </w:pPr>
      <w:bookmarkStart w:id="510" w:name="_Ref347237677"/>
      <w:bookmarkStart w:id="511" w:name="_Toc74132196"/>
      <w:r w:rsidRPr="0032338D">
        <w:t xml:space="preserve">Table </w:t>
      </w:r>
      <w:ins w:id="512" w:author="Klaus Ehrlich" w:date="2021-03-11T16:46:00Z">
        <w:r w:rsidR="009A264A" w:rsidRPr="0032338D">
          <w:fldChar w:fldCharType="begin"/>
        </w:r>
        <w:r w:rsidR="009A264A" w:rsidRPr="0032338D">
          <w:instrText xml:space="preserve"> STYLEREF 1 \s </w:instrText>
        </w:r>
      </w:ins>
      <w:r w:rsidR="009A264A" w:rsidRPr="0032338D">
        <w:fldChar w:fldCharType="separate"/>
      </w:r>
      <w:r w:rsidR="006C413C">
        <w:rPr>
          <w:noProof/>
        </w:rPr>
        <w:t>4</w:t>
      </w:r>
      <w:ins w:id="513" w:author="Klaus Ehrlich" w:date="2021-03-11T16:46:00Z">
        <w:r w:rsidR="009A264A" w:rsidRPr="0032338D">
          <w:fldChar w:fldCharType="end"/>
        </w:r>
        <w:r w:rsidR="009A264A" w:rsidRPr="0032338D">
          <w:t>–</w:t>
        </w:r>
        <w:r w:rsidR="009A264A" w:rsidRPr="0032338D">
          <w:fldChar w:fldCharType="begin"/>
        </w:r>
        <w:r w:rsidR="009A264A" w:rsidRPr="0032338D">
          <w:instrText xml:space="preserve"> SEQ Table \* ARABIC \s 1 </w:instrText>
        </w:r>
      </w:ins>
      <w:r w:rsidR="009A264A" w:rsidRPr="0032338D">
        <w:fldChar w:fldCharType="separate"/>
      </w:r>
      <w:r w:rsidR="006C413C">
        <w:rPr>
          <w:noProof/>
        </w:rPr>
        <w:t>1</w:t>
      </w:r>
      <w:ins w:id="514" w:author="Klaus Ehrlich" w:date="2021-03-11T16:46:00Z">
        <w:r w:rsidR="009A264A" w:rsidRPr="0032338D">
          <w:fldChar w:fldCharType="end"/>
        </w:r>
      </w:ins>
      <w:bookmarkEnd w:id="510"/>
      <w:r w:rsidRPr="0032338D">
        <w:t>:</w:t>
      </w:r>
      <w:ins w:id="515" w:author="Klaus Ehrlich" w:date="2021-03-11T16:28:00Z">
        <w:r w:rsidR="00653EDE" w:rsidRPr="0032338D">
          <w:t xml:space="preserve"> &lt;&lt;deleted and moved</w:t>
        </w:r>
      </w:ins>
      <w:ins w:id="516" w:author="Klaus Ehrlich" w:date="2021-03-16T12:45:00Z">
        <w:r w:rsidR="00023BC2" w:rsidRPr="0032338D">
          <w:t xml:space="preserve"> as legacy test files </w:t>
        </w:r>
      </w:ins>
      <w:ins w:id="517" w:author="Klaus Ehrlich" w:date="2021-03-11T16:36:00Z">
        <w:r w:rsidR="009A264A" w:rsidRPr="0032338D">
          <w:t xml:space="preserve">as </w:t>
        </w:r>
        <w:r w:rsidR="009A264A" w:rsidRPr="0032338D">
          <w:fldChar w:fldCharType="begin"/>
        </w:r>
        <w:r w:rsidR="009A264A" w:rsidRPr="0032338D">
          <w:instrText xml:space="preserve"> REF _Ref66372995 \h </w:instrText>
        </w:r>
      </w:ins>
      <w:r w:rsidR="009A264A" w:rsidRPr="0032338D">
        <w:fldChar w:fldCharType="separate"/>
      </w:r>
      <w:ins w:id="518" w:author="Klaus Ehrlich" w:date="2021-03-11T16:35:00Z">
        <w:r w:rsidR="006C413C" w:rsidRPr="0032338D">
          <w:t xml:space="preserve">Table </w:t>
        </w:r>
      </w:ins>
      <w:r w:rsidR="006C413C">
        <w:rPr>
          <w:noProof/>
        </w:rPr>
        <w:t>8</w:t>
      </w:r>
      <w:ins w:id="519" w:author="Klaus Ehrlich" w:date="2021-03-11T16:46:00Z">
        <w:r w:rsidR="006C413C" w:rsidRPr="0032338D">
          <w:t>–</w:t>
        </w:r>
      </w:ins>
      <w:r w:rsidR="006C413C">
        <w:rPr>
          <w:noProof/>
        </w:rPr>
        <w:t>9</w:t>
      </w:r>
      <w:ins w:id="520" w:author="Klaus Ehrlich" w:date="2021-03-11T16:36:00Z">
        <w:r w:rsidR="009A264A" w:rsidRPr="0032338D">
          <w:fldChar w:fldCharType="end"/>
        </w:r>
      </w:ins>
      <w:ins w:id="521" w:author="Klaus Ehrlich" w:date="2021-03-11T16:28:00Z">
        <w:r w:rsidR="00653EDE" w:rsidRPr="0032338D">
          <w:t>&gt;&gt;</w:t>
        </w:r>
      </w:ins>
      <w:bookmarkEnd w:id="511"/>
      <w:del w:id="522" w:author="Klaus Ehrlich" w:date="2021-03-11T16:28:00Z">
        <w:r w:rsidR="00F80D8E" w:rsidRPr="0032338D" w:rsidDel="00653EDE">
          <w:delText xml:space="preserve"> Evaluation Tests</w:delText>
        </w:r>
        <w:r w:rsidR="00E5629C" w:rsidRPr="0032338D" w:rsidDel="00653EDE">
          <w:delText xml:space="preserve"> for Class 1 components</w:delText>
        </w:r>
      </w:del>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96"/>
        <w:gridCol w:w="1533"/>
        <w:gridCol w:w="2977"/>
        <w:gridCol w:w="2126"/>
      </w:tblGrid>
      <w:tr w:rsidR="00F91C07" w:rsidRPr="0032338D" w:rsidDel="009A264A" w14:paraId="39633A37" w14:textId="77777777" w:rsidTr="00683007">
        <w:trPr>
          <w:tblHeader/>
          <w:del w:id="523" w:author="Klaus Ehrlich" w:date="2021-03-11T16:38:00Z"/>
        </w:trPr>
        <w:tc>
          <w:tcPr>
            <w:tcW w:w="540" w:type="dxa"/>
            <w:shd w:val="clear" w:color="auto" w:fill="auto"/>
            <w:vAlign w:val="center"/>
          </w:tcPr>
          <w:p w14:paraId="0C716868" w14:textId="77777777" w:rsidR="000D763C" w:rsidRPr="0032338D" w:rsidDel="009A264A" w:rsidRDefault="000D763C" w:rsidP="00EA4D1F">
            <w:pPr>
              <w:pStyle w:val="paragraph"/>
              <w:spacing w:before="80" w:after="80"/>
              <w:ind w:left="0"/>
              <w:jc w:val="center"/>
              <w:rPr>
                <w:del w:id="524" w:author="Klaus Ehrlich" w:date="2021-03-11T16:38:00Z"/>
                <w:b/>
                <w:color w:val="0000FF"/>
              </w:rPr>
            </w:pPr>
          </w:p>
        </w:tc>
        <w:tc>
          <w:tcPr>
            <w:tcW w:w="1896" w:type="dxa"/>
            <w:shd w:val="clear" w:color="auto" w:fill="auto"/>
            <w:vAlign w:val="center"/>
          </w:tcPr>
          <w:p w14:paraId="75BF2782" w14:textId="77777777" w:rsidR="000D763C" w:rsidRPr="0032338D" w:rsidDel="009A264A" w:rsidRDefault="000D763C" w:rsidP="00EA4D1F">
            <w:pPr>
              <w:pStyle w:val="paragraph"/>
              <w:spacing w:before="80" w:after="80"/>
              <w:ind w:left="0"/>
              <w:jc w:val="center"/>
              <w:rPr>
                <w:del w:id="525" w:author="Klaus Ehrlich" w:date="2021-03-11T16:38:00Z"/>
                <w:b/>
                <w:color w:val="0000FF"/>
              </w:rPr>
            </w:pPr>
            <w:del w:id="526" w:author="Klaus Ehrlich" w:date="2021-03-11T16:38:00Z">
              <w:r w:rsidRPr="0032338D" w:rsidDel="009A264A">
                <w:rPr>
                  <w:b/>
                  <w:color w:val="0000FF"/>
                </w:rPr>
                <w:delText>TEST</w:delText>
              </w:r>
            </w:del>
          </w:p>
        </w:tc>
        <w:tc>
          <w:tcPr>
            <w:tcW w:w="1533" w:type="dxa"/>
            <w:shd w:val="clear" w:color="auto" w:fill="auto"/>
            <w:vAlign w:val="center"/>
          </w:tcPr>
          <w:p w14:paraId="415B9C3D" w14:textId="77777777" w:rsidR="000D763C" w:rsidRPr="0032338D" w:rsidDel="009A264A" w:rsidRDefault="000D763C" w:rsidP="00EA4D1F">
            <w:pPr>
              <w:pStyle w:val="paragraph"/>
              <w:spacing w:before="80" w:after="80"/>
              <w:ind w:left="0"/>
              <w:jc w:val="center"/>
              <w:rPr>
                <w:del w:id="527" w:author="Klaus Ehrlich" w:date="2021-03-11T16:38:00Z"/>
                <w:b/>
                <w:color w:val="0000FF"/>
              </w:rPr>
            </w:pPr>
            <w:del w:id="528" w:author="Klaus Ehrlich" w:date="2021-03-11T16:38:00Z">
              <w:r w:rsidRPr="0032338D" w:rsidDel="009A264A">
                <w:rPr>
                  <w:b/>
                  <w:color w:val="0000FF"/>
                </w:rPr>
                <w:delText>SAMPLING</w:delText>
              </w:r>
            </w:del>
          </w:p>
        </w:tc>
        <w:tc>
          <w:tcPr>
            <w:tcW w:w="2977" w:type="dxa"/>
            <w:shd w:val="clear" w:color="auto" w:fill="auto"/>
            <w:vAlign w:val="center"/>
          </w:tcPr>
          <w:p w14:paraId="7285AD4B" w14:textId="77777777" w:rsidR="000D763C" w:rsidRPr="0032338D" w:rsidDel="009A264A" w:rsidRDefault="000D763C" w:rsidP="00EA4D1F">
            <w:pPr>
              <w:pStyle w:val="paragraph"/>
              <w:spacing w:before="80" w:after="80"/>
              <w:ind w:left="0"/>
              <w:jc w:val="center"/>
              <w:rPr>
                <w:del w:id="529" w:author="Klaus Ehrlich" w:date="2021-03-11T16:38:00Z"/>
                <w:b/>
                <w:color w:val="0000FF"/>
              </w:rPr>
            </w:pPr>
            <w:del w:id="530" w:author="Klaus Ehrlich" w:date="2021-03-11T16:38:00Z">
              <w:r w:rsidRPr="0032338D" w:rsidDel="009A264A">
                <w:rPr>
                  <w:b/>
                  <w:color w:val="0000FF"/>
                </w:rPr>
                <w:delText>METHOD / CRITERIA</w:delText>
              </w:r>
            </w:del>
          </w:p>
        </w:tc>
        <w:tc>
          <w:tcPr>
            <w:tcW w:w="2126" w:type="dxa"/>
            <w:shd w:val="clear" w:color="auto" w:fill="auto"/>
            <w:vAlign w:val="center"/>
          </w:tcPr>
          <w:p w14:paraId="0D560DFC" w14:textId="77777777" w:rsidR="000D763C" w:rsidRPr="0032338D" w:rsidDel="009A264A" w:rsidRDefault="000D763C" w:rsidP="00EA4D1F">
            <w:pPr>
              <w:pStyle w:val="paragraph"/>
              <w:spacing w:before="80" w:after="80"/>
              <w:ind w:left="0"/>
              <w:jc w:val="center"/>
              <w:rPr>
                <w:del w:id="531" w:author="Klaus Ehrlich" w:date="2021-03-11T16:38:00Z"/>
                <w:b/>
                <w:color w:val="0000FF"/>
              </w:rPr>
            </w:pPr>
            <w:del w:id="532" w:author="Klaus Ehrlich" w:date="2021-03-11T16:38:00Z">
              <w:r w:rsidRPr="0032338D" w:rsidDel="009A264A">
                <w:rPr>
                  <w:b/>
                  <w:color w:val="0000FF"/>
                </w:rPr>
                <w:delText>COMMENTS</w:delText>
              </w:r>
            </w:del>
          </w:p>
        </w:tc>
      </w:tr>
      <w:tr w:rsidR="00F91C07" w:rsidRPr="0032338D" w:rsidDel="009A264A" w14:paraId="043E9543" w14:textId="77777777" w:rsidTr="00683007">
        <w:trPr>
          <w:del w:id="533" w:author="Klaus Ehrlich" w:date="2021-03-11T16:38:00Z"/>
        </w:trPr>
        <w:tc>
          <w:tcPr>
            <w:tcW w:w="540" w:type="dxa"/>
            <w:shd w:val="clear" w:color="auto" w:fill="auto"/>
            <w:vAlign w:val="center"/>
          </w:tcPr>
          <w:p w14:paraId="2EBD1644" w14:textId="77777777" w:rsidR="000D763C" w:rsidRPr="0032338D" w:rsidDel="009A264A" w:rsidRDefault="000D763C" w:rsidP="00EA4D1F">
            <w:pPr>
              <w:pStyle w:val="paragraph"/>
              <w:spacing w:before="80" w:after="80"/>
              <w:ind w:left="0"/>
              <w:jc w:val="center"/>
              <w:rPr>
                <w:del w:id="534" w:author="Klaus Ehrlich" w:date="2021-03-11T16:38:00Z"/>
                <w:b/>
                <w:color w:val="0000FF"/>
              </w:rPr>
            </w:pPr>
            <w:del w:id="535" w:author="Klaus Ehrlich" w:date="2021-03-11T16:38:00Z">
              <w:r w:rsidRPr="0032338D" w:rsidDel="009A264A">
                <w:rPr>
                  <w:b/>
                  <w:color w:val="0000FF"/>
                </w:rPr>
                <w:delText>1</w:delText>
              </w:r>
            </w:del>
          </w:p>
        </w:tc>
        <w:tc>
          <w:tcPr>
            <w:tcW w:w="1896" w:type="dxa"/>
            <w:shd w:val="clear" w:color="auto" w:fill="auto"/>
            <w:vAlign w:val="center"/>
          </w:tcPr>
          <w:p w14:paraId="270BF0B8" w14:textId="77777777" w:rsidR="000D763C" w:rsidRPr="0032338D" w:rsidDel="009A264A" w:rsidRDefault="000D763C" w:rsidP="00FE5E1E">
            <w:pPr>
              <w:pStyle w:val="requirelevel1"/>
              <w:numPr>
                <w:ilvl w:val="0"/>
                <w:numId w:val="0"/>
              </w:numPr>
              <w:rPr>
                <w:del w:id="536" w:author="Klaus Ehrlich" w:date="2021-03-11T16:38:00Z"/>
                <w:noProof/>
                <w:color w:val="0000FF"/>
              </w:rPr>
            </w:pPr>
            <w:del w:id="537" w:author="Klaus Ehrlich" w:date="2021-03-11T16:38:00Z">
              <w:r w:rsidRPr="0032338D" w:rsidDel="009A264A">
                <w:rPr>
                  <w:noProof/>
                  <w:color w:val="0000FF"/>
                </w:rPr>
                <w:delText>Construction analysis</w:delText>
              </w:r>
            </w:del>
          </w:p>
        </w:tc>
        <w:tc>
          <w:tcPr>
            <w:tcW w:w="1533" w:type="dxa"/>
            <w:shd w:val="clear" w:color="auto" w:fill="auto"/>
            <w:vAlign w:val="center"/>
          </w:tcPr>
          <w:p w14:paraId="101E774C" w14:textId="77777777" w:rsidR="000D763C" w:rsidRPr="0032338D" w:rsidDel="009A264A" w:rsidRDefault="000D763C" w:rsidP="00FE5E1E">
            <w:pPr>
              <w:pStyle w:val="requirelevel1"/>
              <w:numPr>
                <w:ilvl w:val="0"/>
                <w:numId w:val="0"/>
              </w:numPr>
              <w:rPr>
                <w:del w:id="538" w:author="Klaus Ehrlich" w:date="2021-03-11T16:38:00Z"/>
                <w:noProof/>
                <w:color w:val="0000FF"/>
              </w:rPr>
            </w:pPr>
            <w:del w:id="539" w:author="Klaus Ehrlich" w:date="2021-03-11T16:38:00Z">
              <w:r w:rsidRPr="0032338D" w:rsidDel="009A264A">
                <w:rPr>
                  <w:noProof/>
                  <w:color w:val="0000FF"/>
                </w:rPr>
                <w:delText>5 parts</w:delText>
              </w:r>
            </w:del>
          </w:p>
        </w:tc>
        <w:tc>
          <w:tcPr>
            <w:tcW w:w="2977" w:type="dxa"/>
            <w:shd w:val="clear" w:color="auto" w:fill="auto"/>
            <w:vAlign w:val="center"/>
          </w:tcPr>
          <w:p w14:paraId="7BD357C7" w14:textId="77777777" w:rsidR="003F5345" w:rsidRPr="0032338D" w:rsidDel="009A264A" w:rsidRDefault="000D763C" w:rsidP="00FE5E1E">
            <w:pPr>
              <w:pStyle w:val="requirelevel1"/>
              <w:numPr>
                <w:ilvl w:val="0"/>
                <w:numId w:val="0"/>
              </w:numPr>
              <w:rPr>
                <w:del w:id="540" w:author="Klaus Ehrlich" w:date="2021-03-11T16:38:00Z"/>
                <w:noProof/>
                <w:color w:val="0000FF"/>
              </w:rPr>
            </w:pPr>
            <w:del w:id="541" w:author="Klaus Ehrlich" w:date="2021-03-11T16:38:00Z">
              <w:r w:rsidRPr="0032338D" w:rsidDel="009A264A">
                <w:rPr>
                  <w:noProof/>
                  <w:color w:val="0000FF"/>
                </w:rPr>
                <w:delText>As per clause</w:delText>
              </w:r>
              <w:r w:rsidR="003F5345" w:rsidRPr="0032338D" w:rsidDel="009A264A">
                <w:rPr>
                  <w:noProof/>
                  <w:color w:val="0000FF"/>
                </w:rPr>
                <w:delText xml:space="preserve"> 4.2.2.3</w:delText>
              </w:r>
            </w:del>
          </w:p>
          <w:p w14:paraId="75DB5DD5" w14:textId="77777777" w:rsidR="000D763C" w:rsidRPr="0032338D" w:rsidDel="009A264A" w:rsidRDefault="004808EE" w:rsidP="00FE5E1E">
            <w:pPr>
              <w:pStyle w:val="requirelevel1"/>
              <w:numPr>
                <w:ilvl w:val="0"/>
                <w:numId w:val="0"/>
              </w:numPr>
              <w:rPr>
                <w:del w:id="542" w:author="Klaus Ehrlich" w:date="2021-03-11T16:38:00Z"/>
                <w:noProof/>
                <w:color w:val="0000FF"/>
              </w:rPr>
            </w:pPr>
            <w:del w:id="543" w:author="Klaus Ehrlich" w:date="2021-03-11T16:38:00Z">
              <w:r w:rsidRPr="0032338D" w:rsidDel="009A264A">
                <w:rPr>
                  <w:noProof/>
                  <w:color w:val="0000FF"/>
                </w:rPr>
                <w:delText>S</w:delText>
              </w:r>
              <w:r w:rsidR="000D763C" w:rsidRPr="0032338D" w:rsidDel="009A264A">
                <w:rPr>
                  <w:noProof/>
                  <w:color w:val="0000FF"/>
                </w:rPr>
                <w:delText xml:space="preserve">ee </w:delText>
              </w:r>
              <w:r w:rsidR="001D205F" w:rsidRPr="0032338D" w:rsidDel="009A264A">
                <w:rPr>
                  <w:noProof/>
                  <w:color w:val="0000FF"/>
                </w:rPr>
                <w:fldChar w:fldCharType="begin"/>
              </w:r>
              <w:r w:rsidR="001D205F" w:rsidRPr="0032338D" w:rsidDel="009A264A">
                <w:rPr>
                  <w:noProof/>
                  <w:color w:val="0000FF"/>
                </w:rPr>
                <w:delInstrText xml:space="preserve"> REF _Ref330469983 \r \h </w:delInstrText>
              </w:r>
              <w:r w:rsidR="006E43A8" w:rsidRPr="0032338D" w:rsidDel="009A264A">
                <w:rPr>
                  <w:noProof/>
                  <w:color w:val="0000FF"/>
                </w:rPr>
                <w:delInstrText xml:space="preserve"> \* MERGEFORMAT </w:delInstrText>
              </w:r>
              <w:r w:rsidR="001D205F" w:rsidRPr="0032338D" w:rsidDel="009A264A">
                <w:rPr>
                  <w:noProof/>
                  <w:color w:val="0000FF"/>
                </w:rPr>
              </w:r>
              <w:r w:rsidR="001D205F" w:rsidRPr="0032338D" w:rsidDel="009A264A">
                <w:rPr>
                  <w:noProof/>
                  <w:color w:val="0000FF"/>
                </w:rPr>
                <w:fldChar w:fldCharType="separate"/>
              </w:r>
              <w:r w:rsidR="00ED2651" w:rsidRPr="0032338D" w:rsidDel="009A264A">
                <w:rPr>
                  <w:noProof/>
                  <w:color w:val="0000FF"/>
                </w:rPr>
                <w:delText>Annex H</w:delText>
              </w:r>
              <w:r w:rsidR="001D205F" w:rsidRPr="0032338D" w:rsidDel="009A264A">
                <w:rPr>
                  <w:noProof/>
                  <w:color w:val="0000FF"/>
                </w:rPr>
                <w:fldChar w:fldCharType="end"/>
              </w:r>
            </w:del>
          </w:p>
        </w:tc>
        <w:tc>
          <w:tcPr>
            <w:tcW w:w="2126" w:type="dxa"/>
            <w:shd w:val="clear" w:color="auto" w:fill="auto"/>
            <w:vAlign w:val="center"/>
          </w:tcPr>
          <w:p w14:paraId="7BABADFC" w14:textId="77777777" w:rsidR="000D763C" w:rsidRPr="0032338D" w:rsidDel="009A264A" w:rsidRDefault="000D763C" w:rsidP="00FE5E1E">
            <w:pPr>
              <w:pStyle w:val="requirelevel1"/>
              <w:numPr>
                <w:ilvl w:val="0"/>
                <w:numId w:val="0"/>
              </w:numPr>
              <w:rPr>
                <w:del w:id="544" w:author="Klaus Ehrlich" w:date="2021-03-11T16:38:00Z"/>
                <w:noProof/>
                <w:color w:val="0000FF"/>
              </w:rPr>
            </w:pPr>
            <w:del w:id="545" w:author="Klaus Ehrlich" w:date="2021-03-11T16:38:00Z">
              <w:r w:rsidRPr="0032338D" w:rsidDel="009A264A">
                <w:rPr>
                  <w:noProof/>
                  <w:color w:val="0000FF"/>
                </w:rPr>
                <w:delText>-</w:delText>
              </w:r>
            </w:del>
          </w:p>
        </w:tc>
      </w:tr>
      <w:tr w:rsidR="00F91C07" w:rsidRPr="0032338D" w:rsidDel="009A264A" w14:paraId="1FF02ADD" w14:textId="77777777" w:rsidTr="00683007">
        <w:trPr>
          <w:del w:id="546" w:author="Klaus Ehrlich" w:date="2021-03-11T16:38:00Z"/>
        </w:trPr>
        <w:tc>
          <w:tcPr>
            <w:tcW w:w="540" w:type="dxa"/>
            <w:shd w:val="clear" w:color="auto" w:fill="auto"/>
            <w:vAlign w:val="center"/>
          </w:tcPr>
          <w:p w14:paraId="6FF0D06D" w14:textId="77777777" w:rsidR="000D763C" w:rsidRPr="0032338D" w:rsidDel="009A264A" w:rsidRDefault="000D763C" w:rsidP="00EA4D1F">
            <w:pPr>
              <w:pStyle w:val="paragraph"/>
              <w:spacing w:before="80" w:after="80"/>
              <w:ind w:left="0"/>
              <w:jc w:val="center"/>
              <w:rPr>
                <w:del w:id="547" w:author="Klaus Ehrlich" w:date="2021-03-11T16:38:00Z"/>
                <w:b/>
                <w:color w:val="0000FF"/>
              </w:rPr>
            </w:pPr>
            <w:del w:id="548" w:author="Klaus Ehrlich" w:date="2021-03-11T16:38:00Z">
              <w:r w:rsidRPr="0032338D" w:rsidDel="009A264A">
                <w:rPr>
                  <w:b/>
                  <w:color w:val="0000FF"/>
                </w:rPr>
                <w:delText>2</w:delText>
              </w:r>
            </w:del>
          </w:p>
        </w:tc>
        <w:tc>
          <w:tcPr>
            <w:tcW w:w="1896" w:type="dxa"/>
            <w:shd w:val="clear" w:color="auto" w:fill="auto"/>
            <w:vAlign w:val="center"/>
          </w:tcPr>
          <w:p w14:paraId="0478E26F" w14:textId="77777777" w:rsidR="000D763C" w:rsidRPr="0032338D" w:rsidDel="009A264A" w:rsidRDefault="000D763C" w:rsidP="00FE5E1E">
            <w:pPr>
              <w:pStyle w:val="requirelevel1"/>
              <w:numPr>
                <w:ilvl w:val="0"/>
                <w:numId w:val="0"/>
              </w:numPr>
              <w:rPr>
                <w:del w:id="549" w:author="Klaus Ehrlich" w:date="2021-03-11T16:38:00Z"/>
                <w:noProof/>
                <w:color w:val="0000FF"/>
              </w:rPr>
            </w:pPr>
            <w:del w:id="550" w:author="Klaus Ehrlich" w:date="2021-03-11T16:38:00Z">
              <w:r w:rsidRPr="0032338D" w:rsidDel="009A264A">
                <w:rPr>
                  <w:noProof/>
                  <w:color w:val="0000FF"/>
                </w:rPr>
                <w:delText>Electrical characterization</w:delText>
              </w:r>
            </w:del>
          </w:p>
        </w:tc>
        <w:tc>
          <w:tcPr>
            <w:tcW w:w="1533" w:type="dxa"/>
            <w:shd w:val="clear" w:color="auto" w:fill="auto"/>
            <w:vAlign w:val="center"/>
          </w:tcPr>
          <w:p w14:paraId="2C93611E" w14:textId="77777777" w:rsidR="000D763C" w:rsidRPr="0032338D" w:rsidDel="009A264A" w:rsidRDefault="000D763C" w:rsidP="00FE5E1E">
            <w:pPr>
              <w:pStyle w:val="requirelevel1"/>
              <w:numPr>
                <w:ilvl w:val="0"/>
                <w:numId w:val="0"/>
              </w:numPr>
              <w:rPr>
                <w:del w:id="551" w:author="Klaus Ehrlich" w:date="2021-03-11T16:38:00Z"/>
                <w:noProof/>
                <w:color w:val="0000FF"/>
              </w:rPr>
            </w:pPr>
            <w:del w:id="552" w:author="Klaus Ehrlich" w:date="2021-03-11T16:38:00Z">
              <w:r w:rsidRPr="0032338D" w:rsidDel="009A264A">
                <w:rPr>
                  <w:noProof/>
                  <w:color w:val="0000FF"/>
                </w:rPr>
                <w:delText>10 parts min</w:delText>
              </w:r>
            </w:del>
          </w:p>
        </w:tc>
        <w:tc>
          <w:tcPr>
            <w:tcW w:w="2977" w:type="dxa"/>
            <w:shd w:val="clear" w:color="auto" w:fill="auto"/>
            <w:vAlign w:val="center"/>
          </w:tcPr>
          <w:p w14:paraId="2D01767E" w14:textId="77777777" w:rsidR="000D763C" w:rsidRPr="0032338D" w:rsidDel="009A264A" w:rsidRDefault="000D763C" w:rsidP="00FE5E1E">
            <w:pPr>
              <w:pStyle w:val="requirelevel1"/>
              <w:numPr>
                <w:ilvl w:val="0"/>
                <w:numId w:val="0"/>
              </w:numPr>
              <w:rPr>
                <w:del w:id="553" w:author="Klaus Ehrlich" w:date="2021-03-11T16:38:00Z"/>
                <w:noProof/>
                <w:color w:val="0000FF"/>
              </w:rPr>
            </w:pPr>
            <w:del w:id="554" w:author="Klaus Ehrlich" w:date="2021-03-11T16:38:00Z">
              <w:r w:rsidRPr="0032338D" w:rsidDel="009A264A">
                <w:rPr>
                  <w:noProof/>
                  <w:color w:val="0000FF"/>
                </w:rPr>
                <w:delText>Electrical test under 3 T° (min, typ, max) or at using range +</w:delText>
              </w:r>
              <w:smartTag w:uri="urn:schemas-microsoft-com:office:smarttags" w:element="metricconverter">
                <w:smartTagPr>
                  <w:attr w:name="ProductID" w:val="10 ﾰC"/>
                </w:smartTagPr>
                <w:r w:rsidRPr="0032338D" w:rsidDel="009A264A">
                  <w:rPr>
                    <w:noProof/>
                    <w:color w:val="0000FF"/>
                  </w:rPr>
                  <w:delText>10 °C</w:delText>
                </w:r>
              </w:smartTag>
              <w:r w:rsidRPr="0032338D" w:rsidDel="009A264A">
                <w:rPr>
                  <w:noProof/>
                  <w:color w:val="0000FF"/>
                </w:rPr>
                <w:delText xml:space="preserve"> (whichever is higher as per </w:delText>
              </w:r>
              <w:r w:rsidR="003F5345" w:rsidRPr="0032338D" w:rsidDel="009A264A">
                <w:rPr>
                  <w:noProof/>
                  <w:color w:val="0000FF"/>
                </w:rPr>
                <w:delText>4.2.2.6</w:delText>
              </w:r>
              <w:r w:rsidRPr="0032338D" w:rsidDel="009A264A">
                <w:rPr>
                  <w:noProof/>
                  <w:color w:val="0000FF"/>
                </w:rPr>
                <w:delText>)</w:delText>
              </w:r>
              <w:r w:rsidR="00FC5E39" w:rsidRPr="0032338D" w:rsidDel="009A264A">
                <w:rPr>
                  <w:noProof/>
                  <w:color w:val="0000FF"/>
                </w:rPr>
                <w:delText>.</w:delText>
              </w:r>
            </w:del>
          </w:p>
        </w:tc>
        <w:tc>
          <w:tcPr>
            <w:tcW w:w="2126" w:type="dxa"/>
            <w:shd w:val="clear" w:color="auto" w:fill="auto"/>
            <w:vAlign w:val="center"/>
          </w:tcPr>
          <w:p w14:paraId="2C2B9B43" w14:textId="77777777" w:rsidR="000D763C" w:rsidRPr="0032338D" w:rsidDel="009A264A" w:rsidRDefault="000D763C" w:rsidP="00FE5E1E">
            <w:pPr>
              <w:pStyle w:val="requirelevel1"/>
              <w:numPr>
                <w:ilvl w:val="0"/>
                <w:numId w:val="0"/>
              </w:numPr>
              <w:rPr>
                <w:del w:id="555" w:author="Klaus Ehrlich" w:date="2021-03-11T16:38:00Z"/>
                <w:noProof/>
                <w:color w:val="0000FF"/>
              </w:rPr>
            </w:pPr>
            <w:del w:id="556" w:author="Klaus Ehrlich" w:date="2021-03-11T16:38:00Z">
              <w:r w:rsidRPr="0032338D" w:rsidDel="009A264A">
                <w:rPr>
                  <w:noProof/>
                  <w:color w:val="0000FF"/>
                </w:rPr>
                <w:delText>Read &amp; record for electrical test as per the preliminary issue of the internal supplier’s specification (see 4.2.3.1.k).</w:delText>
              </w:r>
            </w:del>
          </w:p>
        </w:tc>
      </w:tr>
      <w:tr w:rsidR="00F91C07" w:rsidRPr="0032338D" w:rsidDel="009A264A" w14:paraId="01A397B8" w14:textId="77777777" w:rsidTr="00683007">
        <w:trPr>
          <w:del w:id="557" w:author="Klaus Ehrlich" w:date="2021-03-11T16:38:00Z"/>
        </w:trPr>
        <w:tc>
          <w:tcPr>
            <w:tcW w:w="540" w:type="dxa"/>
            <w:shd w:val="clear" w:color="auto" w:fill="auto"/>
            <w:vAlign w:val="center"/>
          </w:tcPr>
          <w:p w14:paraId="5BA92BBD" w14:textId="77777777" w:rsidR="008E625E" w:rsidRPr="0032338D" w:rsidDel="009A264A" w:rsidRDefault="008E625E" w:rsidP="00EA4D1F">
            <w:pPr>
              <w:pStyle w:val="paragraph"/>
              <w:spacing w:before="80" w:after="80"/>
              <w:ind w:left="0"/>
              <w:jc w:val="center"/>
              <w:rPr>
                <w:del w:id="558" w:author="Klaus Ehrlich" w:date="2021-03-11T16:38:00Z"/>
                <w:b/>
                <w:color w:val="0000FF"/>
              </w:rPr>
            </w:pPr>
            <w:del w:id="559" w:author="Klaus Ehrlich" w:date="2021-03-11T16:38:00Z">
              <w:r w:rsidRPr="0032338D" w:rsidDel="009A264A">
                <w:rPr>
                  <w:b/>
                  <w:color w:val="0000FF"/>
                </w:rPr>
                <w:delText>3</w:delText>
              </w:r>
            </w:del>
          </w:p>
        </w:tc>
        <w:tc>
          <w:tcPr>
            <w:tcW w:w="1896" w:type="dxa"/>
            <w:shd w:val="clear" w:color="auto" w:fill="auto"/>
            <w:vAlign w:val="center"/>
          </w:tcPr>
          <w:p w14:paraId="03FFC822" w14:textId="77777777" w:rsidR="008E625E" w:rsidRPr="0032338D" w:rsidDel="009A264A" w:rsidRDefault="008E625E" w:rsidP="00FE5E1E">
            <w:pPr>
              <w:pStyle w:val="requirelevel1"/>
              <w:numPr>
                <w:ilvl w:val="0"/>
                <w:numId w:val="0"/>
              </w:numPr>
              <w:rPr>
                <w:del w:id="560" w:author="Klaus Ehrlich" w:date="2021-03-11T16:38:00Z"/>
                <w:noProof/>
                <w:color w:val="0000FF"/>
              </w:rPr>
            </w:pPr>
            <w:del w:id="561" w:author="Klaus Ehrlich" w:date="2021-03-11T16:38:00Z">
              <w:r w:rsidRPr="0032338D" w:rsidDel="009A264A">
                <w:rPr>
                  <w:noProof/>
                  <w:color w:val="0000FF"/>
                </w:rPr>
                <w:delText>External visual inspection</w:delText>
              </w:r>
            </w:del>
          </w:p>
        </w:tc>
        <w:tc>
          <w:tcPr>
            <w:tcW w:w="1533" w:type="dxa"/>
            <w:shd w:val="clear" w:color="auto" w:fill="auto"/>
            <w:vAlign w:val="center"/>
          </w:tcPr>
          <w:p w14:paraId="06AD64FF" w14:textId="77777777" w:rsidR="008E625E" w:rsidRPr="0032338D" w:rsidDel="009A264A" w:rsidRDefault="008E625E" w:rsidP="00FE5E1E">
            <w:pPr>
              <w:pStyle w:val="requirelevel1"/>
              <w:numPr>
                <w:ilvl w:val="0"/>
                <w:numId w:val="0"/>
              </w:numPr>
              <w:rPr>
                <w:del w:id="562" w:author="Klaus Ehrlich" w:date="2021-03-11T16:38:00Z"/>
                <w:noProof/>
                <w:color w:val="0000FF"/>
              </w:rPr>
            </w:pPr>
            <w:del w:id="563" w:author="Klaus Ehrlich" w:date="2021-03-11T16:38:00Z">
              <w:r w:rsidRPr="0032338D" w:rsidDel="009A264A">
                <w:rPr>
                  <w:noProof/>
                  <w:color w:val="0000FF"/>
                </w:rPr>
                <w:delText>10 parts min</w:delText>
              </w:r>
            </w:del>
          </w:p>
        </w:tc>
        <w:tc>
          <w:tcPr>
            <w:tcW w:w="2977" w:type="dxa"/>
            <w:shd w:val="clear" w:color="auto" w:fill="auto"/>
            <w:vAlign w:val="center"/>
          </w:tcPr>
          <w:p w14:paraId="4508374B" w14:textId="77777777" w:rsidR="008E625E" w:rsidRPr="0032338D" w:rsidDel="009A264A" w:rsidRDefault="008E625E" w:rsidP="008E625E">
            <w:pPr>
              <w:pStyle w:val="requirelevel1"/>
              <w:numPr>
                <w:ilvl w:val="0"/>
                <w:numId w:val="0"/>
              </w:numPr>
              <w:rPr>
                <w:del w:id="564" w:author="Klaus Ehrlich" w:date="2021-03-11T16:38:00Z"/>
                <w:noProof/>
                <w:color w:val="0000FF"/>
              </w:rPr>
            </w:pPr>
            <w:del w:id="565" w:author="Klaus Ehrlich" w:date="2021-03-11T16:38:00Z">
              <w:r w:rsidRPr="0032338D" w:rsidDel="009A264A">
                <w:rPr>
                  <w:noProof/>
                  <w:color w:val="0000FF"/>
                </w:rPr>
                <w:delText>ESCC 2055000</w:delText>
              </w:r>
            </w:del>
          </w:p>
          <w:p w14:paraId="673E1BF9" w14:textId="77777777" w:rsidR="008E625E" w:rsidRPr="0032338D" w:rsidDel="009A264A" w:rsidRDefault="008E625E" w:rsidP="008E625E">
            <w:pPr>
              <w:pStyle w:val="requirelevel1"/>
              <w:numPr>
                <w:ilvl w:val="0"/>
                <w:numId w:val="0"/>
              </w:numPr>
              <w:rPr>
                <w:del w:id="566" w:author="Klaus Ehrlich" w:date="2021-03-11T16:38:00Z"/>
                <w:noProof/>
                <w:color w:val="0000FF"/>
              </w:rPr>
            </w:pPr>
            <w:del w:id="567" w:author="Klaus Ehrlich" w:date="2021-03-11T16:38:00Z">
              <w:r w:rsidRPr="0032338D" w:rsidDel="009A264A">
                <w:rPr>
                  <w:noProof/>
                  <w:color w:val="0000FF"/>
                </w:rPr>
                <w:delText>ESCC 2059000</w:delText>
              </w:r>
            </w:del>
          </w:p>
        </w:tc>
        <w:tc>
          <w:tcPr>
            <w:tcW w:w="2126" w:type="dxa"/>
            <w:shd w:val="clear" w:color="auto" w:fill="auto"/>
            <w:vAlign w:val="center"/>
          </w:tcPr>
          <w:p w14:paraId="54C41698" w14:textId="77777777" w:rsidR="008E625E" w:rsidRPr="0032338D" w:rsidDel="009A264A" w:rsidRDefault="008E625E" w:rsidP="00FE5E1E">
            <w:pPr>
              <w:pStyle w:val="requirelevel1"/>
              <w:numPr>
                <w:ilvl w:val="0"/>
                <w:numId w:val="0"/>
              </w:numPr>
              <w:rPr>
                <w:del w:id="568" w:author="Klaus Ehrlich" w:date="2021-03-11T16:38:00Z"/>
                <w:noProof/>
                <w:color w:val="0000FF"/>
              </w:rPr>
            </w:pPr>
          </w:p>
        </w:tc>
      </w:tr>
      <w:tr w:rsidR="002F4577" w:rsidRPr="0032338D" w:rsidDel="009A264A" w14:paraId="23B8162D" w14:textId="77777777" w:rsidTr="00683007">
        <w:trPr>
          <w:del w:id="569" w:author="Klaus Ehrlich" w:date="2021-03-11T16:38:00Z"/>
        </w:trPr>
        <w:tc>
          <w:tcPr>
            <w:tcW w:w="540" w:type="dxa"/>
            <w:vMerge w:val="restart"/>
            <w:shd w:val="clear" w:color="auto" w:fill="auto"/>
            <w:vAlign w:val="center"/>
          </w:tcPr>
          <w:p w14:paraId="7C0020CB" w14:textId="77777777" w:rsidR="001B4223" w:rsidRPr="0032338D" w:rsidDel="009A264A" w:rsidRDefault="001B4223" w:rsidP="003A5EEE">
            <w:pPr>
              <w:pStyle w:val="paragraph"/>
              <w:spacing w:before="80" w:after="80"/>
              <w:ind w:left="0"/>
              <w:jc w:val="center"/>
              <w:rPr>
                <w:del w:id="570" w:author="Klaus Ehrlich" w:date="2021-03-11T16:38:00Z"/>
                <w:b/>
                <w:color w:val="0000FF"/>
              </w:rPr>
            </w:pPr>
            <w:del w:id="571" w:author="Klaus Ehrlich" w:date="2021-03-11T16:38:00Z">
              <w:r w:rsidRPr="0032338D" w:rsidDel="009A264A">
                <w:rPr>
                  <w:b/>
                  <w:color w:val="0000FF"/>
                </w:rPr>
                <w:delText>4</w:delText>
              </w:r>
            </w:del>
          </w:p>
        </w:tc>
        <w:tc>
          <w:tcPr>
            <w:tcW w:w="1896" w:type="dxa"/>
            <w:shd w:val="clear" w:color="auto" w:fill="auto"/>
            <w:vAlign w:val="center"/>
          </w:tcPr>
          <w:p w14:paraId="2BF6F95E" w14:textId="77777777" w:rsidR="001B4223" w:rsidRPr="0032338D" w:rsidDel="009A264A" w:rsidRDefault="001B4223" w:rsidP="003A5EEE">
            <w:pPr>
              <w:pStyle w:val="requirelevel1"/>
              <w:numPr>
                <w:ilvl w:val="0"/>
                <w:numId w:val="0"/>
              </w:numPr>
              <w:rPr>
                <w:del w:id="572" w:author="Klaus Ehrlich" w:date="2021-03-11T16:38:00Z"/>
                <w:noProof/>
                <w:color w:val="0000FF"/>
              </w:rPr>
            </w:pPr>
            <w:del w:id="573" w:author="Klaus Ehrlich" w:date="2021-03-11T16:38:00Z">
              <w:r w:rsidRPr="0032338D" w:rsidDel="009A264A">
                <w:rPr>
                  <w:noProof/>
                  <w:color w:val="0000FF"/>
                </w:rPr>
                <w:delText>Mechanical shocks</w:delText>
              </w:r>
            </w:del>
          </w:p>
        </w:tc>
        <w:tc>
          <w:tcPr>
            <w:tcW w:w="1533" w:type="dxa"/>
            <w:vMerge w:val="restart"/>
            <w:shd w:val="clear" w:color="auto" w:fill="auto"/>
            <w:vAlign w:val="center"/>
          </w:tcPr>
          <w:p w14:paraId="3CC966A3" w14:textId="77777777" w:rsidR="001B4223" w:rsidRPr="0032338D" w:rsidDel="009A264A" w:rsidRDefault="001B4223" w:rsidP="003A5EEE">
            <w:pPr>
              <w:pStyle w:val="requirelevel1"/>
              <w:numPr>
                <w:ilvl w:val="0"/>
                <w:numId w:val="0"/>
              </w:numPr>
              <w:rPr>
                <w:del w:id="574" w:author="Klaus Ehrlich" w:date="2021-03-11T16:38:00Z"/>
                <w:noProof/>
                <w:color w:val="0000FF"/>
              </w:rPr>
            </w:pPr>
            <w:del w:id="575" w:author="Klaus Ehrlich" w:date="2021-03-11T16:38:00Z">
              <w:r w:rsidRPr="0032338D" w:rsidDel="009A264A">
                <w:rPr>
                  <w:noProof/>
                  <w:color w:val="0000FF"/>
                </w:rPr>
                <w:delText>10 parts min</w:delText>
              </w:r>
            </w:del>
          </w:p>
        </w:tc>
        <w:tc>
          <w:tcPr>
            <w:tcW w:w="2977" w:type="dxa"/>
            <w:shd w:val="clear" w:color="auto" w:fill="auto"/>
            <w:vAlign w:val="center"/>
          </w:tcPr>
          <w:p w14:paraId="15734CBD" w14:textId="77777777" w:rsidR="001B4223" w:rsidRPr="0032338D" w:rsidDel="009A264A" w:rsidRDefault="001B4223" w:rsidP="003A5EEE">
            <w:pPr>
              <w:pStyle w:val="requirelevel1"/>
              <w:numPr>
                <w:ilvl w:val="0"/>
                <w:numId w:val="0"/>
              </w:numPr>
              <w:rPr>
                <w:del w:id="576" w:author="Klaus Ehrlich" w:date="2021-03-11T16:38:00Z"/>
                <w:noProof/>
                <w:color w:val="0000FF"/>
                <w:spacing w:val="-2"/>
              </w:rPr>
            </w:pPr>
            <w:del w:id="577" w:author="Klaus Ehrlich" w:date="2021-03-11T16:38:00Z">
              <w:r w:rsidRPr="0032338D" w:rsidDel="009A264A">
                <w:rPr>
                  <w:noProof/>
                  <w:color w:val="0000FF"/>
                  <w:spacing w:val="-2"/>
                </w:rPr>
                <w:delText>MIL STD 883 TM 2002 condition B - 50 pulses (per orientation) instead of 5 pulses (per orientation)</w:delText>
              </w:r>
              <w:r w:rsidR="00FC5E39" w:rsidRPr="0032338D" w:rsidDel="009A264A">
                <w:rPr>
                  <w:noProof/>
                  <w:color w:val="0000FF"/>
                  <w:spacing w:val="-2"/>
                </w:rPr>
                <w:delText>.</w:delText>
              </w:r>
            </w:del>
          </w:p>
          <w:p w14:paraId="0353BA1E" w14:textId="77777777" w:rsidR="001B4223" w:rsidRPr="0032338D" w:rsidDel="009A264A" w:rsidRDefault="003E43BC" w:rsidP="003A5EEE">
            <w:pPr>
              <w:pStyle w:val="requirelevel1"/>
              <w:numPr>
                <w:ilvl w:val="0"/>
                <w:numId w:val="0"/>
              </w:numPr>
              <w:rPr>
                <w:del w:id="578" w:author="Klaus Ehrlich" w:date="2021-03-11T16:38:00Z"/>
                <w:noProof/>
                <w:color w:val="0000FF"/>
                <w:spacing w:val="-2"/>
              </w:rPr>
            </w:pPr>
            <w:del w:id="579" w:author="Klaus Ehrlich" w:date="2021-03-11T16:38:00Z">
              <w:r w:rsidRPr="0032338D" w:rsidDel="009A264A">
                <w:rPr>
                  <w:noProof/>
                  <w:color w:val="0000FF"/>
                  <w:spacing w:val="-2"/>
                </w:rPr>
                <w:delText>MIL-STD-750 TM 2016, 1500g, 0,</w:delText>
              </w:r>
              <w:r w:rsidR="001B4223" w:rsidRPr="0032338D" w:rsidDel="009A264A">
                <w:rPr>
                  <w:noProof/>
                  <w:color w:val="0000FF"/>
                  <w:spacing w:val="-2"/>
                </w:rPr>
                <w:delText>5ms duration - 50 shocks instead of 5 shocks, planes X1, Y1 and Z1</w:delText>
              </w:r>
              <w:r w:rsidR="00FC5E39" w:rsidRPr="0032338D" w:rsidDel="009A264A">
                <w:rPr>
                  <w:noProof/>
                  <w:color w:val="0000FF"/>
                  <w:spacing w:val="-2"/>
                </w:rPr>
                <w:delText>.</w:delText>
              </w:r>
            </w:del>
          </w:p>
        </w:tc>
        <w:tc>
          <w:tcPr>
            <w:tcW w:w="2126" w:type="dxa"/>
            <w:vMerge w:val="restart"/>
            <w:shd w:val="clear" w:color="auto" w:fill="auto"/>
            <w:vAlign w:val="center"/>
          </w:tcPr>
          <w:p w14:paraId="3E17C101" w14:textId="77777777" w:rsidR="0002240D" w:rsidRPr="0032338D" w:rsidDel="009A264A" w:rsidRDefault="00F91C07" w:rsidP="0002240D">
            <w:pPr>
              <w:pStyle w:val="requirelevel1"/>
              <w:numPr>
                <w:ilvl w:val="0"/>
                <w:numId w:val="0"/>
              </w:numPr>
              <w:rPr>
                <w:del w:id="580" w:author="Klaus Ehrlich" w:date="2021-03-11T16:38:00Z"/>
                <w:noProof/>
                <w:color w:val="0000FF"/>
              </w:rPr>
            </w:pPr>
            <w:del w:id="581" w:author="Klaus Ehrlich" w:date="2021-03-11T16:38:00Z">
              <w:r w:rsidRPr="0032338D" w:rsidDel="009A264A">
                <w:rPr>
                  <w:noProof/>
                  <w:color w:val="0000FF"/>
                </w:rPr>
                <w:delText xml:space="preserve">Applicable to </w:delText>
              </w:r>
              <w:r w:rsidR="0002240D" w:rsidRPr="0032338D" w:rsidDel="009A264A">
                <w:rPr>
                  <w:noProof/>
                  <w:color w:val="0000FF"/>
                </w:rPr>
                <w:delText>cavity package.</w:delText>
              </w:r>
            </w:del>
          </w:p>
          <w:p w14:paraId="30540E5F" w14:textId="77777777" w:rsidR="001B4223" w:rsidRPr="0032338D" w:rsidDel="009A264A" w:rsidRDefault="0002240D" w:rsidP="0002240D">
            <w:pPr>
              <w:pStyle w:val="requirelevel1"/>
              <w:numPr>
                <w:ilvl w:val="0"/>
                <w:numId w:val="0"/>
              </w:numPr>
              <w:rPr>
                <w:del w:id="582" w:author="Klaus Ehrlich" w:date="2021-03-11T16:38:00Z"/>
                <w:noProof/>
                <w:color w:val="0000FF"/>
                <w:spacing w:val="-2"/>
              </w:rPr>
            </w:pPr>
            <w:del w:id="583" w:author="Klaus Ehrlich" w:date="2021-03-11T16:38:00Z">
              <w:r w:rsidRPr="0032338D" w:rsidDel="009A264A">
                <w:rPr>
                  <w:noProof/>
                  <w:color w:val="0000FF"/>
                  <w:spacing w:val="-2"/>
                </w:rPr>
                <w:delText>Read &amp; record for electrical test as per the preliminary issue of the internal supplier’s specification (see 4.2.3.1.k).</w:delText>
              </w:r>
            </w:del>
          </w:p>
        </w:tc>
      </w:tr>
      <w:tr w:rsidR="002F4577" w:rsidRPr="0032338D" w:rsidDel="009A264A" w14:paraId="3F9C4F51" w14:textId="77777777" w:rsidTr="00683007">
        <w:trPr>
          <w:del w:id="584" w:author="Klaus Ehrlich" w:date="2021-03-11T16:38:00Z"/>
        </w:trPr>
        <w:tc>
          <w:tcPr>
            <w:tcW w:w="540" w:type="dxa"/>
            <w:vMerge/>
            <w:shd w:val="clear" w:color="auto" w:fill="auto"/>
            <w:vAlign w:val="center"/>
          </w:tcPr>
          <w:p w14:paraId="683770A5" w14:textId="77777777" w:rsidR="001B4223" w:rsidRPr="0032338D" w:rsidDel="009A264A" w:rsidRDefault="001B4223" w:rsidP="003A5EEE">
            <w:pPr>
              <w:pStyle w:val="paragraph"/>
              <w:spacing w:before="80" w:after="80"/>
              <w:ind w:left="0"/>
              <w:jc w:val="center"/>
              <w:rPr>
                <w:del w:id="585" w:author="Klaus Ehrlich" w:date="2021-03-11T16:38:00Z"/>
                <w:b/>
                <w:color w:val="0000FF"/>
              </w:rPr>
            </w:pPr>
          </w:p>
        </w:tc>
        <w:tc>
          <w:tcPr>
            <w:tcW w:w="1896" w:type="dxa"/>
            <w:shd w:val="clear" w:color="auto" w:fill="auto"/>
            <w:vAlign w:val="center"/>
          </w:tcPr>
          <w:p w14:paraId="31E961E7" w14:textId="77777777" w:rsidR="001B4223" w:rsidRPr="0032338D" w:rsidDel="009A264A" w:rsidRDefault="001B4223" w:rsidP="003A5EEE">
            <w:pPr>
              <w:pStyle w:val="requirelevel1"/>
              <w:numPr>
                <w:ilvl w:val="0"/>
                <w:numId w:val="0"/>
              </w:numPr>
              <w:rPr>
                <w:del w:id="586" w:author="Klaus Ehrlich" w:date="2021-03-11T16:38:00Z"/>
                <w:noProof/>
                <w:color w:val="0000FF"/>
              </w:rPr>
            </w:pPr>
            <w:del w:id="587" w:author="Klaus Ehrlich" w:date="2021-03-11T16:38:00Z">
              <w:r w:rsidRPr="0032338D" w:rsidDel="009A264A">
                <w:rPr>
                  <w:noProof/>
                  <w:color w:val="0000FF"/>
                </w:rPr>
                <w:delText>Vibrations</w:delText>
              </w:r>
            </w:del>
          </w:p>
        </w:tc>
        <w:tc>
          <w:tcPr>
            <w:tcW w:w="1533" w:type="dxa"/>
            <w:vMerge/>
            <w:shd w:val="clear" w:color="auto" w:fill="auto"/>
            <w:vAlign w:val="center"/>
          </w:tcPr>
          <w:p w14:paraId="615DAD56" w14:textId="77777777" w:rsidR="001B4223" w:rsidRPr="0032338D" w:rsidDel="009A264A" w:rsidRDefault="001B4223" w:rsidP="003A5EEE">
            <w:pPr>
              <w:pStyle w:val="requirelevel1"/>
              <w:numPr>
                <w:ilvl w:val="0"/>
                <w:numId w:val="0"/>
              </w:numPr>
              <w:rPr>
                <w:del w:id="588" w:author="Klaus Ehrlich" w:date="2021-03-11T16:38:00Z"/>
                <w:noProof/>
                <w:color w:val="0000FF"/>
              </w:rPr>
            </w:pPr>
          </w:p>
        </w:tc>
        <w:tc>
          <w:tcPr>
            <w:tcW w:w="2977" w:type="dxa"/>
            <w:shd w:val="clear" w:color="auto" w:fill="auto"/>
            <w:vAlign w:val="center"/>
          </w:tcPr>
          <w:p w14:paraId="61CFB4F3" w14:textId="77777777" w:rsidR="001B4223" w:rsidRPr="0032338D" w:rsidDel="009A264A" w:rsidRDefault="001B4223" w:rsidP="001A1887">
            <w:pPr>
              <w:pStyle w:val="requirelevel1"/>
              <w:numPr>
                <w:ilvl w:val="0"/>
                <w:numId w:val="0"/>
              </w:numPr>
              <w:ind w:firstLine="12"/>
              <w:rPr>
                <w:del w:id="589" w:author="Klaus Ehrlich" w:date="2021-03-11T16:38:00Z"/>
                <w:noProof/>
                <w:color w:val="0000FF"/>
              </w:rPr>
            </w:pPr>
            <w:del w:id="590" w:author="Klaus Ehrlich" w:date="2021-03-11T16:38:00Z">
              <w:r w:rsidRPr="0032338D" w:rsidDel="009A264A">
                <w:rPr>
                  <w:noProof/>
                  <w:color w:val="0000FF"/>
                </w:rPr>
                <w:delText>MIL-STD-883, TM 2007 condition A - 120 times (total) instead of 12 times (total)</w:delText>
              </w:r>
              <w:r w:rsidR="001A1887" w:rsidRPr="0032338D" w:rsidDel="009A264A">
                <w:rPr>
                  <w:noProof/>
                  <w:color w:val="0000FF"/>
                </w:rPr>
                <w:delText xml:space="preserve"> </w:delText>
              </w:r>
              <w:r w:rsidRPr="0032338D" w:rsidDel="009A264A">
                <w:rPr>
                  <w:noProof/>
                  <w:color w:val="0000FF"/>
                </w:rPr>
                <w:delText>MIL-STD-750, TM 2056, 20g, 10-2000Hz, cross over at 50Hz - 120 times (total) instead of 12 times (total)</w:delText>
              </w:r>
              <w:r w:rsidR="00FC5E39" w:rsidRPr="0032338D" w:rsidDel="009A264A">
                <w:rPr>
                  <w:noProof/>
                  <w:color w:val="0000FF"/>
                </w:rPr>
                <w:delText>.</w:delText>
              </w:r>
            </w:del>
          </w:p>
        </w:tc>
        <w:tc>
          <w:tcPr>
            <w:tcW w:w="2126" w:type="dxa"/>
            <w:vMerge/>
            <w:shd w:val="clear" w:color="auto" w:fill="auto"/>
            <w:vAlign w:val="center"/>
          </w:tcPr>
          <w:p w14:paraId="785DC004" w14:textId="77777777" w:rsidR="001B4223" w:rsidRPr="0032338D" w:rsidDel="009A264A" w:rsidRDefault="001B4223" w:rsidP="003A5EEE">
            <w:pPr>
              <w:pStyle w:val="requirelevel1"/>
              <w:numPr>
                <w:ilvl w:val="0"/>
                <w:numId w:val="0"/>
              </w:numPr>
              <w:rPr>
                <w:del w:id="591" w:author="Klaus Ehrlich" w:date="2021-03-11T16:38:00Z"/>
                <w:noProof/>
                <w:color w:val="0000FF"/>
              </w:rPr>
            </w:pPr>
          </w:p>
        </w:tc>
      </w:tr>
      <w:tr w:rsidR="002F4577" w:rsidRPr="0032338D" w:rsidDel="009A264A" w14:paraId="155C3929" w14:textId="77777777" w:rsidTr="00683007">
        <w:trPr>
          <w:del w:id="592" w:author="Klaus Ehrlich" w:date="2021-03-11T16:38:00Z"/>
        </w:trPr>
        <w:tc>
          <w:tcPr>
            <w:tcW w:w="540" w:type="dxa"/>
            <w:vMerge/>
            <w:shd w:val="clear" w:color="auto" w:fill="auto"/>
            <w:vAlign w:val="center"/>
          </w:tcPr>
          <w:p w14:paraId="6A9BA59F" w14:textId="77777777" w:rsidR="001B4223" w:rsidRPr="0032338D" w:rsidDel="009A264A" w:rsidRDefault="001B4223" w:rsidP="003A5EEE">
            <w:pPr>
              <w:pStyle w:val="paragraph"/>
              <w:spacing w:before="80" w:after="80"/>
              <w:ind w:left="0"/>
              <w:jc w:val="center"/>
              <w:rPr>
                <w:del w:id="593" w:author="Klaus Ehrlich" w:date="2021-03-11T16:38:00Z"/>
                <w:b/>
                <w:color w:val="0000FF"/>
              </w:rPr>
            </w:pPr>
          </w:p>
        </w:tc>
        <w:tc>
          <w:tcPr>
            <w:tcW w:w="1896" w:type="dxa"/>
            <w:shd w:val="clear" w:color="auto" w:fill="auto"/>
            <w:vAlign w:val="center"/>
          </w:tcPr>
          <w:p w14:paraId="702DC4BD" w14:textId="77777777" w:rsidR="001B4223" w:rsidRPr="0032338D" w:rsidDel="009A264A" w:rsidRDefault="001B4223" w:rsidP="003A5EEE">
            <w:pPr>
              <w:pStyle w:val="requirelevel1"/>
              <w:numPr>
                <w:ilvl w:val="0"/>
                <w:numId w:val="0"/>
              </w:numPr>
              <w:rPr>
                <w:del w:id="594" w:author="Klaus Ehrlich" w:date="2021-03-11T16:38:00Z"/>
                <w:noProof/>
                <w:color w:val="0000FF"/>
              </w:rPr>
            </w:pPr>
            <w:del w:id="595" w:author="Klaus Ehrlich" w:date="2021-03-11T16:38:00Z">
              <w:r w:rsidRPr="0032338D" w:rsidDel="009A264A">
                <w:rPr>
                  <w:noProof/>
                  <w:color w:val="0000FF"/>
                </w:rPr>
                <w:delText>Constant acceleration</w:delText>
              </w:r>
            </w:del>
          </w:p>
        </w:tc>
        <w:tc>
          <w:tcPr>
            <w:tcW w:w="1533" w:type="dxa"/>
            <w:vMerge/>
            <w:shd w:val="clear" w:color="auto" w:fill="auto"/>
            <w:vAlign w:val="center"/>
          </w:tcPr>
          <w:p w14:paraId="26E169CB" w14:textId="77777777" w:rsidR="001B4223" w:rsidRPr="0032338D" w:rsidDel="009A264A" w:rsidRDefault="001B4223" w:rsidP="003A5EEE">
            <w:pPr>
              <w:pStyle w:val="requirelevel1"/>
              <w:numPr>
                <w:ilvl w:val="0"/>
                <w:numId w:val="0"/>
              </w:numPr>
              <w:rPr>
                <w:del w:id="596" w:author="Klaus Ehrlich" w:date="2021-03-11T16:38:00Z"/>
                <w:noProof/>
                <w:color w:val="0000FF"/>
              </w:rPr>
            </w:pPr>
          </w:p>
        </w:tc>
        <w:tc>
          <w:tcPr>
            <w:tcW w:w="2977" w:type="dxa"/>
            <w:shd w:val="clear" w:color="auto" w:fill="auto"/>
            <w:vAlign w:val="center"/>
          </w:tcPr>
          <w:p w14:paraId="30A45036" w14:textId="77777777" w:rsidR="0002240D" w:rsidRPr="0032338D" w:rsidDel="009A264A" w:rsidRDefault="0002240D" w:rsidP="0002240D">
            <w:pPr>
              <w:pStyle w:val="requirelevel1"/>
              <w:numPr>
                <w:ilvl w:val="0"/>
                <w:numId w:val="0"/>
              </w:numPr>
              <w:rPr>
                <w:del w:id="597" w:author="Klaus Ehrlich" w:date="2021-03-11T16:38:00Z"/>
                <w:noProof/>
                <w:color w:val="0000FF"/>
              </w:rPr>
            </w:pPr>
            <w:del w:id="598" w:author="Klaus Ehrlich" w:date="2021-03-11T16:38:00Z">
              <w:r w:rsidRPr="0032338D" w:rsidDel="009A264A">
                <w:rPr>
                  <w:noProof/>
                  <w:color w:val="0000FF"/>
                </w:rPr>
                <w:delText>MIL-STD-883, TM 2001 condition E (resultant centrifugal accelera</w:delText>
              </w:r>
              <w:r w:rsidR="00FC5E39" w:rsidRPr="0032338D" w:rsidDel="009A264A">
                <w:rPr>
                  <w:noProof/>
                  <w:color w:val="0000FF"/>
                </w:rPr>
                <w:delText>tion to be in the Y1 axis only).</w:delText>
              </w:r>
            </w:del>
          </w:p>
          <w:p w14:paraId="2AA5FBB0" w14:textId="77777777" w:rsidR="001B4223" w:rsidRPr="0032338D" w:rsidDel="009A264A" w:rsidRDefault="0002240D" w:rsidP="001A1887">
            <w:pPr>
              <w:pStyle w:val="requirelevel1"/>
              <w:numPr>
                <w:ilvl w:val="0"/>
                <w:numId w:val="0"/>
              </w:numPr>
              <w:rPr>
                <w:del w:id="599" w:author="Klaus Ehrlich" w:date="2021-03-11T16:38:00Z"/>
                <w:noProof/>
                <w:color w:val="0000FF"/>
              </w:rPr>
            </w:pPr>
            <w:del w:id="600" w:author="Klaus Ehrlich" w:date="2021-03-11T16:38:00Z">
              <w:r w:rsidRPr="0032338D" w:rsidDel="009A264A">
                <w:rPr>
                  <w:noProof/>
                  <w:color w:val="0000FF"/>
                </w:rPr>
                <w:delText xml:space="preserve">For components which have a package weight of </w:delText>
              </w:r>
              <w:smartTag w:uri="urn:schemas-microsoft-com:office:smarttags" w:element="metricconverter">
                <w:smartTagPr>
                  <w:attr w:name="ProductID" w:val="5 grammes"/>
                </w:smartTagPr>
                <w:r w:rsidRPr="0032338D" w:rsidDel="009A264A">
                  <w:rPr>
                    <w:noProof/>
                    <w:color w:val="0000FF"/>
                  </w:rPr>
                  <w:delText>5 grammes</w:delText>
                </w:r>
              </w:smartTag>
              <w:r w:rsidRPr="0032338D" w:rsidDel="009A264A">
                <w:rPr>
                  <w:noProof/>
                  <w:color w:val="0000FF"/>
                </w:rPr>
                <w:delText xml:space="preserve"> or more, or whose inner seal or cavity perimeter is more than </w:delText>
              </w:r>
              <w:smartTag w:uri="urn:schemas-microsoft-com:office:smarttags" w:element="metricconverter">
                <w:smartTagPr>
                  <w:attr w:name="ProductID" w:val="5 cm"/>
                </w:smartTagPr>
                <w:r w:rsidRPr="0032338D" w:rsidDel="009A264A">
                  <w:rPr>
                    <w:noProof/>
                    <w:color w:val="0000FF"/>
                  </w:rPr>
                  <w:delText>5 cm</w:delText>
                </w:r>
              </w:smartTag>
              <w:r w:rsidRPr="0032338D" w:rsidDel="009A264A">
                <w:rPr>
                  <w:noProof/>
                  <w:color w:val="0000FF"/>
                </w:rPr>
                <w:delText>, Condition D shall be used</w:delText>
              </w:r>
              <w:r w:rsidR="001A1887" w:rsidRPr="0032338D" w:rsidDel="009A264A">
                <w:rPr>
                  <w:noProof/>
                  <w:color w:val="0000FF"/>
                </w:rPr>
                <w:delText xml:space="preserve"> </w:delText>
              </w:r>
              <w:r w:rsidRPr="0032338D" w:rsidDel="009A264A">
                <w:rPr>
                  <w:noProof/>
                  <w:color w:val="0000FF"/>
                </w:rPr>
                <w:delText>MIL-STD-750, TM 2006, 20000g, planes X1, Y1 and Y2</w:delText>
              </w:r>
              <w:r w:rsidR="00FC5E39" w:rsidRPr="0032338D" w:rsidDel="009A264A">
                <w:rPr>
                  <w:noProof/>
                  <w:color w:val="0000FF"/>
                </w:rPr>
                <w:delText>.</w:delText>
              </w:r>
            </w:del>
          </w:p>
        </w:tc>
        <w:tc>
          <w:tcPr>
            <w:tcW w:w="2126" w:type="dxa"/>
            <w:vMerge/>
            <w:shd w:val="clear" w:color="auto" w:fill="auto"/>
            <w:vAlign w:val="center"/>
          </w:tcPr>
          <w:p w14:paraId="3CB56122" w14:textId="77777777" w:rsidR="001B4223" w:rsidRPr="0032338D" w:rsidDel="009A264A" w:rsidRDefault="001B4223" w:rsidP="003A5EEE">
            <w:pPr>
              <w:pStyle w:val="requirelevel1"/>
              <w:numPr>
                <w:ilvl w:val="0"/>
                <w:numId w:val="0"/>
              </w:numPr>
              <w:rPr>
                <w:del w:id="601" w:author="Klaus Ehrlich" w:date="2021-03-11T16:38:00Z"/>
                <w:noProof/>
                <w:color w:val="0000FF"/>
              </w:rPr>
            </w:pPr>
          </w:p>
        </w:tc>
      </w:tr>
      <w:tr w:rsidR="00F91C07" w:rsidRPr="0032338D" w:rsidDel="009A264A" w14:paraId="2427ED18" w14:textId="77777777" w:rsidTr="00683007">
        <w:trPr>
          <w:del w:id="602" w:author="Klaus Ehrlich" w:date="2021-03-11T16:38:00Z"/>
        </w:trPr>
        <w:tc>
          <w:tcPr>
            <w:tcW w:w="540" w:type="dxa"/>
            <w:shd w:val="clear" w:color="auto" w:fill="auto"/>
            <w:vAlign w:val="center"/>
          </w:tcPr>
          <w:p w14:paraId="0E098B47" w14:textId="77777777" w:rsidR="000D763C" w:rsidRPr="0032338D" w:rsidDel="009A264A" w:rsidRDefault="0002240D" w:rsidP="00EA4D1F">
            <w:pPr>
              <w:pStyle w:val="paragraph"/>
              <w:spacing w:before="80" w:after="80"/>
              <w:ind w:left="0"/>
              <w:jc w:val="center"/>
              <w:rPr>
                <w:del w:id="603" w:author="Klaus Ehrlich" w:date="2021-03-11T16:38:00Z"/>
                <w:b/>
                <w:color w:val="0000FF"/>
              </w:rPr>
            </w:pPr>
            <w:del w:id="604" w:author="Klaus Ehrlich" w:date="2021-03-11T16:38:00Z">
              <w:r w:rsidRPr="0032338D" w:rsidDel="009A264A">
                <w:rPr>
                  <w:b/>
                  <w:color w:val="0000FF"/>
                </w:rPr>
                <w:delText>5</w:delText>
              </w:r>
            </w:del>
          </w:p>
        </w:tc>
        <w:tc>
          <w:tcPr>
            <w:tcW w:w="1896" w:type="dxa"/>
            <w:shd w:val="clear" w:color="auto" w:fill="auto"/>
            <w:vAlign w:val="center"/>
          </w:tcPr>
          <w:p w14:paraId="1F30CACF" w14:textId="77777777" w:rsidR="006E43A8" w:rsidRPr="0032338D" w:rsidDel="009A264A" w:rsidRDefault="000D763C" w:rsidP="00FE5E1E">
            <w:pPr>
              <w:pStyle w:val="requirelevel1"/>
              <w:numPr>
                <w:ilvl w:val="0"/>
                <w:numId w:val="0"/>
              </w:numPr>
              <w:rPr>
                <w:del w:id="605" w:author="Klaus Ehrlich" w:date="2021-03-11T16:38:00Z"/>
                <w:noProof/>
                <w:color w:val="0000FF"/>
              </w:rPr>
            </w:pPr>
            <w:del w:id="606" w:author="Klaus Ehrlich" w:date="2021-03-11T16:38:00Z">
              <w:r w:rsidRPr="0032338D" w:rsidDel="009A264A">
                <w:rPr>
                  <w:noProof/>
                  <w:color w:val="0000FF"/>
                </w:rPr>
                <w:delText xml:space="preserve">Preconditioning </w:delText>
              </w:r>
            </w:del>
          </w:p>
          <w:p w14:paraId="2DE11A87" w14:textId="77777777" w:rsidR="000D763C" w:rsidRPr="0032338D" w:rsidDel="009A264A" w:rsidRDefault="000D763C" w:rsidP="00FE5E1E">
            <w:pPr>
              <w:pStyle w:val="requirelevel1"/>
              <w:numPr>
                <w:ilvl w:val="0"/>
                <w:numId w:val="0"/>
              </w:numPr>
              <w:rPr>
                <w:del w:id="607" w:author="Klaus Ehrlich" w:date="2021-03-11T16:38:00Z"/>
                <w:noProof/>
                <w:color w:val="0000FF"/>
              </w:rPr>
            </w:pPr>
            <w:del w:id="608" w:author="Klaus Ehrlich" w:date="2021-03-11T16:38:00Z">
              <w:r w:rsidRPr="0032338D" w:rsidDel="009A264A">
                <w:rPr>
                  <w:noProof/>
                  <w:color w:val="0000FF"/>
                </w:rPr>
                <w:delText>+ 96h HAST (or 1000h THB 85/85)</w:delText>
              </w:r>
            </w:del>
          </w:p>
        </w:tc>
        <w:tc>
          <w:tcPr>
            <w:tcW w:w="1533" w:type="dxa"/>
            <w:shd w:val="clear" w:color="auto" w:fill="auto"/>
            <w:vAlign w:val="center"/>
          </w:tcPr>
          <w:p w14:paraId="2FC370C8" w14:textId="77777777" w:rsidR="000D763C" w:rsidRPr="0032338D" w:rsidDel="009A264A" w:rsidRDefault="000D763C" w:rsidP="00FE5E1E">
            <w:pPr>
              <w:pStyle w:val="requirelevel1"/>
              <w:numPr>
                <w:ilvl w:val="0"/>
                <w:numId w:val="0"/>
              </w:numPr>
              <w:rPr>
                <w:del w:id="609" w:author="Klaus Ehrlich" w:date="2021-03-11T16:38:00Z"/>
                <w:noProof/>
                <w:color w:val="0000FF"/>
              </w:rPr>
            </w:pPr>
            <w:del w:id="610" w:author="Klaus Ehrlich" w:date="2021-03-11T16:38:00Z">
              <w:r w:rsidRPr="0032338D" w:rsidDel="009A264A">
                <w:rPr>
                  <w:noProof/>
                  <w:color w:val="0000FF"/>
                </w:rPr>
                <w:delText>10 parts min</w:delText>
              </w:r>
            </w:del>
          </w:p>
        </w:tc>
        <w:tc>
          <w:tcPr>
            <w:tcW w:w="2977" w:type="dxa"/>
            <w:shd w:val="clear" w:color="auto" w:fill="auto"/>
            <w:vAlign w:val="center"/>
          </w:tcPr>
          <w:p w14:paraId="77CA63EC" w14:textId="77777777" w:rsidR="000D763C" w:rsidRPr="0032338D" w:rsidDel="009A264A" w:rsidRDefault="00FC5E39" w:rsidP="00335374">
            <w:pPr>
              <w:pStyle w:val="requirelevel1"/>
              <w:numPr>
                <w:ilvl w:val="0"/>
                <w:numId w:val="0"/>
              </w:numPr>
              <w:rPr>
                <w:del w:id="611" w:author="Klaus Ehrlich" w:date="2021-03-11T16:38:00Z"/>
                <w:noProof/>
                <w:color w:val="0000FF"/>
              </w:rPr>
            </w:pPr>
            <w:del w:id="612" w:author="Klaus Ehrlich" w:date="2021-03-11T16:38:00Z">
              <w:r w:rsidRPr="0032338D" w:rsidDel="009A264A">
                <w:rPr>
                  <w:noProof/>
                  <w:color w:val="0000FF"/>
                </w:rPr>
                <w:delText>HAST 96h-130°C-85%</w:delText>
              </w:r>
              <w:r w:rsidR="00335374" w:rsidRPr="0032338D" w:rsidDel="009A264A">
                <w:rPr>
                  <w:noProof/>
                  <w:color w:val="0000FF"/>
                </w:rPr>
                <w:delText xml:space="preserve"> </w:delText>
              </w:r>
              <w:r w:rsidRPr="0032338D" w:rsidDel="009A264A">
                <w:rPr>
                  <w:noProof/>
                  <w:color w:val="0000FF"/>
                </w:rPr>
                <w:delText>RH (</w:delText>
              </w:r>
              <w:r w:rsidR="000D763C" w:rsidRPr="0032338D" w:rsidDel="009A264A">
                <w:rPr>
                  <w:noProof/>
                  <w:color w:val="0000FF"/>
                </w:rPr>
                <w:delText xml:space="preserve">JESD22-A110 with continuous bias) or THB </w:delText>
              </w:r>
              <w:r w:rsidR="003E43BC" w:rsidRPr="0032338D" w:rsidDel="009A264A">
                <w:rPr>
                  <w:noProof/>
                  <w:color w:val="0000FF"/>
                </w:rPr>
                <w:delText>(</w:delText>
              </w:r>
              <w:r w:rsidR="000D763C" w:rsidRPr="0032338D" w:rsidDel="009A264A">
                <w:rPr>
                  <w:noProof/>
                  <w:color w:val="0000FF"/>
                </w:rPr>
                <w:delText>JESD22-A101) Initial and final electrical test at 25°</w:delText>
              </w:r>
              <w:r w:rsidR="00661015" w:rsidRPr="0032338D" w:rsidDel="009A264A">
                <w:rPr>
                  <w:noProof/>
                  <w:color w:val="0000FF"/>
                </w:rPr>
                <w:delText>C</w:delText>
              </w:r>
              <w:r w:rsidR="000D763C" w:rsidRPr="0032338D" w:rsidDel="009A264A">
                <w:rPr>
                  <w:noProof/>
                  <w:color w:val="0000FF"/>
                </w:rPr>
                <w:delText xml:space="preserve"> (parameter &amp; functional) Preconditioning: i.a.w. JESD-22-A113 for SMD JESD-22-B106 for through hole</w:delText>
              </w:r>
              <w:r w:rsidRPr="0032338D" w:rsidDel="009A264A">
                <w:rPr>
                  <w:noProof/>
                  <w:color w:val="0000FF"/>
                </w:rPr>
                <w:delText>.</w:delText>
              </w:r>
            </w:del>
          </w:p>
        </w:tc>
        <w:tc>
          <w:tcPr>
            <w:tcW w:w="2126" w:type="dxa"/>
            <w:shd w:val="clear" w:color="auto" w:fill="auto"/>
            <w:vAlign w:val="center"/>
          </w:tcPr>
          <w:p w14:paraId="2A684893" w14:textId="77777777" w:rsidR="000D763C" w:rsidRPr="0032338D" w:rsidDel="009A264A" w:rsidRDefault="00F91C07" w:rsidP="00FE5E1E">
            <w:pPr>
              <w:pStyle w:val="requirelevel1"/>
              <w:numPr>
                <w:ilvl w:val="0"/>
                <w:numId w:val="0"/>
              </w:numPr>
              <w:rPr>
                <w:del w:id="613" w:author="Klaus Ehrlich" w:date="2021-03-11T16:38:00Z"/>
                <w:noProof/>
                <w:color w:val="0000FF"/>
              </w:rPr>
            </w:pPr>
            <w:del w:id="614" w:author="Klaus Ehrlich" w:date="2021-03-11T16:38:00Z">
              <w:r w:rsidRPr="0032338D" w:rsidDel="009A264A">
                <w:rPr>
                  <w:noProof/>
                  <w:color w:val="0000FF"/>
                </w:rPr>
                <w:delText>Applicable to</w:delText>
              </w:r>
              <w:r w:rsidR="000D763C" w:rsidRPr="0032338D" w:rsidDel="009A264A">
                <w:rPr>
                  <w:noProof/>
                  <w:color w:val="0000FF"/>
                </w:rPr>
                <w:delText xml:space="preserve"> plastic package.</w:delText>
              </w:r>
            </w:del>
          </w:p>
          <w:p w14:paraId="7DB50258" w14:textId="77777777" w:rsidR="000D763C" w:rsidRPr="0032338D" w:rsidDel="009A264A" w:rsidRDefault="000D763C" w:rsidP="00FE5E1E">
            <w:pPr>
              <w:pStyle w:val="requirelevel1"/>
              <w:numPr>
                <w:ilvl w:val="0"/>
                <w:numId w:val="0"/>
              </w:numPr>
              <w:rPr>
                <w:del w:id="615" w:author="Klaus Ehrlich" w:date="2021-03-11T16:38:00Z"/>
                <w:noProof/>
                <w:color w:val="0000FF"/>
                <w:spacing w:val="-2"/>
              </w:rPr>
            </w:pPr>
            <w:del w:id="616" w:author="Klaus Ehrlich" w:date="2021-03-11T16:38:00Z">
              <w:r w:rsidRPr="0032338D" w:rsidDel="009A264A">
                <w:rPr>
                  <w:noProof/>
                  <w:color w:val="0000FF"/>
                  <w:spacing w:val="-2"/>
                </w:rPr>
                <w:delText>Read &amp; record for electrical test as per the preliminary issue of the internal supplier’s specification (see 4.2.3.1.k).</w:delText>
              </w:r>
            </w:del>
          </w:p>
        </w:tc>
      </w:tr>
      <w:tr w:rsidR="00F91C07" w:rsidRPr="0032338D" w:rsidDel="009A264A" w14:paraId="2A06CF54" w14:textId="77777777" w:rsidTr="00683007">
        <w:trPr>
          <w:del w:id="617" w:author="Klaus Ehrlich" w:date="2021-03-11T16:38:00Z"/>
        </w:trPr>
        <w:tc>
          <w:tcPr>
            <w:tcW w:w="540" w:type="dxa"/>
            <w:shd w:val="clear" w:color="auto" w:fill="auto"/>
            <w:vAlign w:val="center"/>
          </w:tcPr>
          <w:p w14:paraId="2ABF86C4" w14:textId="77777777" w:rsidR="000D763C" w:rsidRPr="0032338D" w:rsidDel="009A264A" w:rsidRDefault="000D763C" w:rsidP="00EA4D1F">
            <w:pPr>
              <w:pStyle w:val="paragraph"/>
              <w:spacing w:before="80" w:after="80"/>
              <w:ind w:left="0"/>
              <w:jc w:val="center"/>
              <w:rPr>
                <w:del w:id="618" w:author="Klaus Ehrlich" w:date="2021-03-11T16:38:00Z"/>
                <w:b/>
                <w:color w:val="0000FF"/>
              </w:rPr>
            </w:pPr>
            <w:del w:id="619" w:author="Klaus Ehrlich" w:date="2021-03-11T16:38:00Z">
              <w:r w:rsidRPr="0032338D" w:rsidDel="009A264A">
                <w:rPr>
                  <w:b/>
                  <w:color w:val="0000FF"/>
                </w:rPr>
                <w:delText>6</w:delText>
              </w:r>
            </w:del>
          </w:p>
        </w:tc>
        <w:tc>
          <w:tcPr>
            <w:tcW w:w="1896" w:type="dxa"/>
            <w:shd w:val="clear" w:color="auto" w:fill="auto"/>
            <w:vAlign w:val="center"/>
          </w:tcPr>
          <w:p w14:paraId="10A1C6E7" w14:textId="77777777" w:rsidR="000D763C" w:rsidRPr="0032338D" w:rsidDel="009A264A" w:rsidRDefault="000D763C" w:rsidP="00FE5E1E">
            <w:pPr>
              <w:pStyle w:val="requirelevel1"/>
              <w:numPr>
                <w:ilvl w:val="0"/>
                <w:numId w:val="0"/>
              </w:numPr>
              <w:rPr>
                <w:del w:id="620" w:author="Klaus Ehrlich" w:date="2021-03-11T16:38:00Z"/>
                <w:noProof/>
                <w:color w:val="0000FF"/>
              </w:rPr>
            </w:pPr>
            <w:del w:id="621" w:author="Klaus Ehrlich" w:date="2021-03-11T16:38:00Z">
              <w:r w:rsidRPr="0032338D" w:rsidDel="009A264A">
                <w:rPr>
                  <w:noProof/>
                  <w:color w:val="0000FF"/>
                </w:rPr>
                <w:delText>C-SAM</w:delText>
              </w:r>
            </w:del>
          </w:p>
        </w:tc>
        <w:tc>
          <w:tcPr>
            <w:tcW w:w="1533" w:type="dxa"/>
            <w:shd w:val="clear" w:color="auto" w:fill="auto"/>
            <w:vAlign w:val="center"/>
          </w:tcPr>
          <w:p w14:paraId="29583A27" w14:textId="77777777" w:rsidR="000D763C" w:rsidRPr="0032338D" w:rsidDel="009A264A" w:rsidRDefault="000D763C" w:rsidP="00FE5E1E">
            <w:pPr>
              <w:pStyle w:val="requirelevel1"/>
              <w:numPr>
                <w:ilvl w:val="0"/>
                <w:numId w:val="0"/>
              </w:numPr>
              <w:rPr>
                <w:del w:id="622" w:author="Klaus Ehrlich" w:date="2021-03-11T16:38:00Z"/>
                <w:noProof/>
                <w:color w:val="0000FF"/>
              </w:rPr>
            </w:pPr>
            <w:del w:id="623" w:author="Klaus Ehrlich" w:date="2021-03-11T16:38:00Z">
              <w:r w:rsidRPr="0032338D" w:rsidDel="009A264A">
                <w:rPr>
                  <w:noProof/>
                  <w:color w:val="0000FF"/>
                </w:rPr>
                <w:delText>10 parts min</w:delText>
              </w:r>
            </w:del>
          </w:p>
        </w:tc>
        <w:tc>
          <w:tcPr>
            <w:tcW w:w="2977" w:type="dxa"/>
            <w:shd w:val="clear" w:color="auto" w:fill="auto"/>
            <w:vAlign w:val="center"/>
          </w:tcPr>
          <w:p w14:paraId="38BBA06B" w14:textId="77777777" w:rsidR="000D763C" w:rsidRPr="0032338D" w:rsidDel="009A264A" w:rsidRDefault="000D763C" w:rsidP="00FE5E1E">
            <w:pPr>
              <w:pStyle w:val="requirelevel1"/>
              <w:numPr>
                <w:ilvl w:val="0"/>
                <w:numId w:val="0"/>
              </w:numPr>
              <w:rPr>
                <w:del w:id="624" w:author="Klaus Ehrlich" w:date="2021-03-11T16:38:00Z"/>
                <w:noProof/>
                <w:color w:val="0000FF"/>
              </w:rPr>
            </w:pPr>
            <w:del w:id="625" w:author="Klaus Ehrlich" w:date="2021-03-11T16:38:00Z">
              <w:r w:rsidRPr="0032338D" w:rsidDel="009A264A">
                <w:rPr>
                  <w:noProof/>
                  <w:color w:val="0000FF"/>
                </w:rPr>
                <w:delText>JEDEC J-STD-020</w:delText>
              </w:r>
            </w:del>
          </w:p>
        </w:tc>
        <w:tc>
          <w:tcPr>
            <w:tcW w:w="2126" w:type="dxa"/>
            <w:shd w:val="clear" w:color="auto" w:fill="auto"/>
            <w:vAlign w:val="center"/>
          </w:tcPr>
          <w:p w14:paraId="1105EFD5" w14:textId="77777777" w:rsidR="000D763C" w:rsidRPr="0032338D" w:rsidDel="009A264A" w:rsidRDefault="000D763C" w:rsidP="00FE5E1E">
            <w:pPr>
              <w:pStyle w:val="requirelevel1"/>
              <w:numPr>
                <w:ilvl w:val="0"/>
                <w:numId w:val="0"/>
              </w:numPr>
              <w:rPr>
                <w:del w:id="626" w:author="Klaus Ehrlich" w:date="2021-03-11T16:38:00Z"/>
                <w:noProof/>
                <w:color w:val="0000FF"/>
                <w:spacing w:val="-2"/>
              </w:rPr>
            </w:pPr>
            <w:del w:id="627" w:author="Klaus Ehrlich" w:date="2021-03-11T16:38:00Z">
              <w:r w:rsidRPr="0032338D" w:rsidDel="009A264A">
                <w:rPr>
                  <w:noProof/>
                  <w:color w:val="0000FF"/>
                  <w:spacing w:val="-2"/>
                </w:rPr>
                <w:delText xml:space="preserve">To be done on the 10 parts of step 7 after the electrical test at </w:delText>
              </w:r>
              <w:smartTag w:uri="urn:schemas-microsoft-com:office:smarttags" w:element="metricconverter">
                <w:smartTagPr>
                  <w:attr w:name="ProductID" w:val="25ﾰC"/>
                </w:smartTagPr>
                <w:r w:rsidRPr="0032338D" w:rsidDel="009A264A">
                  <w:rPr>
                    <w:noProof/>
                    <w:color w:val="0000FF"/>
                    <w:spacing w:val="-2"/>
                  </w:rPr>
                  <w:delText>25°C</w:delText>
                </w:r>
              </w:smartTag>
              <w:r w:rsidRPr="0032338D" w:rsidDel="009A264A">
                <w:rPr>
                  <w:noProof/>
                  <w:color w:val="0000FF"/>
                  <w:spacing w:val="-2"/>
                </w:rPr>
                <w:delText xml:space="preserve"> and before preconditioning</w:delText>
              </w:r>
              <w:r w:rsidR="00FC5E39" w:rsidRPr="0032338D" w:rsidDel="009A264A">
                <w:rPr>
                  <w:noProof/>
                  <w:color w:val="0000FF"/>
                  <w:spacing w:val="-2"/>
                </w:rPr>
                <w:delText>.</w:delText>
              </w:r>
            </w:del>
          </w:p>
          <w:p w14:paraId="2BCE7261" w14:textId="77777777" w:rsidR="000D763C" w:rsidRPr="0032338D" w:rsidDel="009A264A" w:rsidRDefault="000D763C" w:rsidP="00FE5E1E">
            <w:pPr>
              <w:pStyle w:val="requirelevel1"/>
              <w:numPr>
                <w:ilvl w:val="0"/>
                <w:numId w:val="0"/>
              </w:numPr>
              <w:rPr>
                <w:del w:id="628" w:author="Klaus Ehrlich" w:date="2021-03-11T16:38:00Z"/>
                <w:noProof/>
                <w:color w:val="0000FF"/>
                <w:spacing w:val="-2"/>
              </w:rPr>
            </w:pPr>
            <w:del w:id="629" w:author="Klaus Ehrlich" w:date="2021-03-11T16:38:00Z">
              <w:r w:rsidRPr="0032338D" w:rsidDel="009A264A">
                <w:rPr>
                  <w:noProof/>
                  <w:color w:val="0000FF"/>
                  <w:spacing w:val="-2"/>
                </w:rPr>
                <w:delText>C-SAM test only applicable to plastic package</w:delText>
              </w:r>
              <w:r w:rsidR="00335374" w:rsidRPr="0032338D" w:rsidDel="009A264A">
                <w:rPr>
                  <w:noProof/>
                  <w:color w:val="0000FF"/>
                  <w:spacing w:val="-2"/>
                </w:rPr>
                <w:delText>.</w:delText>
              </w:r>
            </w:del>
          </w:p>
        </w:tc>
      </w:tr>
      <w:tr w:rsidR="00F91C07" w:rsidRPr="0032338D" w:rsidDel="009A264A" w14:paraId="03D24DC8" w14:textId="77777777" w:rsidTr="00683007">
        <w:trPr>
          <w:del w:id="630" w:author="Klaus Ehrlich" w:date="2021-03-11T16:38:00Z"/>
        </w:trPr>
        <w:tc>
          <w:tcPr>
            <w:tcW w:w="540" w:type="dxa"/>
            <w:shd w:val="clear" w:color="auto" w:fill="auto"/>
            <w:vAlign w:val="center"/>
          </w:tcPr>
          <w:p w14:paraId="624C860E" w14:textId="77777777" w:rsidR="000D763C" w:rsidRPr="0032338D" w:rsidDel="009A264A" w:rsidRDefault="000D763C" w:rsidP="00EA4D1F">
            <w:pPr>
              <w:pStyle w:val="paragraph"/>
              <w:spacing w:before="80" w:after="80"/>
              <w:ind w:left="0"/>
              <w:jc w:val="center"/>
              <w:rPr>
                <w:del w:id="631" w:author="Klaus Ehrlich" w:date="2021-03-11T16:38:00Z"/>
                <w:b/>
                <w:color w:val="0000FF"/>
              </w:rPr>
            </w:pPr>
            <w:del w:id="632" w:author="Klaus Ehrlich" w:date="2021-03-11T16:38:00Z">
              <w:r w:rsidRPr="0032338D" w:rsidDel="009A264A">
                <w:rPr>
                  <w:b/>
                  <w:color w:val="0000FF"/>
                </w:rPr>
                <w:delText>7</w:delText>
              </w:r>
            </w:del>
          </w:p>
        </w:tc>
        <w:tc>
          <w:tcPr>
            <w:tcW w:w="1896" w:type="dxa"/>
            <w:shd w:val="clear" w:color="auto" w:fill="auto"/>
            <w:vAlign w:val="center"/>
          </w:tcPr>
          <w:p w14:paraId="2CBFBE4C" w14:textId="77777777" w:rsidR="000D763C" w:rsidRPr="0032338D" w:rsidDel="009A264A" w:rsidRDefault="000D763C" w:rsidP="00FE5E1E">
            <w:pPr>
              <w:pStyle w:val="requirelevel1"/>
              <w:numPr>
                <w:ilvl w:val="0"/>
                <w:numId w:val="0"/>
              </w:numPr>
              <w:rPr>
                <w:del w:id="633" w:author="Klaus Ehrlich" w:date="2021-03-11T16:38:00Z"/>
                <w:noProof/>
                <w:color w:val="0000FF"/>
              </w:rPr>
            </w:pPr>
            <w:del w:id="634" w:author="Klaus Ehrlich" w:date="2021-03-11T16:38:00Z">
              <w:r w:rsidRPr="0032338D" w:rsidDel="009A264A">
                <w:rPr>
                  <w:noProof/>
                  <w:color w:val="0000FF"/>
                </w:rPr>
                <w:delText>Preconditioning + Thermal Cycling</w:delText>
              </w:r>
            </w:del>
          </w:p>
        </w:tc>
        <w:tc>
          <w:tcPr>
            <w:tcW w:w="1533" w:type="dxa"/>
            <w:shd w:val="clear" w:color="auto" w:fill="auto"/>
            <w:vAlign w:val="center"/>
          </w:tcPr>
          <w:p w14:paraId="52F44313" w14:textId="77777777" w:rsidR="000D763C" w:rsidRPr="0032338D" w:rsidDel="009A264A" w:rsidRDefault="000D763C" w:rsidP="00FE5E1E">
            <w:pPr>
              <w:pStyle w:val="requirelevel1"/>
              <w:numPr>
                <w:ilvl w:val="0"/>
                <w:numId w:val="0"/>
              </w:numPr>
              <w:rPr>
                <w:del w:id="635" w:author="Klaus Ehrlich" w:date="2021-03-11T16:38:00Z"/>
                <w:noProof/>
                <w:color w:val="0000FF"/>
              </w:rPr>
            </w:pPr>
            <w:del w:id="636" w:author="Klaus Ehrlich" w:date="2021-03-11T16:38:00Z">
              <w:r w:rsidRPr="0032338D" w:rsidDel="009A264A">
                <w:rPr>
                  <w:noProof/>
                  <w:color w:val="0000FF"/>
                </w:rPr>
                <w:delText>10 parts min</w:delText>
              </w:r>
            </w:del>
          </w:p>
        </w:tc>
        <w:tc>
          <w:tcPr>
            <w:tcW w:w="2977" w:type="dxa"/>
            <w:shd w:val="clear" w:color="auto" w:fill="auto"/>
            <w:vAlign w:val="center"/>
          </w:tcPr>
          <w:p w14:paraId="7FBE0518" w14:textId="77777777" w:rsidR="006E43A8" w:rsidRPr="0032338D" w:rsidDel="009A264A" w:rsidRDefault="000D763C" w:rsidP="00FE5E1E">
            <w:pPr>
              <w:pStyle w:val="requirelevel1"/>
              <w:numPr>
                <w:ilvl w:val="0"/>
                <w:numId w:val="0"/>
              </w:numPr>
              <w:rPr>
                <w:del w:id="637" w:author="Klaus Ehrlich" w:date="2021-03-11T16:38:00Z"/>
                <w:noProof/>
                <w:color w:val="0000FF"/>
              </w:rPr>
            </w:pPr>
            <w:del w:id="638" w:author="Klaus Ehrlich" w:date="2021-03-11T16:38:00Z">
              <w:r w:rsidRPr="0032338D" w:rsidDel="009A264A">
                <w:rPr>
                  <w:noProof/>
                  <w:color w:val="0000FF"/>
                </w:rPr>
                <w:delText>500 T/C -55°/+</w:delText>
              </w:r>
              <w:smartTag w:uri="urn:schemas-microsoft-com:office:smarttags" w:element="metricconverter">
                <w:smartTagPr>
                  <w:attr w:name="ProductID" w:val="125ﾰC"/>
                </w:smartTagPr>
                <w:r w:rsidRPr="0032338D" w:rsidDel="009A264A">
                  <w:rPr>
                    <w:noProof/>
                    <w:color w:val="0000FF"/>
                  </w:rPr>
                  <w:delText>125°C</w:delText>
                </w:r>
              </w:smartTag>
              <w:r w:rsidRPr="0032338D" w:rsidDel="009A264A">
                <w:rPr>
                  <w:noProof/>
                  <w:color w:val="0000FF"/>
                </w:rPr>
                <w:delText xml:space="preserve"> (or to the manufacturer storage temp., whichever is less) MIL-STD-750</w:delText>
              </w:r>
              <w:r w:rsidR="00FC5E39" w:rsidRPr="0032338D" w:rsidDel="009A264A">
                <w:rPr>
                  <w:noProof/>
                  <w:color w:val="0000FF"/>
                </w:rPr>
                <w:delText>.</w:delText>
              </w:r>
            </w:del>
          </w:p>
          <w:p w14:paraId="37D657B7" w14:textId="77777777" w:rsidR="000D763C" w:rsidRPr="0032338D" w:rsidDel="009A264A" w:rsidRDefault="000D763C" w:rsidP="00FE5E1E">
            <w:pPr>
              <w:pStyle w:val="requirelevel1"/>
              <w:numPr>
                <w:ilvl w:val="0"/>
                <w:numId w:val="0"/>
              </w:numPr>
              <w:rPr>
                <w:del w:id="639" w:author="Klaus Ehrlich" w:date="2021-03-11T16:38:00Z"/>
                <w:noProof/>
                <w:color w:val="0000FF"/>
              </w:rPr>
            </w:pPr>
            <w:del w:id="640" w:author="Klaus Ehrlich" w:date="2021-03-11T16:38:00Z">
              <w:r w:rsidRPr="0032338D" w:rsidDel="009A264A">
                <w:rPr>
                  <w:noProof/>
                  <w:color w:val="0000FF"/>
                </w:rPr>
                <w:delText>method 1051 cond.B</w:delText>
              </w:r>
              <w:r w:rsidR="006B5C11" w:rsidRPr="0032338D" w:rsidDel="009A264A">
                <w:rPr>
                  <w:noProof/>
                  <w:color w:val="0000FF"/>
                </w:rPr>
                <w:delText xml:space="preserve"> </w:delText>
              </w:r>
              <w:r w:rsidRPr="0032338D" w:rsidDel="009A264A">
                <w:rPr>
                  <w:noProof/>
                  <w:color w:val="0000FF"/>
                </w:rPr>
                <w:delText>MIL-STD-883 method 10</w:delText>
              </w:r>
              <w:r w:rsidR="00FC5E39" w:rsidRPr="0032338D" w:rsidDel="009A264A">
                <w:rPr>
                  <w:noProof/>
                  <w:color w:val="0000FF"/>
                </w:rPr>
                <w:delText>10 cond.B Initial, intermediate</w:delText>
              </w:r>
              <w:r w:rsidRPr="0032338D" w:rsidDel="009A264A">
                <w:rPr>
                  <w:noProof/>
                  <w:color w:val="0000FF"/>
                </w:rPr>
                <w:delText xml:space="preserve"> (100 T/C) and final electrical tests at </w:delText>
              </w:r>
              <w:smartTag w:uri="urn:schemas-microsoft-com:office:smarttags" w:element="metricconverter">
                <w:smartTagPr>
                  <w:attr w:name="ProductID" w:val="25ﾰC"/>
                </w:smartTagPr>
                <w:r w:rsidRPr="0032338D" w:rsidDel="009A264A">
                  <w:rPr>
                    <w:noProof/>
                    <w:color w:val="0000FF"/>
                  </w:rPr>
                  <w:delText>25°C</w:delText>
                </w:r>
              </w:smartTag>
              <w:r w:rsidR="00FC5E39" w:rsidRPr="0032338D" w:rsidDel="009A264A">
                <w:rPr>
                  <w:noProof/>
                  <w:color w:val="0000FF"/>
                </w:rPr>
                <w:delText xml:space="preserve"> (parameter &amp; functional).</w:delText>
              </w:r>
            </w:del>
          </w:p>
          <w:p w14:paraId="34EFD3D5" w14:textId="77777777" w:rsidR="000D763C" w:rsidRPr="0032338D" w:rsidDel="009A264A" w:rsidRDefault="000D763C" w:rsidP="00FE5E1E">
            <w:pPr>
              <w:pStyle w:val="requirelevel1"/>
              <w:numPr>
                <w:ilvl w:val="0"/>
                <w:numId w:val="0"/>
              </w:numPr>
              <w:rPr>
                <w:del w:id="641" w:author="Klaus Ehrlich" w:date="2021-03-11T16:38:00Z"/>
                <w:noProof/>
                <w:color w:val="0000FF"/>
              </w:rPr>
            </w:pPr>
            <w:del w:id="642" w:author="Klaus Ehrlich" w:date="2021-03-11T16:38:00Z">
              <w:r w:rsidRPr="0032338D" w:rsidDel="009A264A">
                <w:rPr>
                  <w:noProof/>
                  <w:color w:val="0000FF"/>
                </w:rPr>
                <w:delText>Preconditioning: i.a.w. JESD-22-A113 for SM</w:delText>
              </w:r>
              <w:r w:rsidR="00FC5E39" w:rsidRPr="0032338D" w:rsidDel="009A264A">
                <w:rPr>
                  <w:noProof/>
                  <w:color w:val="0000FF"/>
                </w:rPr>
                <w:delText>D JESD-22-B106 for through hole.</w:delText>
              </w:r>
            </w:del>
          </w:p>
        </w:tc>
        <w:tc>
          <w:tcPr>
            <w:tcW w:w="2126" w:type="dxa"/>
            <w:shd w:val="clear" w:color="auto" w:fill="auto"/>
            <w:vAlign w:val="center"/>
          </w:tcPr>
          <w:p w14:paraId="6F9E6FBD" w14:textId="77777777" w:rsidR="00864F7B" w:rsidRPr="0032338D" w:rsidDel="009A264A" w:rsidRDefault="00864F7B" w:rsidP="00864F7B">
            <w:pPr>
              <w:pStyle w:val="requirelevel1"/>
              <w:numPr>
                <w:ilvl w:val="0"/>
                <w:numId w:val="0"/>
              </w:numPr>
              <w:rPr>
                <w:del w:id="643" w:author="Klaus Ehrlich" w:date="2021-03-11T16:38:00Z"/>
                <w:noProof/>
                <w:color w:val="0000FF"/>
              </w:rPr>
            </w:pPr>
            <w:del w:id="644" w:author="Klaus Ehrlich" w:date="2021-03-11T16:38:00Z">
              <w:r w:rsidRPr="0032338D" w:rsidDel="009A264A">
                <w:rPr>
                  <w:noProof/>
                  <w:color w:val="0000FF"/>
                </w:rPr>
                <w:delText>Preconditioning applicable to plastic package only.</w:delText>
              </w:r>
            </w:del>
          </w:p>
          <w:p w14:paraId="2C318BF0" w14:textId="77777777" w:rsidR="000D763C" w:rsidRPr="0032338D" w:rsidDel="009A264A" w:rsidRDefault="000D763C" w:rsidP="00FC5E39">
            <w:pPr>
              <w:pStyle w:val="requirelevel1"/>
              <w:numPr>
                <w:ilvl w:val="0"/>
                <w:numId w:val="0"/>
              </w:numPr>
              <w:rPr>
                <w:del w:id="645" w:author="Klaus Ehrlich" w:date="2021-03-11T16:38:00Z"/>
                <w:noProof/>
                <w:color w:val="0000FF"/>
                <w:spacing w:val="-2"/>
              </w:rPr>
            </w:pPr>
            <w:del w:id="646" w:author="Klaus Ehrlich" w:date="2021-03-11T16:38:00Z">
              <w:r w:rsidRPr="0032338D" w:rsidDel="009A264A">
                <w:rPr>
                  <w:noProof/>
                  <w:color w:val="0000FF"/>
                  <w:spacing w:val="-2"/>
                </w:rPr>
                <w:delText>Read &amp; record for electrical tests as per the preliminary issue of the internal supplier’s specification (see 4.2.3.1.k).</w:delText>
              </w:r>
            </w:del>
          </w:p>
        </w:tc>
      </w:tr>
      <w:tr w:rsidR="00F91C07" w:rsidRPr="0032338D" w:rsidDel="009A264A" w14:paraId="678CA349" w14:textId="77777777" w:rsidTr="00683007">
        <w:trPr>
          <w:del w:id="647" w:author="Klaus Ehrlich" w:date="2021-03-11T16:38:00Z"/>
        </w:trPr>
        <w:tc>
          <w:tcPr>
            <w:tcW w:w="540" w:type="dxa"/>
            <w:shd w:val="clear" w:color="auto" w:fill="auto"/>
            <w:vAlign w:val="center"/>
          </w:tcPr>
          <w:p w14:paraId="35FEB218" w14:textId="77777777" w:rsidR="000D763C" w:rsidRPr="0032338D" w:rsidDel="009A264A" w:rsidRDefault="00F91C07" w:rsidP="00EA4D1F">
            <w:pPr>
              <w:pStyle w:val="paragraph"/>
              <w:spacing w:before="80" w:after="80"/>
              <w:ind w:left="0"/>
              <w:jc w:val="center"/>
              <w:rPr>
                <w:del w:id="648" w:author="Klaus Ehrlich" w:date="2021-03-11T16:38:00Z"/>
                <w:b/>
                <w:color w:val="0000FF"/>
              </w:rPr>
            </w:pPr>
            <w:del w:id="649" w:author="Klaus Ehrlich" w:date="2021-03-11T16:38:00Z">
              <w:r w:rsidRPr="0032338D" w:rsidDel="009A264A">
                <w:rPr>
                  <w:b/>
                  <w:color w:val="0000FF"/>
                </w:rPr>
                <w:delText>8</w:delText>
              </w:r>
            </w:del>
          </w:p>
        </w:tc>
        <w:tc>
          <w:tcPr>
            <w:tcW w:w="1896" w:type="dxa"/>
            <w:shd w:val="clear" w:color="auto" w:fill="auto"/>
            <w:vAlign w:val="center"/>
          </w:tcPr>
          <w:p w14:paraId="070324A7" w14:textId="77777777" w:rsidR="000D763C" w:rsidRPr="0032338D" w:rsidDel="009A264A" w:rsidRDefault="00F91C07" w:rsidP="00FE5E1E">
            <w:pPr>
              <w:pStyle w:val="requirelevel1"/>
              <w:numPr>
                <w:ilvl w:val="0"/>
                <w:numId w:val="0"/>
              </w:numPr>
              <w:rPr>
                <w:del w:id="650" w:author="Klaus Ehrlich" w:date="2021-03-11T16:38:00Z"/>
                <w:noProof/>
                <w:color w:val="0000FF"/>
              </w:rPr>
            </w:pPr>
            <w:del w:id="651" w:author="Klaus Ehrlich" w:date="2021-03-11T16:38:00Z">
              <w:r w:rsidRPr="0032338D" w:rsidDel="009A264A">
                <w:rPr>
                  <w:noProof/>
                  <w:color w:val="0000FF"/>
                </w:rPr>
                <w:delText>Seal test</w:delText>
              </w:r>
            </w:del>
          </w:p>
        </w:tc>
        <w:tc>
          <w:tcPr>
            <w:tcW w:w="1533" w:type="dxa"/>
            <w:shd w:val="clear" w:color="auto" w:fill="auto"/>
            <w:vAlign w:val="center"/>
          </w:tcPr>
          <w:p w14:paraId="1EA1DDA8" w14:textId="77777777" w:rsidR="000D763C" w:rsidRPr="0032338D" w:rsidDel="009A264A" w:rsidRDefault="00F91C07" w:rsidP="00FE5E1E">
            <w:pPr>
              <w:pStyle w:val="requirelevel1"/>
              <w:numPr>
                <w:ilvl w:val="0"/>
                <w:numId w:val="0"/>
              </w:numPr>
              <w:rPr>
                <w:del w:id="652" w:author="Klaus Ehrlich" w:date="2021-03-11T16:38:00Z"/>
                <w:noProof/>
                <w:color w:val="0000FF"/>
              </w:rPr>
            </w:pPr>
            <w:del w:id="653" w:author="Klaus Ehrlich" w:date="2021-03-11T16:38:00Z">
              <w:r w:rsidRPr="0032338D" w:rsidDel="009A264A">
                <w:rPr>
                  <w:noProof/>
                  <w:color w:val="0000FF"/>
                </w:rPr>
                <w:delText>10 parts min</w:delText>
              </w:r>
            </w:del>
          </w:p>
        </w:tc>
        <w:tc>
          <w:tcPr>
            <w:tcW w:w="2977" w:type="dxa"/>
            <w:shd w:val="clear" w:color="auto" w:fill="auto"/>
            <w:vAlign w:val="center"/>
          </w:tcPr>
          <w:p w14:paraId="42C13858" w14:textId="77777777" w:rsidR="00F91C07" w:rsidRPr="0032338D" w:rsidDel="009A264A" w:rsidRDefault="00F91C07" w:rsidP="00F91C07">
            <w:pPr>
              <w:pStyle w:val="requirelevel1"/>
              <w:numPr>
                <w:ilvl w:val="0"/>
                <w:numId w:val="0"/>
              </w:numPr>
              <w:rPr>
                <w:del w:id="654" w:author="Klaus Ehrlich" w:date="2021-03-11T16:38:00Z"/>
                <w:noProof/>
                <w:color w:val="0000FF"/>
              </w:rPr>
            </w:pPr>
            <w:del w:id="655" w:author="Klaus Ehrlich" w:date="2021-03-11T16:38:00Z">
              <w:r w:rsidRPr="0032338D" w:rsidDel="009A264A">
                <w:rPr>
                  <w:noProof/>
                  <w:color w:val="0000FF"/>
                </w:rPr>
                <w:delText>MIL-STD-883 TM 1014 condition A or B (fine leak) and condition C (gross leak)</w:delText>
              </w:r>
              <w:r w:rsidR="00FC5E39" w:rsidRPr="0032338D" w:rsidDel="009A264A">
                <w:rPr>
                  <w:noProof/>
                  <w:color w:val="0000FF"/>
                </w:rPr>
                <w:delText>.</w:delText>
              </w:r>
            </w:del>
          </w:p>
          <w:p w14:paraId="099B584C" w14:textId="77777777" w:rsidR="000D763C" w:rsidRPr="0032338D" w:rsidDel="009A264A" w:rsidRDefault="00F91C07" w:rsidP="00F91C07">
            <w:pPr>
              <w:pStyle w:val="requirelevel1"/>
              <w:numPr>
                <w:ilvl w:val="0"/>
                <w:numId w:val="0"/>
              </w:numPr>
              <w:rPr>
                <w:del w:id="656" w:author="Klaus Ehrlich" w:date="2021-03-11T16:38:00Z"/>
                <w:noProof/>
                <w:color w:val="0000FF"/>
              </w:rPr>
            </w:pPr>
            <w:del w:id="657" w:author="Klaus Ehrlich" w:date="2021-03-11T16:38:00Z">
              <w:r w:rsidRPr="0032338D" w:rsidDel="009A264A">
                <w:rPr>
                  <w:noProof/>
                  <w:color w:val="0000FF"/>
                </w:rPr>
                <w:delText>MIL-STD-750 TM 1071 condition H1 or H2 (fine leak) and condition C or K (gross leak with cavity) or condition E (gross leak without cavity)</w:delText>
              </w:r>
              <w:r w:rsidR="00FC5E39" w:rsidRPr="0032338D" w:rsidDel="009A264A">
                <w:rPr>
                  <w:noProof/>
                  <w:color w:val="0000FF"/>
                </w:rPr>
                <w:delText>.</w:delText>
              </w:r>
            </w:del>
          </w:p>
        </w:tc>
        <w:tc>
          <w:tcPr>
            <w:tcW w:w="2126" w:type="dxa"/>
            <w:shd w:val="clear" w:color="auto" w:fill="auto"/>
            <w:vAlign w:val="center"/>
          </w:tcPr>
          <w:p w14:paraId="2797044C" w14:textId="77777777" w:rsidR="000D763C" w:rsidRPr="0032338D" w:rsidDel="009A264A" w:rsidRDefault="00F91C07" w:rsidP="00FE5E1E">
            <w:pPr>
              <w:pStyle w:val="requirelevel1"/>
              <w:numPr>
                <w:ilvl w:val="0"/>
                <w:numId w:val="0"/>
              </w:numPr>
              <w:rPr>
                <w:del w:id="658" w:author="Klaus Ehrlich" w:date="2021-03-11T16:38:00Z"/>
                <w:noProof/>
                <w:color w:val="0000FF"/>
              </w:rPr>
            </w:pPr>
            <w:del w:id="659" w:author="Klaus Ehrlich" w:date="2021-03-11T16:38:00Z">
              <w:r w:rsidRPr="0032338D" w:rsidDel="009A264A">
                <w:rPr>
                  <w:noProof/>
                  <w:color w:val="0000FF"/>
                </w:rPr>
                <w:delText xml:space="preserve">Applicable to </w:delText>
              </w:r>
              <w:r w:rsidR="00AC61E8" w:rsidRPr="0032338D" w:rsidDel="009A264A">
                <w:rPr>
                  <w:noProof/>
                  <w:color w:val="0000FF"/>
                </w:rPr>
                <w:delText xml:space="preserve">hermetic &amp; </w:delText>
              </w:r>
              <w:r w:rsidRPr="0032338D" w:rsidDel="009A264A">
                <w:rPr>
                  <w:noProof/>
                  <w:color w:val="0000FF"/>
                </w:rPr>
                <w:delText>cavity package.</w:delText>
              </w:r>
            </w:del>
          </w:p>
        </w:tc>
      </w:tr>
      <w:tr w:rsidR="00F91C07" w:rsidRPr="0032338D" w:rsidDel="009A264A" w14:paraId="12F40BBC" w14:textId="77777777" w:rsidTr="00683007">
        <w:trPr>
          <w:del w:id="660" w:author="Klaus Ehrlich" w:date="2021-03-11T16:38:00Z"/>
        </w:trPr>
        <w:tc>
          <w:tcPr>
            <w:tcW w:w="540" w:type="dxa"/>
            <w:shd w:val="clear" w:color="auto" w:fill="auto"/>
            <w:vAlign w:val="center"/>
          </w:tcPr>
          <w:p w14:paraId="196112E5" w14:textId="77777777" w:rsidR="00F91C07" w:rsidRPr="0032338D" w:rsidDel="009A264A" w:rsidRDefault="00F91C07" w:rsidP="003A5EEE">
            <w:pPr>
              <w:pStyle w:val="paragraph"/>
              <w:spacing w:before="80" w:after="80"/>
              <w:ind w:left="0"/>
              <w:jc w:val="center"/>
              <w:rPr>
                <w:del w:id="661" w:author="Klaus Ehrlich" w:date="2021-03-11T16:38:00Z"/>
                <w:b/>
                <w:color w:val="0000FF"/>
              </w:rPr>
            </w:pPr>
            <w:del w:id="662" w:author="Klaus Ehrlich" w:date="2021-03-11T16:38:00Z">
              <w:r w:rsidRPr="0032338D" w:rsidDel="009A264A">
                <w:rPr>
                  <w:b/>
                  <w:color w:val="0000FF"/>
                </w:rPr>
                <w:delText>9</w:delText>
              </w:r>
            </w:del>
          </w:p>
        </w:tc>
        <w:tc>
          <w:tcPr>
            <w:tcW w:w="1896" w:type="dxa"/>
            <w:shd w:val="clear" w:color="auto" w:fill="auto"/>
            <w:vAlign w:val="center"/>
          </w:tcPr>
          <w:p w14:paraId="3C1E99D5" w14:textId="77777777" w:rsidR="00F91C07" w:rsidRPr="0032338D" w:rsidDel="009A264A" w:rsidRDefault="00F91C07" w:rsidP="003A5EEE">
            <w:pPr>
              <w:pStyle w:val="requirelevel1"/>
              <w:numPr>
                <w:ilvl w:val="0"/>
                <w:numId w:val="0"/>
              </w:numPr>
              <w:rPr>
                <w:del w:id="663" w:author="Klaus Ehrlich" w:date="2021-03-11T16:38:00Z"/>
                <w:noProof/>
                <w:color w:val="0000FF"/>
              </w:rPr>
            </w:pPr>
            <w:del w:id="664" w:author="Klaus Ehrlich" w:date="2021-03-11T16:38:00Z">
              <w:r w:rsidRPr="0032338D" w:rsidDel="009A264A">
                <w:rPr>
                  <w:noProof/>
                  <w:color w:val="0000FF"/>
                </w:rPr>
                <w:delText>Lifetest 2000h-125°C</w:delText>
              </w:r>
              <w:r w:rsidR="0066176A" w:rsidRPr="0032338D" w:rsidDel="009A264A">
                <w:rPr>
                  <w:noProof/>
                  <w:color w:val="0000FF"/>
                </w:rPr>
                <w:delText xml:space="preserve"> minimum</w:delText>
              </w:r>
            </w:del>
          </w:p>
        </w:tc>
        <w:tc>
          <w:tcPr>
            <w:tcW w:w="1533" w:type="dxa"/>
            <w:shd w:val="clear" w:color="auto" w:fill="auto"/>
            <w:vAlign w:val="center"/>
          </w:tcPr>
          <w:p w14:paraId="7D005485" w14:textId="77777777" w:rsidR="00F91C07" w:rsidRPr="0032338D" w:rsidDel="009A264A" w:rsidRDefault="00F91C07" w:rsidP="003A5EEE">
            <w:pPr>
              <w:pStyle w:val="requirelevel1"/>
              <w:numPr>
                <w:ilvl w:val="0"/>
                <w:numId w:val="0"/>
              </w:numPr>
              <w:rPr>
                <w:del w:id="665" w:author="Klaus Ehrlich" w:date="2021-03-11T16:38:00Z"/>
                <w:noProof/>
                <w:color w:val="0000FF"/>
              </w:rPr>
            </w:pPr>
            <w:del w:id="666" w:author="Klaus Ehrlich" w:date="2021-03-11T16:38:00Z">
              <w:r w:rsidRPr="0032338D" w:rsidDel="009A264A">
                <w:rPr>
                  <w:noProof/>
                  <w:color w:val="0000FF"/>
                </w:rPr>
                <w:delText>10 parts min</w:delText>
              </w:r>
            </w:del>
          </w:p>
        </w:tc>
        <w:tc>
          <w:tcPr>
            <w:tcW w:w="2977" w:type="dxa"/>
            <w:shd w:val="clear" w:color="auto" w:fill="auto"/>
            <w:vAlign w:val="center"/>
          </w:tcPr>
          <w:p w14:paraId="10B771D9" w14:textId="77777777" w:rsidR="00F91C07" w:rsidRPr="0032338D" w:rsidDel="009A264A" w:rsidRDefault="00C0602C" w:rsidP="003A5EEE">
            <w:pPr>
              <w:pStyle w:val="requirelevel1"/>
              <w:numPr>
                <w:ilvl w:val="0"/>
                <w:numId w:val="0"/>
              </w:numPr>
              <w:rPr>
                <w:del w:id="667" w:author="Klaus Ehrlich" w:date="2021-03-11T16:38:00Z"/>
                <w:noProof/>
                <w:color w:val="0000FF"/>
              </w:rPr>
            </w:pPr>
            <w:del w:id="668" w:author="Klaus Ehrlich" w:date="2021-03-11T16:38:00Z">
              <w:r w:rsidRPr="0032338D" w:rsidDel="009A264A">
                <w:rPr>
                  <w:noProof/>
                  <w:color w:val="0000FF"/>
                </w:rPr>
                <w:delText>MIL-STD-750 method 1026 &amp; 1042</w:delText>
              </w:r>
            </w:del>
          </w:p>
          <w:p w14:paraId="68974B4D" w14:textId="77777777" w:rsidR="004F099D" w:rsidRPr="0032338D" w:rsidDel="009A264A" w:rsidRDefault="00F91C07" w:rsidP="003A5EEE">
            <w:pPr>
              <w:pStyle w:val="requirelevel1"/>
              <w:numPr>
                <w:ilvl w:val="0"/>
                <w:numId w:val="0"/>
              </w:numPr>
              <w:rPr>
                <w:del w:id="669" w:author="Klaus Ehrlich" w:date="2021-03-11T16:38:00Z"/>
                <w:noProof/>
                <w:color w:val="0000FF"/>
              </w:rPr>
            </w:pPr>
            <w:del w:id="670" w:author="Klaus Ehrlich" w:date="2021-03-11T16:38:00Z">
              <w:r w:rsidRPr="0032338D" w:rsidDel="009A264A">
                <w:rPr>
                  <w:noProof/>
                  <w:color w:val="0000FF"/>
                </w:rPr>
                <w:delText xml:space="preserve">MIL-STD-883 method 1005 cond.D </w:delText>
              </w:r>
            </w:del>
          </w:p>
          <w:p w14:paraId="0F30AF07" w14:textId="77777777" w:rsidR="00F91C07" w:rsidRPr="0032338D" w:rsidDel="009A264A" w:rsidRDefault="00F91C07" w:rsidP="003A5EEE">
            <w:pPr>
              <w:pStyle w:val="requirelevel1"/>
              <w:numPr>
                <w:ilvl w:val="0"/>
                <w:numId w:val="0"/>
              </w:numPr>
              <w:rPr>
                <w:del w:id="671" w:author="Klaus Ehrlich" w:date="2021-03-11T16:38:00Z"/>
                <w:noProof/>
                <w:color w:val="0000FF"/>
                <w:spacing w:val="-2"/>
              </w:rPr>
            </w:pPr>
            <w:del w:id="672" w:author="Klaus Ehrlich" w:date="2021-03-11T16:38:00Z">
              <w:r w:rsidRPr="0032338D" w:rsidDel="009A264A">
                <w:rPr>
                  <w:noProof/>
                  <w:color w:val="0000FF"/>
                  <w:spacing w:val="-2"/>
                </w:rPr>
                <w:delText>Initial, intermediate (1000h) and final electrical tests at 3 T° (min, typ</w:delText>
              </w:r>
              <w:r w:rsidR="00FC5E39" w:rsidRPr="0032338D" w:rsidDel="009A264A">
                <w:rPr>
                  <w:noProof/>
                  <w:color w:val="0000FF"/>
                  <w:spacing w:val="-2"/>
                </w:rPr>
                <w:delText>, max) (parameter &amp; functional).</w:delText>
              </w:r>
            </w:del>
          </w:p>
        </w:tc>
        <w:tc>
          <w:tcPr>
            <w:tcW w:w="2126" w:type="dxa"/>
            <w:shd w:val="clear" w:color="auto" w:fill="auto"/>
            <w:vAlign w:val="center"/>
          </w:tcPr>
          <w:p w14:paraId="59B76227" w14:textId="77777777" w:rsidR="00C0602C" w:rsidRPr="0032338D" w:rsidDel="009A264A" w:rsidRDefault="00A85F66" w:rsidP="00172874">
            <w:pPr>
              <w:pStyle w:val="requirelevel1"/>
              <w:numPr>
                <w:ilvl w:val="0"/>
                <w:numId w:val="0"/>
              </w:numPr>
              <w:rPr>
                <w:del w:id="673" w:author="Klaus Ehrlich" w:date="2021-03-11T16:38:00Z"/>
                <w:noProof/>
                <w:color w:val="0000FF"/>
              </w:rPr>
            </w:pPr>
            <w:del w:id="674" w:author="Klaus Ehrlich" w:date="2021-03-11T16:38:00Z">
              <w:r w:rsidRPr="0032338D" w:rsidDel="009A264A">
                <w:rPr>
                  <w:noProof/>
                  <w:color w:val="0000FF"/>
                </w:rPr>
                <w:delText xml:space="preserve">The lifetest duration shall be 2000h at </w:delText>
              </w:r>
              <w:r w:rsidR="0066176A" w:rsidRPr="0032338D" w:rsidDel="009A264A">
                <w:rPr>
                  <w:noProof/>
                  <w:color w:val="0000FF"/>
                </w:rPr>
                <w:delText xml:space="preserve">minimum </w:delText>
              </w:r>
              <w:r w:rsidRPr="0032338D" w:rsidDel="009A264A">
                <w:rPr>
                  <w:noProof/>
                  <w:color w:val="0000FF"/>
                </w:rPr>
                <w:delText>125°C</w:delText>
              </w:r>
              <w:r w:rsidR="0066176A" w:rsidRPr="0032338D" w:rsidDel="009A264A">
                <w:rPr>
                  <w:noProof/>
                  <w:color w:val="0000FF"/>
                </w:rPr>
                <w:delText xml:space="preserve">. </w:delText>
              </w:r>
            </w:del>
          </w:p>
          <w:p w14:paraId="6B3D5E5D" w14:textId="77777777" w:rsidR="00C0602C" w:rsidRPr="0032338D" w:rsidDel="009A264A" w:rsidRDefault="00F91C07" w:rsidP="00172874">
            <w:pPr>
              <w:pStyle w:val="requirelevel1"/>
              <w:numPr>
                <w:ilvl w:val="0"/>
                <w:numId w:val="0"/>
              </w:numPr>
              <w:rPr>
                <w:del w:id="675" w:author="Klaus Ehrlich" w:date="2021-03-11T16:38:00Z"/>
                <w:noProof/>
                <w:color w:val="0000FF"/>
              </w:rPr>
            </w:pPr>
            <w:del w:id="676" w:author="Klaus Ehrlich" w:date="2021-03-11T16:38:00Z">
              <w:r w:rsidRPr="0032338D" w:rsidDel="009A264A">
                <w:rPr>
                  <w:noProof/>
                  <w:color w:val="0000FF"/>
                </w:rPr>
                <w:delText xml:space="preserve">In case of </w:delText>
              </w:r>
              <w:r w:rsidR="00172874" w:rsidRPr="0032338D" w:rsidDel="009A264A">
                <w:rPr>
                  <w:noProof/>
                  <w:color w:val="0000FF"/>
                </w:rPr>
                <w:delText xml:space="preserve">a </w:delText>
              </w:r>
              <w:r w:rsidRPr="0032338D" w:rsidDel="009A264A">
                <w:rPr>
                  <w:noProof/>
                  <w:color w:val="0000FF"/>
                </w:rPr>
                <w:delText>temperature</w:delText>
              </w:r>
              <w:r w:rsidR="00172874" w:rsidRPr="0032338D" w:rsidDel="009A264A">
                <w:rPr>
                  <w:noProof/>
                  <w:color w:val="0000FF"/>
                </w:rPr>
                <w:delText xml:space="preserve"> lower than 125°C</w:delText>
              </w:r>
              <w:r w:rsidRPr="0032338D" w:rsidDel="009A264A">
                <w:rPr>
                  <w:noProof/>
                  <w:color w:val="0000FF"/>
                </w:rPr>
                <w:delText xml:space="preserve">, the lifetest duration is extended i.a.w. MIL-STD-883 method 1005. </w:delText>
              </w:r>
            </w:del>
          </w:p>
          <w:p w14:paraId="2C59FAB7" w14:textId="77777777" w:rsidR="00F91C07" w:rsidRPr="0032338D" w:rsidDel="009A264A" w:rsidRDefault="00F91C07" w:rsidP="00172874">
            <w:pPr>
              <w:pStyle w:val="requirelevel1"/>
              <w:numPr>
                <w:ilvl w:val="0"/>
                <w:numId w:val="0"/>
              </w:numPr>
              <w:rPr>
                <w:del w:id="677" w:author="Klaus Ehrlich" w:date="2021-03-11T16:38:00Z"/>
                <w:noProof/>
                <w:color w:val="0000FF"/>
                <w:spacing w:val="-2"/>
              </w:rPr>
            </w:pPr>
            <w:del w:id="678" w:author="Klaus Ehrlich" w:date="2021-03-11T16:38:00Z">
              <w:r w:rsidRPr="0032338D" w:rsidDel="009A264A">
                <w:rPr>
                  <w:noProof/>
                  <w:color w:val="0000FF"/>
                  <w:spacing w:val="-2"/>
                </w:rPr>
                <w:delText>Read &amp; record for electrical tests. as per the preliminary issue of the internal supplier’s specification (see 4.2.3.1.k).</w:delText>
              </w:r>
            </w:del>
          </w:p>
        </w:tc>
      </w:tr>
      <w:tr w:rsidR="00F91C07" w:rsidRPr="0032338D" w:rsidDel="009A264A" w14:paraId="0E67EE4F" w14:textId="77777777" w:rsidTr="00683007">
        <w:trPr>
          <w:del w:id="679" w:author="Klaus Ehrlich" w:date="2021-03-11T16:38:00Z"/>
        </w:trPr>
        <w:tc>
          <w:tcPr>
            <w:tcW w:w="540" w:type="dxa"/>
            <w:shd w:val="clear" w:color="auto" w:fill="auto"/>
            <w:vAlign w:val="center"/>
          </w:tcPr>
          <w:p w14:paraId="3772E930" w14:textId="77777777" w:rsidR="00F91C07" w:rsidRPr="0032338D" w:rsidDel="009A264A" w:rsidRDefault="00F91C07" w:rsidP="003A5EEE">
            <w:pPr>
              <w:pStyle w:val="paragraph"/>
              <w:spacing w:before="80" w:after="80"/>
              <w:ind w:left="0"/>
              <w:jc w:val="center"/>
              <w:rPr>
                <w:del w:id="680" w:author="Klaus Ehrlich" w:date="2021-03-11T16:38:00Z"/>
                <w:b/>
                <w:color w:val="0000FF"/>
              </w:rPr>
            </w:pPr>
            <w:del w:id="681" w:author="Klaus Ehrlich" w:date="2021-03-11T16:38:00Z">
              <w:r w:rsidRPr="0032338D" w:rsidDel="009A264A">
                <w:rPr>
                  <w:b/>
                  <w:color w:val="0000FF"/>
                </w:rPr>
                <w:delText>10</w:delText>
              </w:r>
            </w:del>
          </w:p>
        </w:tc>
        <w:tc>
          <w:tcPr>
            <w:tcW w:w="1896" w:type="dxa"/>
            <w:shd w:val="clear" w:color="auto" w:fill="auto"/>
            <w:vAlign w:val="center"/>
          </w:tcPr>
          <w:p w14:paraId="4E68B1A0" w14:textId="77777777" w:rsidR="00F91C07" w:rsidRPr="0032338D" w:rsidDel="009A264A" w:rsidRDefault="00F91C07" w:rsidP="003A5EEE">
            <w:pPr>
              <w:pStyle w:val="requirelevel1"/>
              <w:numPr>
                <w:ilvl w:val="0"/>
                <w:numId w:val="0"/>
              </w:numPr>
              <w:rPr>
                <w:del w:id="682" w:author="Klaus Ehrlich" w:date="2021-03-11T16:38:00Z"/>
                <w:noProof/>
                <w:color w:val="0000FF"/>
              </w:rPr>
            </w:pPr>
            <w:del w:id="683" w:author="Klaus Ehrlich" w:date="2021-03-11T16:38:00Z">
              <w:r w:rsidRPr="0032338D" w:rsidDel="009A264A">
                <w:rPr>
                  <w:noProof/>
                  <w:color w:val="0000FF"/>
                </w:rPr>
                <w:delText>DPA</w:delText>
              </w:r>
            </w:del>
          </w:p>
        </w:tc>
        <w:tc>
          <w:tcPr>
            <w:tcW w:w="1533" w:type="dxa"/>
            <w:shd w:val="clear" w:color="auto" w:fill="auto"/>
            <w:vAlign w:val="center"/>
          </w:tcPr>
          <w:p w14:paraId="21732324" w14:textId="77777777" w:rsidR="00F91C07" w:rsidRPr="0032338D" w:rsidDel="009A264A" w:rsidRDefault="00F91C07" w:rsidP="003A5EEE">
            <w:pPr>
              <w:pStyle w:val="requirelevel1"/>
              <w:numPr>
                <w:ilvl w:val="0"/>
                <w:numId w:val="0"/>
              </w:numPr>
              <w:rPr>
                <w:del w:id="684" w:author="Klaus Ehrlich" w:date="2021-03-11T16:38:00Z"/>
                <w:noProof/>
                <w:color w:val="0000FF"/>
              </w:rPr>
            </w:pPr>
            <w:del w:id="685" w:author="Klaus Ehrlich" w:date="2021-03-11T16:38:00Z">
              <w:r w:rsidRPr="0032338D" w:rsidDel="009A264A">
                <w:rPr>
                  <w:noProof/>
                  <w:color w:val="0000FF"/>
                </w:rPr>
                <w:delText>3 parts</w:delText>
              </w:r>
            </w:del>
          </w:p>
        </w:tc>
        <w:tc>
          <w:tcPr>
            <w:tcW w:w="2977" w:type="dxa"/>
            <w:shd w:val="clear" w:color="auto" w:fill="auto"/>
            <w:vAlign w:val="center"/>
          </w:tcPr>
          <w:p w14:paraId="5917D1A7" w14:textId="77777777" w:rsidR="00F91C07" w:rsidRPr="0032338D" w:rsidDel="009A264A" w:rsidRDefault="00F91C07" w:rsidP="003A5EEE">
            <w:pPr>
              <w:pStyle w:val="requirelevel1"/>
              <w:numPr>
                <w:ilvl w:val="0"/>
                <w:numId w:val="0"/>
              </w:numPr>
              <w:rPr>
                <w:del w:id="686" w:author="Klaus Ehrlich" w:date="2021-03-11T16:38:00Z"/>
                <w:noProof/>
                <w:color w:val="0000FF"/>
              </w:rPr>
            </w:pPr>
            <w:del w:id="687" w:author="Klaus Ehrlich" w:date="2021-03-11T16:38:00Z">
              <w:r w:rsidRPr="0032338D" w:rsidDel="009A264A">
                <w:rPr>
                  <w:noProof/>
                  <w:color w:val="0000FF"/>
                </w:rPr>
                <w:delText xml:space="preserve">As per clause 4.3.9 see </w:delText>
              </w:r>
              <w:r w:rsidRPr="0032338D" w:rsidDel="009A264A">
                <w:rPr>
                  <w:noProof/>
                  <w:color w:val="0000FF"/>
                </w:rPr>
                <w:fldChar w:fldCharType="begin"/>
              </w:r>
              <w:r w:rsidRPr="0032338D" w:rsidDel="009A264A">
                <w:rPr>
                  <w:noProof/>
                  <w:color w:val="0000FF"/>
                </w:rPr>
                <w:delInstrText xml:space="preserve"> REF _Ref330469983 \r \h  \* MERGEFORMAT </w:delInstrText>
              </w:r>
              <w:r w:rsidRPr="0032338D" w:rsidDel="009A264A">
                <w:rPr>
                  <w:noProof/>
                  <w:color w:val="0000FF"/>
                </w:rPr>
              </w:r>
              <w:r w:rsidRPr="0032338D" w:rsidDel="009A264A">
                <w:rPr>
                  <w:noProof/>
                  <w:color w:val="0000FF"/>
                </w:rPr>
                <w:fldChar w:fldCharType="separate"/>
              </w:r>
              <w:r w:rsidR="00ED2651" w:rsidRPr="0032338D" w:rsidDel="009A264A">
                <w:rPr>
                  <w:noProof/>
                  <w:color w:val="0000FF"/>
                </w:rPr>
                <w:delText>Annex H</w:delText>
              </w:r>
              <w:r w:rsidRPr="0032338D" w:rsidDel="009A264A">
                <w:rPr>
                  <w:noProof/>
                  <w:color w:val="0000FF"/>
                </w:rPr>
                <w:fldChar w:fldCharType="end"/>
              </w:r>
              <w:r w:rsidR="004C1893" w:rsidRPr="0032338D" w:rsidDel="009A264A">
                <w:rPr>
                  <w:noProof/>
                  <w:color w:val="0000FF"/>
                </w:rPr>
                <w:delText>.</w:delText>
              </w:r>
            </w:del>
          </w:p>
        </w:tc>
        <w:tc>
          <w:tcPr>
            <w:tcW w:w="2126" w:type="dxa"/>
            <w:shd w:val="clear" w:color="auto" w:fill="auto"/>
            <w:vAlign w:val="center"/>
          </w:tcPr>
          <w:p w14:paraId="01D2C8A4" w14:textId="77777777" w:rsidR="00F91C07" w:rsidRPr="0032338D" w:rsidDel="009A264A" w:rsidRDefault="00F91C07" w:rsidP="003A5EEE">
            <w:pPr>
              <w:pStyle w:val="requirelevel1"/>
              <w:numPr>
                <w:ilvl w:val="0"/>
                <w:numId w:val="0"/>
              </w:numPr>
              <w:rPr>
                <w:del w:id="688" w:author="Klaus Ehrlich" w:date="2021-03-11T16:38:00Z"/>
                <w:noProof/>
                <w:color w:val="0000FF"/>
              </w:rPr>
            </w:pPr>
            <w:del w:id="689" w:author="Klaus Ehrlich" w:date="2021-03-11T16:38:00Z">
              <w:r w:rsidRPr="0032338D" w:rsidDel="009A264A">
                <w:rPr>
                  <w:noProof/>
                  <w:color w:val="0000FF"/>
                </w:rPr>
                <w:delText>To be done on 3 parts after lifetest (as per above step 4)</w:delText>
              </w:r>
              <w:r w:rsidR="00FC5E39" w:rsidRPr="0032338D" w:rsidDel="009A264A">
                <w:rPr>
                  <w:noProof/>
                  <w:color w:val="0000FF"/>
                </w:rPr>
                <w:delText>.</w:delText>
              </w:r>
            </w:del>
          </w:p>
        </w:tc>
      </w:tr>
      <w:tr w:rsidR="00F91C07" w:rsidRPr="0032338D" w:rsidDel="009A264A" w14:paraId="048D855B" w14:textId="77777777" w:rsidTr="00683007">
        <w:trPr>
          <w:del w:id="690" w:author="Klaus Ehrlich" w:date="2021-03-11T16:38:00Z"/>
        </w:trPr>
        <w:tc>
          <w:tcPr>
            <w:tcW w:w="540" w:type="dxa"/>
            <w:shd w:val="clear" w:color="auto" w:fill="auto"/>
            <w:vAlign w:val="center"/>
          </w:tcPr>
          <w:p w14:paraId="442DFF0E" w14:textId="77777777" w:rsidR="000D763C" w:rsidRPr="0032338D" w:rsidDel="009A264A" w:rsidRDefault="00F91C07" w:rsidP="00EA4D1F">
            <w:pPr>
              <w:pStyle w:val="paragraph"/>
              <w:spacing w:before="80" w:after="80"/>
              <w:ind w:left="0"/>
              <w:jc w:val="center"/>
              <w:rPr>
                <w:del w:id="691" w:author="Klaus Ehrlich" w:date="2021-03-11T16:38:00Z"/>
                <w:b/>
                <w:color w:val="0000FF"/>
              </w:rPr>
            </w:pPr>
            <w:del w:id="692" w:author="Klaus Ehrlich" w:date="2021-03-11T16:38:00Z">
              <w:r w:rsidRPr="0032338D" w:rsidDel="009A264A">
                <w:rPr>
                  <w:b/>
                  <w:color w:val="0000FF"/>
                </w:rPr>
                <w:delText>11</w:delText>
              </w:r>
            </w:del>
          </w:p>
        </w:tc>
        <w:tc>
          <w:tcPr>
            <w:tcW w:w="1896" w:type="dxa"/>
            <w:shd w:val="clear" w:color="auto" w:fill="auto"/>
            <w:vAlign w:val="center"/>
          </w:tcPr>
          <w:p w14:paraId="339E88F7" w14:textId="77777777" w:rsidR="000D763C" w:rsidRPr="0032338D" w:rsidDel="009A264A" w:rsidRDefault="000D763C" w:rsidP="00FE5E1E">
            <w:pPr>
              <w:pStyle w:val="requirelevel1"/>
              <w:numPr>
                <w:ilvl w:val="0"/>
                <w:numId w:val="0"/>
              </w:numPr>
              <w:rPr>
                <w:del w:id="693" w:author="Klaus Ehrlich" w:date="2021-03-11T16:38:00Z"/>
                <w:noProof/>
                <w:color w:val="0000FF"/>
              </w:rPr>
            </w:pPr>
            <w:del w:id="694" w:author="Klaus Ehrlich" w:date="2021-03-11T16:38:00Z">
              <w:r w:rsidRPr="0032338D" w:rsidDel="009A264A">
                <w:rPr>
                  <w:noProof/>
                  <w:color w:val="0000FF"/>
                </w:rPr>
                <w:delText>Radiation evaluation</w:delText>
              </w:r>
            </w:del>
          </w:p>
        </w:tc>
        <w:tc>
          <w:tcPr>
            <w:tcW w:w="1533" w:type="dxa"/>
            <w:shd w:val="clear" w:color="auto" w:fill="auto"/>
            <w:vAlign w:val="center"/>
          </w:tcPr>
          <w:p w14:paraId="63F92D24" w14:textId="77777777" w:rsidR="000D763C" w:rsidRPr="0032338D" w:rsidDel="009A264A" w:rsidRDefault="000D763C" w:rsidP="00FC5E39">
            <w:pPr>
              <w:pStyle w:val="requirelevel1"/>
              <w:numPr>
                <w:ilvl w:val="0"/>
                <w:numId w:val="0"/>
              </w:numPr>
              <w:rPr>
                <w:del w:id="695" w:author="Klaus Ehrlich" w:date="2021-03-11T16:38:00Z"/>
                <w:noProof/>
                <w:color w:val="0000FF"/>
              </w:rPr>
            </w:pPr>
            <w:del w:id="696" w:author="Klaus Ehrlich" w:date="2021-03-11T16:38:00Z">
              <w:r w:rsidRPr="0032338D" w:rsidDel="009A264A">
                <w:rPr>
                  <w:noProof/>
                  <w:color w:val="0000FF"/>
                </w:rPr>
                <w:delText>i.a.w. ECSS-Q-ST-60-15</w:delText>
              </w:r>
            </w:del>
          </w:p>
        </w:tc>
        <w:tc>
          <w:tcPr>
            <w:tcW w:w="2977" w:type="dxa"/>
            <w:shd w:val="clear" w:color="auto" w:fill="auto"/>
            <w:vAlign w:val="center"/>
          </w:tcPr>
          <w:p w14:paraId="6945ADDE" w14:textId="77777777" w:rsidR="000D763C" w:rsidRPr="0032338D" w:rsidDel="009A264A" w:rsidRDefault="000D763C" w:rsidP="00FE5E1E">
            <w:pPr>
              <w:pStyle w:val="requirelevel1"/>
              <w:numPr>
                <w:ilvl w:val="0"/>
                <w:numId w:val="0"/>
              </w:numPr>
              <w:rPr>
                <w:del w:id="697" w:author="Klaus Ehrlich" w:date="2021-03-11T16:38:00Z"/>
                <w:noProof/>
                <w:color w:val="0000FF"/>
              </w:rPr>
            </w:pPr>
            <w:del w:id="698" w:author="Klaus Ehrlich" w:date="2021-03-11T16:38:00Z">
              <w:r w:rsidRPr="0032338D" w:rsidDel="009A264A">
                <w:rPr>
                  <w:noProof/>
                  <w:color w:val="0000FF"/>
                </w:rPr>
                <w:delText>See ECSS-Q-ST-60-15</w:delText>
              </w:r>
            </w:del>
          </w:p>
        </w:tc>
        <w:tc>
          <w:tcPr>
            <w:tcW w:w="2126" w:type="dxa"/>
            <w:shd w:val="clear" w:color="auto" w:fill="auto"/>
            <w:vAlign w:val="center"/>
          </w:tcPr>
          <w:p w14:paraId="312C1E27" w14:textId="77777777" w:rsidR="000D763C" w:rsidRPr="0032338D" w:rsidDel="009A264A" w:rsidRDefault="000D763C" w:rsidP="00FE5E1E">
            <w:pPr>
              <w:pStyle w:val="requirelevel1"/>
              <w:numPr>
                <w:ilvl w:val="0"/>
                <w:numId w:val="0"/>
              </w:numPr>
              <w:rPr>
                <w:del w:id="699" w:author="Klaus Ehrlich" w:date="2021-03-11T16:38:00Z"/>
                <w:noProof/>
                <w:color w:val="0000FF"/>
              </w:rPr>
            </w:pPr>
            <w:del w:id="700" w:author="Klaus Ehrlich" w:date="2021-03-11T16:38:00Z">
              <w:r w:rsidRPr="0032338D" w:rsidDel="009A264A">
                <w:rPr>
                  <w:noProof/>
                  <w:color w:val="0000FF"/>
                </w:rPr>
                <w:delText>-</w:delText>
              </w:r>
            </w:del>
          </w:p>
        </w:tc>
      </w:tr>
    </w:tbl>
    <w:p w14:paraId="4441969A" w14:textId="77777777" w:rsidR="006D235C" w:rsidRPr="0032338D" w:rsidDel="009A264A" w:rsidRDefault="006D235C" w:rsidP="006D235C">
      <w:pPr>
        <w:rPr>
          <w:del w:id="701" w:author="Klaus Ehrlich" w:date="2021-03-11T16:38:00Z"/>
          <w:vanish/>
        </w:rPr>
      </w:pPr>
    </w:p>
    <w:tbl>
      <w:tblPr>
        <w:tblpPr w:leftFromText="180" w:rightFromText="180" w:vertAnchor="page" w:horzAnchor="margin" w:tblpY="171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80"/>
        <w:gridCol w:w="6153"/>
        <w:gridCol w:w="1659"/>
      </w:tblGrid>
      <w:tr w:rsidR="00286C8D" w:rsidRPr="0032338D" w14:paraId="381EC127" w14:textId="77777777" w:rsidTr="00683007">
        <w:tc>
          <w:tcPr>
            <w:tcW w:w="9180" w:type="dxa"/>
            <w:gridSpan w:val="4"/>
            <w:shd w:val="clear" w:color="auto" w:fill="auto"/>
          </w:tcPr>
          <w:p w14:paraId="233B61AC" w14:textId="77777777" w:rsidR="00286C8D" w:rsidRPr="0032338D" w:rsidRDefault="00286C8D" w:rsidP="006C593C">
            <w:pPr>
              <w:pStyle w:val="paragraph"/>
              <w:ind w:left="0" w:firstLine="1418"/>
              <w:rPr>
                <w:rFonts w:ascii="Arial" w:hAnsi="Arial" w:cs="Arial"/>
                <w:b/>
                <w:sz w:val="28"/>
                <w:szCs w:val="28"/>
              </w:rPr>
            </w:pPr>
            <w:r w:rsidRPr="0032338D">
              <w:rPr>
                <w:rFonts w:ascii="Arial" w:hAnsi="Arial" w:cs="Arial"/>
                <w:b/>
                <w:sz w:val="28"/>
                <w:szCs w:val="28"/>
              </w:rPr>
              <w:lastRenderedPageBreak/>
              <w:t>4.2.4 Parts approval</w:t>
            </w:r>
          </w:p>
        </w:tc>
      </w:tr>
      <w:tr w:rsidR="008F162C" w:rsidRPr="0032338D" w14:paraId="3C3711B8" w14:textId="77777777" w:rsidTr="00683007">
        <w:tc>
          <w:tcPr>
            <w:tcW w:w="1188" w:type="dxa"/>
            <w:shd w:val="clear" w:color="auto" w:fill="auto"/>
          </w:tcPr>
          <w:p w14:paraId="0EE4BB74" w14:textId="77777777" w:rsidR="008F162C" w:rsidRPr="0032338D" w:rsidRDefault="008F162C" w:rsidP="008F162C">
            <w:pPr>
              <w:pStyle w:val="paragraph"/>
              <w:ind w:left="0"/>
            </w:pPr>
            <w:r w:rsidRPr="0032338D">
              <w:rPr>
                <w:highlight w:val="yellow"/>
              </w:rPr>
              <w:t>4.2.4a</w:t>
            </w:r>
          </w:p>
        </w:tc>
        <w:tc>
          <w:tcPr>
            <w:tcW w:w="6333" w:type="dxa"/>
            <w:gridSpan w:val="2"/>
            <w:shd w:val="clear" w:color="auto" w:fill="auto"/>
          </w:tcPr>
          <w:p w14:paraId="77F81326" w14:textId="77777777" w:rsidR="008F162C" w:rsidRPr="0032338D" w:rsidRDefault="008F162C" w:rsidP="00A03A9D">
            <w:pPr>
              <w:pStyle w:val="requirelevel1"/>
            </w:pPr>
            <w:ins w:id="702" w:author="Klaus Ehrlich" w:date="2021-03-11T17:17:00Z">
              <w:r w:rsidRPr="0032338D">
                <w:rPr>
                  <w:noProof/>
                </w:rPr>
                <w:t xml:space="preserve">All components shall be reviewed and </w:t>
              </w:r>
            </w:ins>
            <w:ins w:id="703" w:author="Klaus Ehrlich" w:date="2021-03-11T17:18:00Z">
              <w:r w:rsidRPr="0032338D">
                <w:rPr>
                  <w:noProof/>
                </w:rPr>
                <w:t>approved by the customer through the PCB.</w:t>
              </w:r>
            </w:ins>
            <w:r w:rsidRPr="0032338D">
              <w:rPr>
                <w:strike/>
                <w:noProof/>
                <w:color w:val="FF0000"/>
              </w:rPr>
              <w:t>The supplier shall document the procedure for approval of each component type intended for use in flight products.</w:t>
            </w:r>
            <w:r w:rsidRPr="0032338D">
              <w:rPr>
                <w:noProof/>
              </w:rPr>
              <w:t xml:space="preserve"> </w:t>
            </w:r>
          </w:p>
        </w:tc>
        <w:tc>
          <w:tcPr>
            <w:tcW w:w="1659" w:type="dxa"/>
            <w:shd w:val="clear" w:color="auto" w:fill="auto"/>
          </w:tcPr>
          <w:p w14:paraId="030399FC" w14:textId="77777777" w:rsidR="008F162C" w:rsidRPr="0032338D" w:rsidRDefault="008F162C" w:rsidP="008F162C">
            <w:pPr>
              <w:pStyle w:val="paragraph"/>
              <w:ind w:left="0"/>
            </w:pPr>
            <w:r w:rsidRPr="0032338D">
              <w:t>Applicable</w:t>
            </w:r>
          </w:p>
        </w:tc>
      </w:tr>
      <w:tr w:rsidR="008F162C" w:rsidRPr="0032338D" w14:paraId="390C7613" w14:textId="77777777" w:rsidTr="00683007">
        <w:tc>
          <w:tcPr>
            <w:tcW w:w="1188" w:type="dxa"/>
            <w:shd w:val="clear" w:color="auto" w:fill="auto"/>
          </w:tcPr>
          <w:p w14:paraId="27AF8A07" w14:textId="77777777" w:rsidR="008F162C" w:rsidRPr="0032338D" w:rsidRDefault="008F162C" w:rsidP="008F162C">
            <w:pPr>
              <w:pStyle w:val="paragraph"/>
              <w:ind w:left="0"/>
              <w:rPr>
                <w:strike/>
              </w:rPr>
            </w:pPr>
            <w:r w:rsidRPr="0032338D">
              <w:rPr>
                <w:strike/>
                <w:highlight w:val="yellow"/>
              </w:rPr>
              <w:t>4.2.4b</w:t>
            </w:r>
          </w:p>
        </w:tc>
        <w:tc>
          <w:tcPr>
            <w:tcW w:w="6333" w:type="dxa"/>
            <w:gridSpan w:val="2"/>
            <w:shd w:val="clear" w:color="auto" w:fill="auto"/>
          </w:tcPr>
          <w:p w14:paraId="144EF248" w14:textId="77777777" w:rsidR="008F162C" w:rsidRPr="0032338D" w:rsidRDefault="00A03A9D" w:rsidP="00A03A9D">
            <w:pPr>
              <w:pStyle w:val="requirelevel1"/>
            </w:pPr>
            <w:r w:rsidRPr="0032338D">
              <w:rPr>
                <w:strike/>
                <w:noProof/>
                <w:color w:val="FF0000"/>
              </w:rPr>
              <w:t>The approval of components shall be based on consideration of all pertinent data including both the electrical and environmental performance as well as the established quality and the dependability assurance requirements.</w:t>
            </w:r>
          </w:p>
        </w:tc>
        <w:tc>
          <w:tcPr>
            <w:tcW w:w="1659" w:type="dxa"/>
            <w:shd w:val="clear" w:color="auto" w:fill="auto"/>
          </w:tcPr>
          <w:p w14:paraId="33B16F6D" w14:textId="77777777" w:rsidR="008F162C" w:rsidRPr="0032338D" w:rsidRDefault="00903053" w:rsidP="00903053">
            <w:pPr>
              <w:pStyle w:val="paragraph"/>
              <w:ind w:left="0"/>
            </w:pPr>
            <w:ins w:id="704" w:author="Klaus Ehrlich" w:date="2021-05-06T11:10:00Z">
              <w:r>
                <w:t>N/A</w:t>
              </w:r>
            </w:ins>
            <w:commentRangeStart w:id="705"/>
            <w:ins w:id="706" w:author="Klaus Ehrlich" w:date="2021-03-11T17:22:00Z">
              <w:r w:rsidR="00A03A9D" w:rsidRPr="0032338D">
                <w:t xml:space="preserve"> </w:t>
              </w:r>
            </w:ins>
            <w:del w:id="707" w:author="Klaus Ehrlich" w:date="2021-03-11T17:22:00Z">
              <w:r w:rsidR="008F162C" w:rsidRPr="0032338D" w:rsidDel="00A03A9D">
                <w:delText>Applicable</w:delText>
              </w:r>
            </w:del>
            <w:commentRangeEnd w:id="705"/>
            <w:r w:rsidR="00A03A9D" w:rsidRPr="0032338D">
              <w:rPr>
                <w:rStyle w:val="CommentReference"/>
              </w:rPr>
              <w:commentReference w:id="705"/>
            </w:r>
          </w:p>
        </w:tc>
      </w:tr>
      <w:tr w:rsidR="008F162C" w:rsidRPr="0032338D" w14:paraId="7C5B0C3F" w14:textId="77777777" w:rsidTr="00683007">
        <w:tc>
          <w:tcPr>
            <w:tcW w:w="1188" w:type="dxa"/>
            <w:shd w:val="clear" w:color="auto" w:fill="auto"/>
          </w:tcPr>
          <w:p w14:paraId="2E1A89B3" w14:textId="77777777" w:rsidR="008F162C" w:rsidRPr="0032338D" w:rsidRDefault="008F162C" w:rsidP="008F162C">
            <w:pPr>
              <w:pStyle w:val="paragraph"/>
              <w:ind w:left="0"/>
            </w:pPr>
            <w:r w:rsidRPr="0032338D">
              <w:t>4.2.4c</w:t>
            </w:r>
          </w:p>
        </w:tc>
        <w:tc>
          <w:tcPr>
            <w:tcW w:w="6333" w:type="dxa"/>
            <w:gridSpan w:val="2"/>
            <w:shd w:val="clear" w:color="auto" w:fill="auto"/>
          </w:tcPr>
          <w:p w14:paraId="4B2166DA" w14:textId="77777777" w:rsidR="008F162C" w:rsidRPr="0032338D" w:rsidRDefault="008F162C" w:rsidP="00A03A9D">
            <w:pPr>
              <w:pStyle w:val="requirelevel1"/>
            </w:pPr>
          </w:p>
        </w:tc>
        <w:tc>
          <w:tcPr>
            <w:tcW w:w="1659" w:type="dxa"/>
            <w:shd w:val="clear" w:color="auto" w:fill="auto"/>
          </w:tcPr>
          <w:p w14:paraId="5B739654" w14:textId="77777777" w:rsidR="008F162C" w:rsidRPr="0032338D" w:rsidRDefault="008F162C" w:rsidP="008F162C">
            <w:pPr>
              <w:pStyle w:val="paragraph"/>
              <w:ind w:left="0"/>
            </w:pPr>
            <w:r w:rsidRPr="0032338D">
              <w:t>Applicable</w:t>
            </w:r>
          </w:p>
        </w:tc>
      </w:tr>
      <w:tr w:rsidR="000D763C" w:rsidRPr="0032338D" w14:paraId="004D9A1D" w14:textId="77777777" w:rsidTr="00683007">
        <w:tc>
          <w:tcPr>
            <w:tcW w:w="1188" w:type="dxa"/>
            <w:shd w:val="clear" w:color="auto" w:fill="auto"/>
          </w:tcPr>
          <w:p w14:paraId="4BF1D721" w14:textId="77777777" w:rsidR="000D763C" w:rsidRPr="0032338D" w:rsidRDefault="00286C8D" w:rsidP="006C593C">
            <w:pPr>
              <w:pStyle w:val="paragraph"/>
              <w:ind w:left="0"/>
              <w:rPr>
                <w:color w:val="0000FF"/>
              </w:rPr>
            </w:pPr>
            <w:r w:rsidRPr="00E810E0">
              <w:rPr>
                <w:color w:val="0000FF"/>
                <w:highlight w:val="yellow"/>
              </w:rPr>
              <w:t>4.2.4d</w:t>
            </w:r>
          </w:p>
        </w:tc>
        <w:tc>
          <w:tcPr>
            <w:tcW w:w="6333" w:type="dxa"/>
            <w:gridSpan w:val="2"/>
            <w:shd w:val="clear" w:color="auto" w:fill="auto"/>
          </w:tcPr>
          <w:p w14:paraId="17D6EBC6" w14:textId="77777777" w:rsidR="000D763C" w:rsidRPr="0032338D" w:rsidRDefault="00944573" w:rsidP="00A03A9D">
            <w:pPr>
              <w:pStyle w:val="requirelevel1"/>
            </w:pPr>
            <w:ins w:id="708" w:author="Klaus Ehrlich" w:date="2021-03-15T11:01:00Z">
              <w:r w:rsidRPr="0032338D">
                <w:rPr>
                  <w:noProof/>
                </w:rPr>
                <w:t>The approval process by the customer depends on the part qualification status and shall be organized as follows:</w:t>
              </w:r>
            </w:ins>
            <w:r w:rsidR="001409B8" w:rsidRPr="0032338D">
              <w:rPr>
                <w:strike/>
                <w:noProof/>
                <w:color w:val="FF0000"/>
              </w:rPr>
              <w:t>Prior to procurement of components (or before equipment CDR, at the latest), t</w:t>
            </w:r>
            <w:r w:rsidR="003A651D" w:rsidRPr="0032338D">
              <w:rPr>
                <w:strike/>
                <w:color w:val="FF0000"/>
              </w:rPr>
              <w:t>he approval process by the customer shall be organized as follows:</w:t>
            </w:r>
          </w:p>
        </w:tc>
        <w:tc>
          <w:tcPr>
            <w:tcW w:w="1659" w:type="dxa"/>
            <w:shd w:val="clear" w:color="auto" w:fill="auto"/>
          </w:tcPr>
          <w:p w14:paraId="2B1FDC27" w14:textId="77777777" w:rsidR="000D763C" w:rsidRPr="0032338D" w:rsidRDefault="00EE5ECC" w:rsidP="006C593C">
            <w:pPr>
              <w:pStyle w:val="paragraph"/>
              <w:ind w:left="0"/>
              <w:rPr>
                <w:color w:val="0000FF"/>
              </w:rPr>
            </w:pPr>
            <w:ins w:id="709" w:author="Klaus Ehrlich" w:date="2021-04-28T10:50:00Z">
              <w:r>
                <w:rPr>
                  <w:color w:val="0000FF"/>
                </w:rPr>
                <w:t xml:space="preserve">Applicable </w:t>
              </w:r>
            </w:ins>
            <w:r w:rsidR="00716F69" w:rsidRPr="00EE5ECC">
              <w:rPr>
                <w:strike/>
                <w:color w:val="0000FF"/>
              </w:rPr>
              <w:t>Modified</w:t>
            </w:r>
          </w:p>
        </w:tc>
      </w:tr>
      <w:tr w:rsidR="000D763C" w:rsidRPr="0032338D" w14:paraId="2E564097" w14:textId="77777777" w:rsidTr="00683007">
        <w:tc>
          <w:tcPr>
            <w:tcW w:w="1188" w:type="dxa"/>
            <w:shd w:val="clear" w:color="auto" w:fill="auto"/>
          </w:tcPr>
          <w:p w14:paraId="3C1E0B20" w14:textId="77777777" w:rsidR="000D763C" w:rsidRPr="0032338D" w:rsidRDefault="000D763C" w:rsidP="006C593C">
            <w:pPr>
              <w:pStyle w:val="paragraph"/>
              <w:ind w:left="0"/>
              <w:rPr>
                <w:color w:val="0000FF"/>
              </w:rPr>
            </w:pPr>
          </w:p>
        </w:tc>
        <w:tc>
          <w:tcPr>
            <w:tcW w:w="6333" w:type="dxa"/>
            <w:gridSpan w:val="2"/>
            <w:shd w:val="clear" w:color="auto" w:fill="auto"/>
          </w:tcPr>
          <w:p w14:paraId="679D9421" w14:textId="77777777" w:rsidR="007870A0" w:rsidRPr="0032338D" w:rsidRDefault="007870A0" w:rsidP="007870A0">
            <w:pPr>
              <w:pStyle w:val="requirelevel2"/>
            </w:pPr>
            <w:ins w:id="710" w:author="Klaus Ehrlich" w:date="2021-04-28T09:35:00Z">
              <w:r w:rsidRPr="0032338D">
                <w:t>Space qualified parts : Space qualified parts listed in the DCL are approved through the DCL review except in the following cases where a PAD in conformance with ECSS-Q-ST-60 Annex D is delivered for customer's approval:</w:t>
              </w:r>
            </w:ins>
          </w:p>
          <w:p w14:paraId="2348A57C" w14:textId="77777777" w:rsidR="007870A0" w:rsidRPr="0032338D" w:rsidRDefault="007870A0" w:rsidP="007870A0">
            <w:pPr>
              <w:pStyle w:val="requirelevel3"/>
              <w:rPr>
                <w:ins w:id="711" w:author="Klaus Ehrlich" w:date="2021-04-28T09:35:00Z"/>
              </w:rPr>
            </w:pPr>
            <w:ins w:id="712" w:author="Klaus Ehrlich" w:date="2021-04-28T09:35:00Z">
              <w:r w:rsidRPr="0032338D">
                <w:t>additional controls are required (e.g. precap, buy-off, LAT or LVT, RVT, DPA),</w:t>
              </w:r>
            </w:ins>
          </w:p>
          <w:p w14:paraId="35014450" w14:textId="77777777" w:rsidR="007870A0" w:rsidRPr="0032338D" w:rsidRDefault="007870A0" w:rsidP="007870A0">
            <w:pPr>
              <w:pStyle w:val="requirelevel3"/>
              <w:rPr>
                <w:ins w:id="713" w:author="Klaus Ehrlich" w:date="2021-04-28T09:35:00Z"/>
              </w:rPr>
            </w:pPr>
            <w:ins w:id="714" w:author="Klaus Ehrlich" w:date="2021-04-28T09:35:00Z">
              <w:r w:rsidRPr="0032338D">
                <w:t>used outside the specified limits,</w:t>
              </w:r>
            </w:ins>
          </w:p>
          <w:p w14:paraId="0CA688BB" w14:textId="77777777" w:rsidR="007870A0" w:rsidRPr="0032338D" w:rsidRDefault="007870A0" w:rsidP="007870A0">
            <w:pPr>
              <w:pStyle w:val="requirelevel3"/>
              <w:rPr>
                <w:ins w:id="715" w:author="Klaus Ehrlich" w:date="2021-04-28T09:35:00Z"/>
              </w:rPr>
            </w:pPr>
            <w:ins w:id="716" w:author="Klaus Ehrlich" w:date="2021-04-28T09:35:00Z">
              <w:r w:rsidRPr="0032338D">
                <w:t>specific tests are required during procurement as per Table 7</w:t>
              </w:r>
            </w:ins>
            <w:ins w:id="717" w:author="Klaus Ehrlich" w:date="2021-05-12T15:53:00Z">
              <w:r w:rsidR="00D11543">
                <w:t>-</w:t>
              </w:r>
            </w:ins>
            <w:ins w:id="718" w:author="Klaus Ehrlich" w:date="2021-04-28T09:35:00Z">
              <w:r w:rsidRPr="0032338D">
                <w:t>1,</w:t>
              </w:r>
            </w:ins>
          </w:p>
          <w:p w14:paraId="6BD83557" w14:textId="77777777" w:rsidR="007870A0" w:rsidRPr="0032338D" w:rsidRDefault="007870A0" w:rsidP="007870A0">
            <w:pPr>
              <w:pStyle w:val="requirelevel3"/>
              <w:rPr>
                <w:ins w:id="719" w:author="Klaus Ehrlich" w:date="2021-04-28T09:35:00Z"/>
              </w:rPr>
            </w:pPr>
            <w:ins w:id="720" w:author="Klaus Ehrlich" w:date="2021-04-28T09:35:00Z">
              <w:r w:rsidRPr="0032338D">
                <w:t>pure tin is used inside or outside the part.</w:t>
              </w:r>
            </w:ins>
          </w:p>
          <w:p w14:paraId="6083286A" w14:textId="77777777" w:rsidR="00A03A9D" w:rsidRPr="0032338D" w:rsidRDefault="00A03A9D" w:rsidP="007870A0">
            <w:pPr>
              <w:pStyle w:val="requirelevel3"/>
              <w:numPr>
                <w:ilvl w:val="0"/>
                <w:numId w:val="0"/>
              </w:numPr>
              <w:ind w:left="1134"/>
              <w:rPr>
                <w:sz w:val="4"/>
                <w:szCs w:val="4"/>
              </w:rPr>
            </w:pPr>
          </w:p>
        </w:tc>
        <w:tc>
          <w:tcPr>
            <w:tcW w:w="1659" w:type="dxa"/>
            <w:shd w:val="clear" w:color="auto" w:fill="auto"/>
          </w:tcPr>
          <w:p w14:paraId="22B2543C" w14:textId="77777777" w:rsidR="000D763C" w:rsidRPr="0032338D" w:rsidRDefault="00A11739" w:rsidP="006C593C">
            <w:pPr>
              <w:pStyle w:val="paragraph"/>
              <w:ind w:left="0"/>
              <w:rPr>
                <w:color w:val="0000FF"/>
              </w:rPr>
            </w:pPr>
            <w:r w:rsidRPr="0032338D">
              <w:rPr>
                <w:color w:val="0000FF"/>
              </w:rPr>
              <w:t>Not applicable</w:t>
            </w:r>
          </w:p>
        </w:tc>
      </w:tr>
      <w:tr w:rsidR="000D763C" w:rsidRPr="0032338D" w14:paraId="68C3FF90" w14:textId="77777777" w:rsidTr="00683007">
        <w:tc>
          <w:tcPr>
            <w:tcW w:w="1188" w:type="dxa"/>
            <w:shd w:val="clear" w:color="auto" w:fill="auto"/>
          </w:tcPr>
          <w:p w14:paraId="3DF89C93" w14:textId="77777777" w:rsidR="000D763C" w:rsidRPr="0032338D" w:rsidRDefault="000D763C" w:rsidP="006C593C">
            <w:pPr>
              <w:pStyle w:val="paragraph"/>
              <w:ind w:left="0"/>
              <w:rPr>
                <w:color w:val="0000FF"/>
              </w:rPr>
            </w:pPr>
          </w:p>
        </w:tc>
        <w:tc>
          <w:tcPr>
            <w:tcW w:w="6333" w:type="dxa"/>
            <w:gridSpan w:val="2"/>
            <w:shd w:val="clear" w:color="auto" w:fill="auto"/>
          </w:tcPr>
          <w:p w14:paraId="059B8454" w14:textId="77777777" w:rsidR="007870A0" w:rsidRPr="0032338D" w:rsidRDefault="007870A0" w:rsidP="007870A0">
            <w:pPr>
              <w:pStyle w:val="requirelevel2"/>
            </w:pPr>
            <w:ins w:id="721" w:author="Klaus Ehrlich" w:date="2021-04-28T09:35:00Z">
              <w:r w:rsidRPr="0032338D">
                <w:t>Other Hirel parts : A PAD in accordance with Q-ST-60 Annex D is delivered to customer for customer’s approval.</w:t>
              </w:r>
            </w:ins>
          </w:p>
        </w:tc>
        <w:tc>
          <w:tcPr>
            <w:tcW w:w="1659" w:type="dxa"/>
            <w:shd w:val="clear" w:color="auto" w:fill="auto"/>
          </w:tcPr>
          <w:p w14:paraId="3A304496" w14:textId="77777777" w:rsidR="000D763C" w:rsidRPr="0032338D" w:rsidRDefault="00A11739" w:rsidP="006C593C">
            <w:pPr>
              <w:pStyle w:val="paragraph"/>
              <w:ind w:left="0"/>
              <w:rPr>
                <w:color w:val="0000FF"/>
              </w:rPr>
            </w:pPr>
            <w:r w:rsidRPr="0032338D">
              <w:rPr>
                <w:color w:val="0000FF"/>
              </w:rPr>
              <w:t>Not applicable</w:t>
            </w:r>
          </w:p>
        </w:tc>
      </w:tr>
      <w:tr w:rsidR="000D763C" w:rsidRPr="0032338D" w14:paraId="2D56E0EC" w14:textId="77777777" w:rsidTr="00683007">
        <w:tc>
          <w:tcPr>
            <w:tcW w:w="1188" w:type="dxa"/>
            <w:shd w:val="clear" w:color="auto" w:fill="auto"/>
          </w:tcPr>
          <w:p w14:paraId="423025AF" w14:textId="77777777" w:rsidR="000D763C" w:rsidRPr="0032338D" w:rsidRDefault="000D763C" w:rsidP="006C593C">
            <w:pPr>
              <w:pStyle w:val="paragraph"/>
              <w:ind w:left="0"/>
            </w:pPr>
          </w:p>
        </w:tc>
        <w:tc>
          <w:tcPr>
            <w:tcW w:w="6333" w:type="dxa"/>
            <w:gridSpan w:val="2"/>
            <w:shd w:val="clear" w:color="auto" w:fill="auto"/>
          </w:tcPr>
          <w:p w14:paraId="4C227367" w14:textId="77777777" w:rsidR="000D763C" w:rsidRPr="0032338D" w:rsidRDefault="0043534B" w:rsidP="0043534B">
            <w:pPr>
              <w:pStyle w:val="requirelevel2"/>
            </w:pPr>
            <w:ins w:id="722" w:author="Klaus Ehrlich" w:date="2021-03-12T12:36:00Z">
              <w:r w:rsidRPr="0032338D">
                <w:t xml:space="preserve">Commercial parts: </w:t>
              </w:r>
            </w:ins>
            <w:r w:rsidR="005D108D" w:rsidRPr="0032338D">
              <w:t>A</w:t>
            </w:r>
            <w:r w:rsidR="005D108D" w:rsidRPr="0032338D">
              <w:rPr>
                <w:noProof/>
              </w:rPr>
              <w:t xml:space="preserve"> Justification Document </w:t>
            </w:r>
            <w:r w:rsidR="005D108D" w:rsidRPr="0032338D">
              <w:rPr>
                <w:strike/>
                <w:noProof/>
                <w:color w:val="FF0000"/>
              </w:rPr>
              <w:t xml:space="preserve">is required </w:t>
            </w:r>
            <w:r w:rsidR="005D108D" w:rsidRPr="0032338D">
              <w:rPr>
                <w:noProof/>
                <w:color w:val="0000FF"/>
              </w:rPr>
              <w:t xml:space="preserve">in accordance with </w:t>
            </w:r>
            <w:ins w:id="723" w:author="Klaus Ehrlich" w:date="2021-03-12T12:37:00Z">
              <w:r w:rsidRPr="0032338D">
                <w:rPr>
                  <w:noProof/>
                  <w:color w:val="0000FF"/>
                </w:rPr>
                <w:t xml:space="preserve">ECSS-Q-ST-60-13 </w:t>
              </w:r>
            </w:ins>
            <w:r w:rsidR="00AF7051" w:rsidRPr="0032338D">
              <w:rPr>
                <w:noProof/>
                <w:color w:val="0000FF"/>
              </w:rPr>
              <w:t>A</w:t>
            </w:r>
            <w:r w:rsidR="005D108D" w:rsidRPr="0032338D">
              <w:rPr>
                <w:noProof/>
                <w:color w:val="0000FF"/>
              </w:rPr>
              <w:t>nnex F</w:t>
            </w:r>
            <w:ins w:id="724" w:author="Klaus Ehrlich" w:date="2021-03-12T12:37:00Z">
              <w:r w:rsidRPr="0032338D">
                <w:rPr>
                  <w:noProof/>
                  <w:color w:val="0000FF"/>
                </w:rPr>
                <w:t xml:space="preserve"> is delivered to customer for customer</w:t>
              </w:r>
            </w:ins>
            <w:ins w:id="725" w:author="Klaus Ehrlich" w:date="2021-03-12T12:38:00Z">
              <w:r w:rsidRPr="0032338D">
                <w:rPr>
                  <w:noProof/>
                  <w:color w:val="0000FF"/>
                </w:rPr>
                <w:t>’s approval</w:t>
              </w:r>
            </w:ins>
            <w:r w:rsidR="005D108D" w:rsidRPr="0032338D">
              <w:rPr>
                <w:noProof/>
              </w:rPr>
              <w:t>.</w:t>
            </w:r>
          </w:p>
        </w:tc>
        <w:tc>
          <w:tcPr>
            <w:tcW w:w="1659" w:type="dxa"/>
            <w:shd w:val="clear" w:color="auto" w:fill="auto"/>
          </w:tcPr>
          <w:p w14:paraId="60B22589" w14:textId="77777777" w:rsidR="000D763C" w:rsidRPr="0032338D" w:rsidRDefault="0043534B" w:rsidP="0043534B">
            <w:pPr>
              <w:pStyle w:val="paragraph"/>
              <w:ind w:left="0"/>
            </w:pPr>
            <w:ins w:id="726" w:author="Klaus Ehrlich" w:date="2021-03-12T12:38:00Z">
              <w:r w:rsidRPr="0032338D">
                <w:rPr>
                  <w:color w:val="0000FF"/>
                </w:rPr>
                <w:t>Applicable</w:t>
              </w:r>
            </w:ins>
            <w:ins w:id="727" w:author="Klaus Ehrlich" w:date="2021-03-30T13:25:00Z">
              <w:r w:rsidR="00245F76" w:rsidRPr="0032338D">
                <w:rPr>
                  <w:color w:val="0000FF"/>
                </w:rPr>
                <w:t xml:space="preserve"> </w:t>
              </w:r>
            </w:ins>
            <w:del w:id="728" w:author="Klaus Ehrlich" w:date="2021-03-12T12:38:00Z">
              <w:r w:rsidR="005D108D" w:rsidRPr="0032338D" w:rsidDel="0043534B">
                <w:rPr>
                  <w:color w:val="0000FF"/>
                </w:rPr>
                <w:delText>Modified</w:delText>
              </w:r>
            </w:del>
          </w:p>
        </w:tc>
      </w:tr>
      <w:tr w:rsidR="00513446" w:rsidRPr="0032338D" w14:paraId="4673B39C" w14:textId="77777777" w:rsidTr="00683007">
        <w:tc>
          <w:tcPr>
            <w:tcW w:w="1188" w:type="dxa"/>
            <w:shd w:val="clear" w:color="auto" w:fill="auto"/>
          </w:tcPr>
          <w:p w14:paraId="78FF83A4" w14:textId="77777777" w:rsidR="00513446" w:rsidRPr="0032338D" w:rsidRDefault="00513446" w:rsidP="006C593C">
            <w:pPr>
              <w:pStyle w:val="paragraph"/>
              <w:ind w:left="0"/>
            </w:pPr>
          </w:p>
        </w:tc>
        <w:tc>
          <w:tcPr>
            <w:tcW w:w="6333" w:type="dxa"/>
            <w:gridSpan w:val="2"/>
            <w:shd w:val="clear" w:color="auto" w:fill="auto"/>
          </w:tcPr>
          <w:p w14:paraId="7D6A1679" w14:textId="77777777" w:rsidR="00D8529D" w:rsidRPr="0032338D" w:rsidRDefault="0043534B" w:rsidP="0043534B">
            <w:pPr>
              <w:pStyle w:val="requirelevel2"/>
            </w:pPr>
            <w:ins w:id="729" w:author="Klaus Ehrlich" w:date="2021-03-12T12:38:00Z">
              <w:r w:rsidRPr="0032338D">
                <w:t>&lt;&lt;deleted&gt;&gt;</w:t>
              </w:r>
            </w:ins>
            <w:r w:rsidR="00D8529D" w:rsidRPr="0032338D">
              <w:rPr>
                <w:strike/>
                <w:color w:val="FF0000"/>
              </w:rPr>
              <w:t>For any commercial part, a Justification Document, as per ECSS-Q-ST-60-13 (clause 4.2.4), is required, instead of a PAD.</w:t>
            </w:r>
          </w:p>
        </w:tc>
        <w:tc>
          <w:tcPr>
            <w:tcW w:w="1659" w:type="dxa"/>
            <w:shd w:val="clear" w:color="auto" w:fill="auto"/>
          </w:tcPr>
          <w:p w14:paraId="69ED0F60" w14:textId="77777777" w:rsidR="00513446" w:rsidRPr="0032338D" w:rsidRDefault="0043534B" w:rsidP="0043534B">
            <w:pPr>
              <w:pStyle w:val="paragraph"/>
              <w:ind w:left="0"/>
            </w:pPr>
            <w:ins w:id="730" w:author="Klaus Ehrlich" w:date="2021-03-12T12:38:00Z">
              <w:r w:rsidRPr="0032338D">
                <w:t xml:space="preserve">Deleted </w:t>
              </w:r>
            </w:ins>
            <w:del w:id="731" w:author="Klaus Ehrlich" w:date="2021-03-12T12:38:00Z">
              <w:r w:rsidR="00551C60" w:rsidRPr="0032338D" w:rsidDel="0043534B">
                <w:delText>Applicable</w:delText>
              </w:r>
            </w:del>
          </w:p>
        </w:tc>
      </w:tr>
      <w:tr w:rsidR="00A11739" w:rsidRPr="0032338D" w14:paraId="0385234B" w14:textId="77777777" w:rsidTr="00683007">
        <w:tc>
          <w:tcPr>
            <w:tcW w:w="1188" w:type="dxa"/>
            <w:shd w:val="clear" w:color="auto" w:fill="auto"/>
          </w:tcPr>
          <w:p w14:paraId="5FBE4A6D" w14:textId="77777777" w:rsidR="00A11739" w:rsidRPr="0032338D" w:rsidRDefault="00A11739" w:rsidP="006C593C">
            <w:pPr>
              <w:pStyle w:val="paragraph"/>
              <w:ind w:left="0"/>
              <w:rPr>
                <w:color w:val="0000FF"/>
              </w:rPr>
            </w:pPr>
            <w:r w:rsidRPr="0032338D">
              <w:rPr>
                <w:color w:val="0000FF"/>
              </w:rPr>
              <w:t>4.2.4e</w:t>
            </w:r>
          </w:p>
        </w:tc>
        <w:tc>
          <w:tcPr>
            <w:tcW w:w="6333" w:type="dxa"/>
            <w:gridSpan w:val="2"/>
            <w:shd w:val="clear" w:color="auto" w:fill="auto"/>
          </w:tcPr>
          <w:p w14:paraId="223A20E0" w14:textId="77777777" w:rsidR="00A11739" w:rsidRPr="0032338D" w:rsidRDefault="00C82036" w:rsidP="006C593C">
            <w:pPr>
              <w:pStyle w:val="paragraph"/>
              <w:ind w:left="0"/>
            </w:pPr>
            <w:r w:rsidRPr="0032338D">
              <w:rPr>
                <w:bCs/>
              </w:rPr>
              <w:t xml:space="preserve">In case the evaluation results are changing the </w:t>
            </w:r>
            <w:r w:rsidRPr="0032338D">
              <w:rPr>
                <w:bCs/>
                <w:color w:val="0000FF"/>
              </w:rPr>
              <w:t>testing conditions</w:t>
            </w:r>
            <w:r w:rsidRPr="0032338D">
              <w:rPr>
                <w:bCs/>
              </w:rPr>
              <w:t xml:space="preserve"> documented in the </w:t>
            </w:r>
            <w:r w:rsidRPr="0032338D">
              <w:rPr>
                <w:bCs/>
                <w:color w:val="0000FF"/>
              </w:rPr>
              <w:t>JD</w:t>
            </w:r>
            <w:r w:rsidRPr="0032338D">
              <w:rPr>
                <w:bCs/>
              </w:rPr>
              <w:t xml:space="preserve">, a new revision of </w:t>
            </w:r>
            <w:r w:rsidRPr="0032338D">
              <w:rPr>
                <w:bCs/>
                <w:color w:val="0000FF"/>
              </w:rPr>
              <w:t>JD</w:t>
            </w:r>
            <w:r w:rsidRPr="0032338D">
              <w:rPr>
                <w:bCs/>
              </w:rPr>
              <w:t xml:space="preserve"> shall be submitted to the customer for approval.</w:t>
            </w:r>
          </w:p>
        </w:tc>
        <w:tc>
          <w:tcPr>
            <w:tcW w:w="1659" w:type="dxa"/>
            <w:shd w:val="clear" w:color="auto" w:fill="auto"/>
          </w:tcPr>
          <w:p w14:paraId="2B0BECB8" w14:textId="77777777" w:rsidR="00A11739" w:rsidRPr="0032338D" w:rsidRDefault="00C82036" w:rsidP="006C593C">
            <w:pPr>
              <w:pStyle w:val="paragraph"/>
              <w:ind w:left="0"/>
              <w:rPr>
                <w:color w:val="0000FF"/>
              </w:rPr>
            </w:pPr>
            <w:r w:rsidRPr="0032338D">
              <w:rPr>
                <w:color w:val="0000FF"/>
              </w:rPr>
              <w:t>Modified</w:t>
            </w:r>
          </w:p>
        </w:tc>
      </w:tr>
      <w:tr w:rsidR="001D2EFE" w:rsidRPr="0032338D" w14:paraId="0B8C5C01" w14:textId="77777777" w:rsidTr="00683007">
        <w:trPr>
          <w:ins w:id="732" w:author="Klaus Ehrlich" w:date="2021-03-11T17:58:00Z"/>
        </w:trPr>
        <w:tc>
          <w:tcPr>
            <w:tcW w:w="1188" w:type="dxa"/>
            <w:shd w:val="clear" w:color="auto" w:fill="auto"/>
          </w:tcPr>
          <w:p w14:paraId="25A79C8F" w14:textId="77777777" w:rsidR="001D2EFE" w:rsidRPr="0032338D" w:rsidRDefault="001D2EFE" w:rsidP="001D2EFE">
            <w:pPr>
              <w:pStyle w:val="paragraph"/>
              <w:ind w:left="0"/>
              <w:rPr>
                <w:ins w:id="733" w:author="Klaus Ehrlich" w:date="2021-03-11T17:58:00Z"/>
                <w:color w:val="0000FF"/>
              </w:rPr>
            </w:pPr>
            <w:commentRangeStart w:id="734"/>
            <w:ins w:id="735" w:author="Klaus Ehrlich" w:date="2021-03-11T17:58:00Z">
              <w:r w:rsidRPr="0032338D">
                <w:t>4.2.4f</w:t>
              </w:r>
            </w:ins>
            <w:commentRangeEnd w:id="734"/>
            <w:ins w:id="736" w:author="Klaus Ehrlich" w:date="2021-03-11T17:59:00Z">
              <w:r w:rsidRPr="0032338D">
                <w:rPr>
                  <w:rStyle w:val="CommentReference"/>
                </w:rPr>
                <w:commentReference w:id="734"/>
              </w:r>
            </w:ins>
          </w:p>
        </w:tc>
        <w:tc>
          <w:tcPr>
            <w:tcW w:w="6333" w:type="dxa"/>
            <w:gridSpan w:val="2"/>
            <w:shd w:val="clear" w:color="auto" w:fill="auto"/>
          </w:tcPr>
          <w:p w14:paraId="2A2DE926" w14:textId="77777777" w:rsidR="001D2EFE" w:rsidRPr="0032338D" w:rsidRDefault="001D2EFE" w:rsidP="001D2EFE">
            <w:pPr>
              <w:pStyle w:val="paragraph"/>
              <w:ind w:left="0"/>
              <w:rPr>
                <w:ins w:id="737" w:author="Klaus Ehrlich" w:date="2021-03-11T17:58:00Z"/>
                <w:bCs/>
              </w:rPr>
            </w:pPr>
            <w:ins w:id="738" w:author="Klaus Ehrlich" w:date="2021-03-11T17:58:00Z">
              <w:r w:rsidRPr="0032338D">
                <w:t>The parts approval process, including PAD and JD approval, shall be completed prior to CDR, or MRR for recurring units if there is no CDR.</w:t>
              </w:r>
            </w:ins>
          </w:p>
        </w:tc>
        <w:tc>
          <w:tcPr>
            <w:tcW w:w="1659" w:type="dxa"/>
            <w:shd w:val="clear" w:color="auto" w:fill="auto"/>
          </w:tcPr>
          <w:p w14:paraId="3E56306B" w14:textId="77777777" w:rsidR="001D2EFE" w:rsidRPr="0032338D" w:rsidRDefault="00BB461A" w:rsidP="00BB461A">
            <w:pPr>
              <w:pStyle w:val="paragraph"/>
              <w:ind w:left="0"/>
              <w:rPr>
                <w:ins w:id="739" w:author="Klaus Ehrlich" w:date="2021-03-11T17:58:00Z"/>
                <w:color w:val="0000FF"/>
              </w:rPr>
            </w:pPr>
            <w:ins w:id="740" w:author="Klaus Ehrlich" w:date="2021-03-12T12:41:00Z">
              <w:r w:rsidRPr="0032338D">
                <w:t>Applicable</w:t>
              </w:r>
            </w:ins>
          </w:p>
        </w:tc>
      </w:tr>
      <w:tr w:rsidR="001D2EFE" w:rsidRPr="0032338D" w14:paraId="2DF72637" w14:textId="77777777" w:rsidTr="00683007">
        <w:tc>
          <w:tcPr>
            <w:tcW w:w="9180" w:type="dxa"/>
            <w:gridSpan w:val="4"/>
            <w:shd w:val="clear" w:color="auto" w:fill="auto"/>
          </w:tcPr>
          <w:p w14:paraId="22B251C1" w14:textId="77777777" w:rsidR="001D2EFE" w:rsidRPr="0032338D" w:rsidRDefault="001D2EFE" w:rsidP="001D2EFE">
            <w:pPr>
              <w:pStyle w:val="paragraph"/>
              <w:ind w:left="0"/>
              <w:rPr>
                <w:rFonts w:ascii="Arial" w:hAnsi="Arial" w:cs="Arial"/>
                <w:b/>
                <w:sz w:val="32"/>
                <w:szCs w:val="32"/>
              </w:rPr>
            </w:pPr>
            <w:r w:rsidRPr="0032338D">
              <w:rPr>
                <w:rFonts w:ascii="Arial" w:hAnsi="Arial" w:cs="Arial"/>
                <w:b/>
                <w:sz w:val="32"/>
                <w:szCs w:val="32"/>
              </w:rPr>
              <w:t>4.3 Component procurement</w:t>
            </w:r>
          </w:p>
        </w:tc>
      </w:tr>
      <w:tr w:rsidR="001D2EFE" w:rsidRPr="0032338D" w14:paraId="7AD36109" w14:textId="77777777" w:rsidTr="00683007">
        <w:tc>
          <w:tcPr>
            <w:tcW w:w="9180" w:type="dxa"/>
            <w:gridSpan w:val="4"/>
            <w:shd w:val="clear" w:color="auto" w:fill="auto"/>
          </w:tcPr>
          <w:p w14:paraId="7D81E24B" w14:textId="77777777" w:rsidR="001D2EFE" w:rsidRPr="0032338D" w:rsidRDefault="001D2EFE" w:rsidP="001D2EFE">
            <w:pPr>
              <w:pStyle w:val="paragraph"/>
              <w:ind w:left="0" w:firstLine="1418"/>
              <w:rPr>
                <w:rFonts w:ascii="Arial" w:hAnsi="Arial" w:cs="Arial"/>
                <w:b/>
                <w:sz w:val="28"/>
                <w:szCs w:val="28"/>
              </w:rPr>
            </w:pPr>
            <w:r w:rsidRPr="0032338D">
              <w:rPr>
                <w:rFonts w:ascii="Arial" w:hAnsi="Arial" w:cs="Arial"/>
                <w:b/>
                <w:sz w:val="28"/>
                <w:szCs w:val="28"/>
              </w:rPr>
              <w:t>4.3.1 General</w:t>
            </w:r>
          </w:p>
        </w:tc>
      </w:tr>
      <w:tr w:rsidR="001D2EFE" w:rsidRPr="0032338D" w14:paraId="20EC6210" w14:textId="77777777" w:rsidTr="00683007">
        <w:tc>
          <w:tcPr>
            <w:tcW w:w="1368" w:type="dxa"/>
            <w:gridSpan w:val="2"/>
            <w:shd w:val="clear" w:color="auto" w:fill="auto"/>
          </w:tcPr>
          <w:p w14:paraId="1A3E97F9" w14:textId="77777777" w:rsidR="001D2EFE" w:rsidRPr="0032338D" w:rsidRDefault="001D2EFE" w:rsidP="001D2EFE">
            <w:pPr>
              <w:pStyle w:val="paragraph"/>
              <w:ind w:left="0"/>
            </w:pPr>
            <w:r w:rsidRPr="0032338D">
              <w:t>4.3.1a</w:t>
            </w:r>
          </w:p>
        </w:tc>
        <w:tc>
          <w:tcPr>
            <w:tcW w:w="6153" w:type="dxa"/>
            <w:shd w:val="clear" w:color="auto" w:fill="auto"/>
          </w:tcPr>
          <w:p w14:paraId="6E58EF1D" w14:textId="77777777" w:rsidR="001D2EFE" w:rsidRPr="0032338D" w:rsidRDefault="001D2EFE" w:rsidP="001D2EFE">
            <w:pPr>
              <w:pStyle w:val="paragraph"/>
              <w:ind w:left="0"/>
            </w:pPr>
          </w:p>
        </w:tc>
        <w:tc>
          <w:tcPr>
            <w:tcW w:w="1659" w:type="dxa"/>
            <w:shd w:val="clear" w:color="auto" w:fill="auto"/>
          </w:tcPr>
          <w:p w14:paraId="64DA2C8F" w14:textId="77777777" w:rsidR="001D2EFE" w:rsidRPr="0032338D" w:rsidRDefault="001D2EFE" w:rsidP="001D2EFE">
            <w:pPr>
              <w:pStyle w:val="paragraph"/>
              <w:ind w:left="0"/>
            </w:pPr>
            <w:r w:rsidRPr="0032338D">
              <w:t>Applicable</w:t>
            </w:r>
          </w:p>
        </w:tc>
      </w:tr>
      <w:tr w:rsidR="001D2EFE" w:rsidRPr="0032338D" w14:paraId="5491CDAF" w14:textId="77777777" w:rsidTr="00683007">
        <w:tc>
          <w:tcPr>
            <w:tcW w:w="1368" w:type="dxa"/>
            <w:gridSpan w:val="2"/>
            <w:shd w:val="clear" w:color="auto" w:fill="auto"/>
          </w:tcPr>
          <w:p w14:paraId="277AB9CF" w14:textId="77777777" w:rsidR="001D2EFE" w:rsidRPr="0032338D" w:rsidRDefault="001D2EFE" w:rsidP="001D2EFE">
            <w:pPr>
              <w:pStyle w:val="paragraph"/>
              <w:ind w:left="0"/>
            </w:pPr>
            <w:r w:rsidRPr="0032338D">
              <w:lastRenderedPageBreak/>
              <w:t>4.3.1b</w:t>
            </w:r>
          </w:p>
        </w:tc>
        <w:tc>
          <w:tcPr>
            <w:tcW w:w="6153" w:type="dxa"/>
            <w:shd w:val="clear" w:color="auto" w:fill="auto"/>
          </w:tcPr>
          <w:p w14:paraId="2A37044E" w14:textId="77777777" w:rsidR="001D2EFE" w:rsidRPr="0032338D" w:rsidRDefault="001D2EFE" w:rsidP="001D2EFE">
            <w:pPr>
              <w:pStyle w:val="paragraph"/>
              <w:ind w:left="0"/>
            </w:pPr>
          </w:p>
        </w:tc>
        <w:tc>
          <w:tcPr>
            <w:tcW w:w="1659" w:type="dxa"/>
            <w:shd w:val="clear" w:color="auto" w:fill="auto"/>
          </w:tcPr>
          <w:p w14:paraId="1BACF077" w14:textId="77777777" w:rsidR="001D2EFE" w:rsidRPr="0032338D" w:rsidRDefault="001D2EFE" w:rsidP="001D2EFE">
            <w:pPr>
              <w:pStyle w:val="paragraph"/>
              <w:ind w:left="0"/>
            </w:pPr>
            <w:r w:rsidRPr="0032338D">
              <w:rPr>
                <w:color w:val="0000FF"/>
              </w:rPr>
              <w:t>Not applicable</w:t>
            </w:r>
          </w:p>
        </w:tc>
      </w:tr>
      <w:tr w:rsidR="001D2EFE" w:rsidRPr="0032338D" w14:paraId="75AB5CA7" w14:textId="77777777" w:rsidTr="00683007">
        <w:tc>
          <w:tcPr>
            <w:tcW w:w="1368" w:type="dxa"/>
            <w:gridSpan w:val="2"/>
            <w:shd w:val="clear" w:color="auto" w:fill="auto"/>
          </w:tcPr>
          <w:p w14:paraId="788CA536" w14:textId="77777777" w:rsidR="001D2EFE" w:rsidRPr="0032338D" w:rsidRDefault="001D2EFE" w:rsidP="001D2EFE">
            <w:pPr>
              <w:pStyle w:val="paragraph"/>
              <w:ind w:left="0"/>
            </w:pPr>
            <w:r w:rsidRPr="0032338D">
              <w:t>4.3.1c</w:t>
            </w:r>
          </w:p>
        </w:tc>
        <w:tc>
          <w:tcPr>
            <w:tcW w:w="6153" w:type="dxa"/>
            <w:shd w:val="clear" w:color="auto" w:fill="auto"/>
          </w:tcPr>
          <w:p w14:paraId="46AB055F" w14:textId="77777777" w:rsidR="001D2EFE" w:rsidRPr="0032338D" w:rsidRDefault="001D2EFE" w:rsidP="001D2EFE">
            <w:pPr>
              <w:pStyle w:val="paragraph"/>
              <w:ind w:left="0"/>
            </w:pPr>
          </w:p>
        </w:tc>
        <w:tc>
          <w:tcPr>
            <w:tcW w:w="1659" w:type="dxa"/>
            <w:shd w:val="clear" w:color="auto" w:fill="auto"/>
          </w:tcPr>
          <w:p w14:paraId="29F9F7FD" w14:textId="77777777" w:rsidR="001D2EFE" w:rsidRPr="0032338D" w:rsidRDefault="001D2EFE" w:rsidP="001D2EFE">
            <w:pPr>
              <w:pStyle w:val="paragraph"/>
              <w:ind w:left="0"/>
            </w:pPr>
            <w:r w:rsidRPr="0032338D">
              <w:rPr>
                <w:color w:val="0000FF"/>
              </w:rPr>
              <w:t>Not applicable</w:t>
            </w:r>
          </w:p>
        </w:tc>
      </w:tr>
      <w:tr w:rsidR="001D2EFE" w:rsidRPr="0032338D" w14:paraId="0FBDAA73" w14:textId="77777777" w:rsidTr="00683007">
        <w:tc>
          <w:tcPr>
            <w:tcW w:w="1368" w:type="dxa"/>
            <w:gridSpan w:val="2"/>
            <w:shd w:val="clear" w:color="auto" w:fill="auto"/>
          </w:tcPr>
          <w:p w14:paraId="4A0E7844" w14:textId="77777777" w:rsidR="001D2EFE" w:rsidRPr="0032338D" w:rsidRDefault="001D2EFE" w:rsidP="001D2EFE">
            <w:pPr>
              <w:pStyle w:val="paragraph"/>
              <w:ind w:left="0"/>
            </w:pPr>
            <w:r w:rsidRPr="0032338D">
              <w:t>4.3.1d</w:t>
            </w:r>
          </w:p>
        </w:tc>
        <w:tc>
          <w:tcPr>
            <w:tcW w:w="6153" w:type="dxa"/>
            <w:shd w:val="clear" w:color="auto" w:fill="auto"/>
          </w:tcPr>
          <w:p w14:paraId="28289D73" w14:textId="77777777" w:rsidR="001D2EFE" w:rsidRPr="0032338D" w:rsidRDefault="001D2EFE" w:rsidP="001D2EFE">
            <w:pPr>
              <w:pStyle w:val="paragraph"/>
              <w:ind w:left="0"/>
            </w:pPr>
          </w:p>
        </w:tc>
        <w:tc>
          <w:tcPr>
            <w:tcW w:w="1659" w:type="dxa"/>
            <w:shd w:val="clear" w:color="auto" w:fill="auto"/>
          </w:tcPr>
          <w:p w14:paraId="392D08F6" w14:textId="77777777" w:rsidR="001D2EFE" w:rsidRPr="0032338D" w:rsidRDefault="001D2EFE" w:rsidP="001D2EFE">
            <w:pPr>
              <w:pStyle w:val="paragraph"/>
              <w:ind w:left="0"/>
            </w:pPr>
            <w:r w:rsidRPr="0032338D">
              <w:t>Applicable</w:t>
            </w:r>
          </w:p>
        </w:tc>
      </w:tr>
      <w:tr w:rsidR="001D2EFE" w:rsidRPr="0032338D" w14:paraId="360AE314" w14:textId="77777777" w:rsidTr="00683007">
        <w:tc>
          <w:tcPr>
            <w:tcW w:w="1368" w:type="dxa"/>
            <w:gridSpan w:val="2"/>
            <w:shd w:val="clear" w:color="auto" w:fill="auto"/>
          </w:tcPr>
          <w:p w14:paraId="7A40B286" w14:textId="77777777" w:rsidR="001D2EFE" w:rsidRPr="0032338D" w:rsidRDefault="001D2EFE" w:rsidP="001D2EFE">
            <w:pPr>
              <w:pStyle w:val="paragraph"/>
              <w:ind w:left="0"/>
            </w:pPr>
            <w:r w:rsidRPr="0032338D">
              <w:rPr>
                <w:highlight w:val="yellow"/>
              </w:rPr>
              <w:t>4.3.1e</w:t>
            </w:r>
          </w:p>
        </w:tc>
        <w:tc>
          <w:tcPr>
            <w:tcW w:w="6153" w:type="dxa"/>
            <w:shd w:val="clear" w:color="auto" w:fill="auto"/>
          </w:tcPr>
          <w:p w14:paraId="1F0DBA17" w14:textId="77777777" w:rsidR="00F100D6" w:rsidRPr="0032338D" w:rsidRDefault="001D2EFE" w:rsidP="001D2EFE">
            <w:pPr>
              <w:pStyle w:val="paragraph"/>
              <w:ind w:left="0"/>
            </w:pPr>
            <w:r w:rsidRPr="0032338D">
              <w:t>The supplier shall ensure the compatibility of the change with its application</w:t>
            </w:r>
            <w:ins w:id="741" w:author="Klaus Ehrlich" w:date="2021-03-15T11:23:00Z">
              <w:r w:rsidR="00F100D6" w:rsidRPr="0032338D">
                <w:t xml:space="preserve"> and update all the re</w:t>
              </w:r>
              <w:del w:id="742" w:author="Vacher Francois" w:date="2021-05-17T11:29:00Z">
                <w:r w:rsidR="00F100D6" w:rsidRPr="0032338D" w:rsidDel="00E97066">
                  <w:delText>a</w:delText>
                </w:r>
              </w:del>
              <w:r w:rsidR="00F100D6" w:rsidRPr="0032338D">
                <w:t>lated documentation</w:t>
              </w:r>
            </w:ins>
            <w:r w:rsidR="00F100D6" w:rsidRPr="0032338D">
              <w:t>.</w:t>
            </w:r>
          </w:p>
          <w:p w14:paraId="6CA8BE1F" w14:textId="77777777" w:rsidR="001D2EFE" w:rsidRPr="0032338D" w:rsidRDefault="00F100D6" w:rsidP="00F100D6">
            <w:pPr>
              <w:pStyle w:val="NOTEnumbered"/>
              <w:rPr>
                <w:lang w:val="en-GB"/>
              </w:rPr>
            </w:pPr>
            <w:ins w:id="743" w:author="Klaus Ehrlich" w:date="2021-03-15T11:25:00Z">
              <w:r w:rsidRPr="0032338D">
                <w:rPr>
                  <w:color w:val="auto"/>
                  <w:lang w:val="en-GB"/>
                </w:rPr>
                <w:tab/>
                <w:t>e.g RFD, PAD, JD, evaluation.</w:t>
              </w:r>
            </w:ins>
          </w:p>
        </w:tc>
        <w:tc>
          <w:tcPr>
            <w:tcW w:w="1659" w:type="dxa"/>
            <w:shd w:val="clear" w:color="auto" w:fill="auto"/>
          </w:tcPr>
          <w:p w14:paraId="2092AD31" w14:textId="77777777" w:rsidR="001D2EFE" w:rsidRPr="0032338D" w:rsidRDefault="00A85808" w:rsidP="00A85808">
            <w:pPr>
              <w:pStyle w:val="paragraph"/>
              <w:ind w:left="0"/>
            </w:pPr>
            <w:commentRangeStart w:id="744"/>
            <w:r w:rsidRPr="0032338D">
              <w:rPr>
                <w:color w:val="C00000"/>
              </w:rPr>
              <w:t>Applicable</w:t>
            </w:r>
            <w:commentRangeEnd w:id="744"/>
            <w:r w:rsidRPr="0032338D">
              <w:rPr>
                <w:rStyle w:val="CommentReference"/>
              </w:rPr>
              <w:commentReference w:id="744"/>
            </w:r>
          </w:p>
        </w:tc>
      </w:tr>
      <w:tr w:rsidR="001D2EFE" w:rsidRPr="0032338D" w14:paraId="0B63C7C3" w14:textId="77777777" w:rsidTr="00683007">
        <w:tc>
          <w:tcPr>
            <w:tcW w:w="1368" w:type="dxa"/>
            <w:gridSpan w:val="2"/>
            <w:shd w:val="clear" w:color="auto" w:fill="auto"/>
          </w:tcPr>
          <w:p w14:paraId="5AB64B88" w14:textId="77777777" w:rsidR="001D2EFE" w:rsidRPr="0032338D" w:rsidRDefault="001D2EFE" w:rsidP="001D2EFE">
            <w:pPr>
              <w:pStyle w:val="paragraph"/>
              <w:ind w:left="0"/>
            </w:pPr>
            <w:r w:rsidRPr="0032338D">
              <w:rPr>
                <w:highlight w:val="yellow"/>
              </w:rPr>
              <w:t>4.3.1f</w:t>
            </w:r>
          </w:p>
        </w:tc>
        <w:tc>
          <w:tcPr>
            <w:tcW w:w="6153" w:type="dxa"/>
            <w:shd w:val="clear" w:color="auto" w:fill="auto"/>
          </w:tcPr>
          <w:p w14:paraId="1E7C955F" w14:textId="77777777" w:rsidR="001D2EFE" w:rsidRPr="0032338D" w:rsidRDefault="003F5747" w:rsidP="000C2CA4">
            <w:pPr>
              <w:pStyle w:val="paragraph"/>
              <w:ind w:left="0"/>
            </w:pPr>
            <w:ins w:id="745" w:author="Klaus Ehrlich" w:date="2021-05-12T15:31:00Z">
              <w:r w:rsidRPr="003F5747">
                <w:t>The change shall be submitted to the customer for approval.</w:t>
              </w:r>
            </w:ins>
            <w:r w:rsidR="000C2CA4" w:rsidRPr="003F5747">
              <w:rPr>
                <w:strike/>
                <w:color w:val="C00000"/>
              </w:rPr>
              <w:t>For non-qualified parts, a change of products as defined in 4.3.1d shall be reflected in an updated PAD or JD</w:t>
            </w:r>
            <w:r w:rsidR="000664A3" w:rsidRPr="003F5747">
              <w:rPr>
                <w:strike/>
                <w:color w:val="C00000"/>
              </w:rPr>
              <w:t>.</w:t>
            </w:r>
          </w:p>
        </w:tc>
        <w:tc>
          <w:tcPr>
            <w:tcW w:w="1659" w:type="dxa"/>
            <w:shd w:val="clear" w:color="auto" w:fill="auto"/>
          </w:tcPr>
          <w:p w14:paraId="2C7B25BE" w14:textId="77777777" w:rsidR="001D2EFE" w:rsidRPr="0032338D" w:rsidRDefault="00A85808" w:rsidP="001D2EFE">
            <w:pPr>
              <w:pStyle w:val="paragraph"/>
              <w:ind w:left="0"/>
            </w:pPr>
            <w:commentRangeStart w:id="746"/>
            <w:r w:rsidRPr="0032338D">
              <w:rPr>
                <w:color w:val="C00000"/>
              </w:rPr>
              <w:t>Applicable</w:t>
            </w:r>
            <w:commentRangeEnd w:id="746"/>
            <w:r w:rsidRPr="0032338D">
              <w:rPr>
                <w:rStyle w:val="CommentReference"/>
              </w:rPr>
              <w:commentReference w:id="746"/>
            </w:r>
          </w:p>
        </w:tc>
      </w:tr>
      <w:tr w:rsidR="001D2EFE" w:rsidRPr="0032338D" w14:paraId="0B60E051" w14:textId="77777777" w:rsidTr="00683007">
        <w:tc>
          <w:tcPr>
            <w:tcW w:w="1368" w:type="dxa"/>
            <w:gridSpan w:val="2"/>
            <w:shd w:val="clear" w:color="auto" w:fill="auto"/>
          </w:tcPr>
          <w:p w14:paraId="0DF3403C" w14:textId="77777777" w:rsidR="001D2EFE" w:rsidRPr="0032338D" w:rsidRDefault="001D2EFE" w:rsidP="001D2EFE">
            <w:pPr>
              <w:pStyle w:val="paragraph"/>
              <w:ind w:left="0"/>
            </w:pPr>
            <w:r w:rsidRPr="0032338D">
              <w:t>4.3.1g</w:t>
            </w:r>
          </w:p>
        </w:tc>
        <w:tc>
          <w:tcPr>
            <w:tcW w:w="6153" w:type="dxa"/>
            <w:shd w:val="clear" w:color="auto" w:fill="auto"/>
          </w:tcPr>
          <w:p w14:paraId="47F400B5" w14:textId="77777777" w:rsidR="001D2EFE" w:rsidRPr="0032338D" w:rsidRDefault="001D2EFE" w:rsidP="001D2EFE">
            <w:pPr>
              <w:pStyle w:val="paragraph"/>
              <w:ind w:left="0"/>
            </w:pPr>
          </w:p>
        </w:tc>
        <w:tc>
          <w:tcPr>
            <w:tcW w:w="1659" w:type="dxa"/>
            <w:shd w:val="clear" w:color="auto" w:fill="auto"/>
          </w:tcPr>
          <w:p w14:paraId="76CC0175" w14:textId="77777777" w:rsidR="001D2EFE" w:rsidRPr="0032338D" w:rsidRDefault="001D2EFE" w:rsidP="001D2EFE">
            <w:pPr>
              <w:pStyle w:val="paragraph"/>
              <w:ind w:left="0"/>
            </w:pPr>
            <w:r w:rsidRPr="0032338D">
              <w:t>Applicable</w:t>
            </w:r>
          </w:p>
        </w:tc>
      </w:tr>
      <w:tr w:rsidR="001D2EFE" w:rsidRPr="0032338D" w14:paraId="160B681B" w14:textId="77777777" w:rsidTr="00683007">
        <w:tc>
          <w:tcPr>
            <w:tcW w:w="1368" w:type="dxa"/>
            <w:gridSpan w:val="2"/>
            <w:shd w:val="clear" w:color="auto" w:fill="auto"/>
          </w:tcPr>
          <w:p w14:paraId="1E8A2BD1" w14:textId="77777777" w:rsidR="001D2EFE" w:rsidRPr="0032338D" w:rsidRDefault="001D2EFE" w:rsidP="001D2EFE">
            <w:pPr>
              <w:pStyle w:val="paragraph"/>
              <w:ind w:left="0"/>
            </w:pPr>
            <w:r w:rsidRPr="0032338D">
              <w:t>4.3.1h</w:t>
            </w:r>
          </w:p>
        </w:tc>
        <w:tc>
          <w:tcPr>
            <w:tcW w:w="6153" w:type="dxa"/>
            <w:shd w:val="clear" w:color="auto" w:fill="auto"/>
          </w:tcPr>
          <w:p w14:paraId="35BFA0BB" w14:textId="77777777" w:rsidR="001D2EFE" w:rsidRPr="0032338D" w:rsidRDefault="001D2EFE" w:rsidP="001D2EFE">
            <w:pPr>
              <w:pStyle w:val="paragraph"/>
              <w:ind w:left="0"/>
            </w:pPr>
          </w:p>
        </w:tc>
        <w:tc>
          <w:tcPr>
            <w:tcW w:w="1659" w:type="dxa"/>
            <w:shd w:val="clear" w:color="auto" w:fill="auto"/>
          </w:tcPr>
          <w:p w14:paraId="1385FB6E" w14:textId="77777777" w:rsidR="001D2EFE" w:rsidRPr="0032338D" w:rsidRDefault="001D2EFE" w:rsidP="001D2EFE">
            <w:pPr>
              <w:pStyle w:val="paragraph"/>
              <w:ind w:left="0"/>
            </w:pPr>
            <w:r w:rsidRPr="0032338D">
              <w:t>Applicable</w:t>
            </w:r>
          </w:p>
        </w:tc>
      </w:tr>
      <w:tr w:rsidR="001D2EFE" w:rsidRPr="0032338D" w14:paraId="3AE459A0" w14:textId="77777777" w:rsidTr="00683007">
        <w:tc>
          <w:tcPr>
            <w:tcW w:w="1368" w:type="dxa"/>
            <w:gridSpan w:val="2"/>
            <w:shd w:val="clear" w:color="auto" w:fill="auto"/>
          </w:tcPr>
          <w:p w14:paraId="4EA58FAD" w14:textId="77777777" w:rsidR="001D2EFE" w:rsidRPr="0032338D" w:rsidRDefault="001D2EFE" w:rsidP="001D2EFE">
            <w:pPr>
              <w:pStyle w:val="paragraph"/>
              <w:ind w:left="0"/>
              <w:rPr>
                <w:color w:val="0000FF"/>
              </w:rPr>
            </w:pPr>
            <w:r w:rsidRPr="0032338D">
              <w:rPr>
                <w:color w:val="0000FF"/>
              </w:rPr>
              <w:t>4.3.1i</w:t>
            </w:r>
          </w:p>
        </w:tc>
        <w:tc>
          <w:tcPr>
            <w:tcW w:w="6153" w:type="dxa"/>
            <w:shd w:val="clear" w:color="auto" w:fill="auto"/>
          </w:tcPr>
          <w:p w14:paraId="4085BEB5" w14:textId="77777777" w:rsidR="001D2EFE" w:rsidRPr="0032338D" w:rsidRDefault="001D2EFE" w:rsidP="001D2EFE">
            <w:pPr>
              <w:pStyle w:val="paragraph"/>
              <w:ind w:left="0"/>
              <w:rPr>
                <w:color w:val="0000FF"/>
              </w:rPr>
            </w:pPr>
            <w:r w:rsidRPr="0032338D">
              <w:rPr>
                <w:color w:val="0000FF"/>
              </w:rPr>
              <w:t>Each procured EEE part shall be traceable to a manufacturer assigned trace code.</w:t>
            </w:r>
          </w:p>
          <w:p w14:paraId="65F1FDF1" w14:textId="77777777" w:rsidR="001D2EFE" w:rsidRPr="0032338D" w:rsidRDefault="001D2EFE" w:rsidP="001D2EFE">
            <w:pPr>
              <w:pStyle w:val="NOTE"/>
            </w:pPr>
            <w:r w:rsidRPr="0032338D">
              <w:t>The procurement of a single trace code per delivery lot should be preferred and encouraged.</w:t>
            </w:r>
          </w:p>
        </w:tc>
        <w:tc>
          <w:tcPr>
            <w:tcW w:w="1659" w:type="dxa"/>
            <w:shd w:val="clear" w:color="auto" w:fill="auto"/>
          </w:tcPr>
          <w:p w14:paraId="0FA7FEBD" w14:textId="77777777" w:rsidR="001D2EFE" w:rsidRPr="0032338D" w:rsidRDefault="001D2EFE" w:rsidP="001D2EFE">
            <w:pPr>
              <w:pStyle w:val="paragraph"/>
              <w:ind w:left="0"/>
              <w:rPr>
                <w:color w:val="0000FF"/>
              </w:rPr>
            </w:pPr>
            <w:r w:rsidRPr="0032338D">
              <w:rPr>
                <w:color w:val="0000FF"/>
              </w:rPr>
              <w:t>New</w:t>
            </w:r>
          </w:p>
        </w:tc>
      </w:tr>
      <w:tr w:rsidR="001D2EFE" w:rsidRPr="0032338D" w14:paraId="15513092" w14:textId="77777777" w:rsidTr="00683007">
        <w:tc>
          <w:tcPr>
            <w:tcW w:w="1368" w:type="dxa"/>
            <w:gridSpan w:val="2"/>
            <w:shd w:val="clear" w:color="auto" w:fill="auto"/>
          </w:tcPr>
          <w:p w14:paraId="654F151B" w14:textId="77777777" w:rsidR="001D2EFE" w:rsidRPr="0032338D" w:rsidRDefault="001D2EFE" w:rsidP="001D2EFE">
            <w:pPr>
              <w:pStyle w:val="paragraph"/>
              <w:ind w:left="0"/>
              <w:rPr>
                <w:color w:val="0000FF"/>
              </w:rPr>
            </w:pPr>
            <w:r w:rsidRPr="0032338D">
              <w:rPr>
                <w:color w:val="0000FF"/>
              </w:rPr>
              <w:t>4.3.1j</w:t>
            </w:r>
          </w:p>
        </w:tc>
        <w:tc>
          <w:tcPr>
            <w:tcW w:w="6153" w:type="dxa"/>
            <w:shd w:val="clear" w:color="auto" w:fill="auto"/>
          </w:tcPr>
          <w:p w14:paraId="25E99FAD" w14:textId="77777777" w:rsidR="001D2EFE" w:rsidRPr="0032338D" w:rsidRDefault="001D2EFE" w:rsidP="001D2EFE">
            <w:pPr>
              <w:pStyle w:val="paragraph"/>
              <w:ind w:left="0"/>
              <w:rPr>
                <w:color w:val="0000FF"/>
              </w:rPr>
            </w:pPr>
            <w:r w:rsidRPr="0032338D">
              <w:rPr>
                <w:color w:val="0000FF"/>
              </w:rPr>
              <w:t>Each trace code shall be maintained as is through the entire supply chain including distributor.</w:t>
            </w:r>
          </w:p>
          <w:p w14:paraId="0E9F74C9" w14:textId="77777777" w:rsidR="001D2EFE" w:rsidRPr="0032338D" w:rsidRDefault="001D2EFE" w:rsidP="001D2EFE">
            <w:pPr>
              <w:pStyle w:val="NOTE"/>
            </w:pPr>
            <w:r w:rsidRPr="0032338D">
              <w:t>As far as possible, commercial parts should be ordered in the manufacturer’s standard packing quantities or multiples thereof to avoid distributor re-packing and handling and to preserve the traceability information usually included on the original manufacturer packaging.</w:t>
            </w:r>
          </w:p>
        </w:tc>
        <w:tc>
          <w:tcPr>
            <w:tcW w:w="1659" w:type="dxa"/>
            <w:shd w:val="clear" w:color="auto" w:fill="auto"/>
          </w:tcPr>
          <w:p w14:paraId="164FFAB2" w14:textId="77777777" w:rsidR="001D2EFE" w:rsidRPr="0032338D" w:rsidRDefault="001D2EFE" w:rsidP="001D2EFE">
            <w:pPr>
              <w:pStyle w:val="paragraph"/>
              <w:ind w:left="0"/>
              <w:rPr>
                <w:color w:val="0000FF"/>
              </w:rPr>
            </w:pPr>
            <w:r w:rsidRPr="0032338D">
              <w:rPr>
                <w:color w:val="0000FF"/>
              </w:rPr>
              <w:t>New</w:t>
            </w:r>
          </w:p>
        </w:tc>
      </w:tr>
      <w:tr w:rsidR="001D2EFE" w:rsidRPr="0032338D" w14:paraId="5E190F57" w14:textId="77777777" w:rsidTr="00683007">
        <w:tc>
          <w:tcPr>
            <w:tcW w:w="1368" w:type="dxa"/>
            <w:gridSpan w:val="2"/>
            <w:shd w:val="clear" w:color="auto" w:fill="auto"/>
          </w:tcPr>
          <w:p w14:paraId="66C10377" w14:textId="77777777" w:rsidR="001D2EFE" w:rsidRPr="0032338D" w:rsidRDefault="001D2EFE" w:rsidP="001D2EFE">
            <w:pPr>
              <w:pStyle w:val="paragraph"/>
              <w:ind w:left="0"/>
              <w:rPr>
                <w:color w:val="0000FF"/>
              </w:rPr>
            </w:pPr>
            <w:r w:rsidRPr="0032338D">
              <w:rPr>
                <w:color w:val="0000FF"/>
              </w:rPr>
              <w:t>4.3.1k</w:t>
            </w:r>
          </w:p>
        </w:tc>
        <w:tc>
          <w:tcPr>
            <w:tcW w:w="6153" w:type="dxa"/>
            <w:shd w:val="clear" w:color="auto" w:fill="auto"/>
          </w:tcPr>
          <w:p w14:paraId="15AECF70" w14:textId="46562892" w:rsidR="001D2EFE" w:rsidRPr="0032338D" w:rsidRDefault="001D2EFE" w:rsidP="001D2EFE">
            <w:pPr>
              <w:pStyle w:val="paragraph"/>
              <w:ind w:left="0" w:hanging="20"/>
              <w:rPr>
                <w:spacing w:val="-4"/>
              </w:rPr>
            </w:pPr>
            <w:r w:rsidRPr="0032338D">
              <w:rPr>
                <w:color w:val="0000FF"/>
                <w:spacing w:val="-4"/>
              </w:rPr>
              <w:t xml:space="preserve">The supplier shall ensure that the elements of the JD in accordance with </w:t>
            </w:r>
            <w:r w:rsidRPr="0032338D">
              <w:rPr>
                <w:color w:val="0000FF"/>
                <w:spacing w:val="-4"/>
              </w:rPr>
              <w:fldChar w:fldCharType="begin"/>
            </w:r>
            <w:r w:rsidRPr="0032338D">
              <w:rPr>
                <w:color w:val="0000FF"/>
                <w:spacing w:val="-4"/>
              </w:rPr>
              <w:instrText xml:space="preserve"> REF _Ref330471594 \r \h  \* MERGEFORMAT </w:instrText>
            </w:r>
            <w:r w:rsidRPr="0032338D">
              <w:rPr>
                <w:color w:val="0000FF"/>
                <w:spacing w:val="-4"/>
              </w:rPr>
            </w:r>
            <w:r w:rsidRPr="0032338D">
              <w:rPr>
                <w:color w:val="0000FF"/>
                <w:spacing w:val="-4"/>
              </w:rPr>
              <w:fldChar w:fldCharType="separate"/>
            </w:r>
            <w:r w:rsidR="006C413C">
              <w:rPr>
                <w:color w:val="0000FF"/>
                <w:spacing w:val="-4"/>
              </w:rPr>
              <w:t>Annex F</w:t>
            </w:r>
            <w:r w:rsidRPr="0032338D">
              <w:rPr>
                <w:color w:val="0000FF"/>
                <w:spacing w:val="-4"/>
              </w:rPr>
              <w:fldChar w:fldCharType="end"/>
            </w:r>
            <w:r w:rsidRPr="0032338D">
              <w:rPr>
                <w:color w:val="0000FF"/>
                <w:spacing w:val="-4"/>
              </w:rPr>
              <w:t>, including any action plan, are applicable to flight parts.</w:t>
            </w:r>
          </w:p>
        </w:tc>
        <w:tc>
          <w:tcPr>
            <w:tcW w:w="1659" w:type="dxa"/>
            <w:shd w:val="clear" w:color="auto" w:fill="auto"/>
          </w:tcPr>
          <w:p w14:paraId="6E58C20B" w14:textId="77777777" w:rsidR="001D2EFE" w:rsidRPr="0032338D" w:rsidRDefault="001D2EFE" w:rsidP="001D2EFE">
            <w:pPr>
              <w:pStyle w:val="paragraph"/>
              <w:ind w:left="0"/>
            </w:pPr>
            <w:r w:rsidRPr="0032338D">
              <w:rPr>
                <w:color w:val="0107E9"/>
              </w:rPr>
              <w:t>New</w:t>
            </w:r>
          </w:p>
        </w:tc>
      </w:tr>
      <w:tr w:rsidR="001D2EFE" w:rsidRPr="0032338D" w14:paraId="5D842A42" w14:textId="77777777" w:rsidTr="00683007">
        <w:tc>
          <w:tcPr>
            <w:tcW w:w="9180" w:type="dxa"/>
            <w:gridSpan w:val="4"/>
            <w:shd w:val="clear" w:color="auto" w:fill="auto"/>
          </w:tcPr>
          <w:p w14:paraId="026E5374" w14:textId="77777777" w:rsidR="001D2EFE" w:rsidRPr="0032338D" w:rsidRDefault="001D2EFE" w:rsidP="001D2EFE">
            <w:pPr>
              <w:pStyle w:val="paragraph"/>
              <w:ind w:left="0" w:firstLine="1418"/>
              <w:rPr>
                <w:rFonts w:ascii="Arial" w:hAnsi="Arial" w:cs="Arial"/>
                <w:b/>
                <w:sz w:val="28"/>
                <w:szCs w:val="28"/>
              </w:rPr>
            </w:pPr>
            <w:r w:rsidRPr="0032338D">
              <w:rPr>
                <w:rFonts w:ascii="Arial" w:hAnsi="Arial" w:cs="Arial"/>
                <w:b/>
                <w:sz w:val="28"/>
                <w:szCs w:val="28"/>
              </w:rPr>
              <w:t>4.3.2. Procurement specification</w:t>
            </w:r>
          </w:p>
        </w:tc>
      </w:tr>
      <w:tr w:rsidR="001D2EFE" w:rsidRPr="0032338D" w14:paraId="09564174" w14:textId="77777777" w:rsidTr="00683007">
        <w:tc>
          <w:tcPr>
            <w:tcW w:w="1188" w:type="dxa"/>
            <w:shd w:val="clear" w:color="auto" w:fill="auto"/>
          </w:tcPr>
          <w:p w14:paraId="32560AC2" w14:textId="77777777" w:rsidR="001D2EFE" w:rsidRPr="0032338D" w:rsidRDefault="001D2EFE" w:rsidP="001D2EFE">
            <w:pPr>
              <w:pStyle w:val="paragraph"/>
              <w:ind w:left="0"/>
            </w:pPr>
            <w:r w:rsidRPr="0032338D">
              <w:t>4.3.2a</w:t>
            </w:r>
          </w:p>
        </w:tc>
        <w:tc>
          <w:tcPr>
            <w:tcW w:w="6333" w:type="dxa"/>
            <w:gridSpan w:val="2"/>
            <w:shd w:val="clear" w:color="auto" w:fill="auto"/>
          </w:tcPr>
          <w:p w14:paraId="29E78AB8" w14:textId="77777777" w:rsidR="001D2EFE" w:rsidRPr="0032338D" w:rsidRDefault="001D2EFE" w:rsidP="001D2EFE">
            <w:pPr>
              <w:pStyle w:val="requirelevel1"/>
              <w:numPr>
                <w:ilvl w:val="0"/>
                <w:numId w:val="0"/>
              </w:numPr>
              <w:rPr>
                <w:noProof/>
              </w:rPr>
            </w:pPr>
            <w:r w:rsidRPr="0032338D">
              <w:rPr>
                <w:noProof/>
              </w:rPr>
              <w:t>The supplier shall procure EEE components according to controlled specifications.</w:t>
            </w:r>
          </w:p>
          <w:p w14:paraId="32C1914E" w14:textId="77777777" w:rsidR="001D2EFE" w:rsidRPr="0032338D" w:rsidRDefault="001D2EFE" w:rsidP="001D2EFE">
            <w:pPr>
              <w:pStyle w:val="NOTE"/>
            </w:pPr>
            <w:r w:rsidRPr="0032338D">
              <w:t>It can be procurer’s in-house specification, a manufacturer’s drawing or a datasheet as a minimum.</w:t>
            </w:r>
          </w:p>
        </w:tc>
        <w:tc>
          <w:tcPr>
            <w:tcW w:w="1659" w:type="dxa"/>
            <w:shd w:val="clear" w:color="auto" w:fill="auto"/>
          </w:tcPr>
          <w:p w14:paraId="46F03CB8" w14:textId="77777777" w:rsidR="001D2EFE" w:rsidRPr="0032338D" w:rsidRDefault="001D2EFE" w:rsidP="001D2EFE">
            <w:pPr>
              <w:pStyle w:val="paragraph"/>
              <w:ind w:left="0"/>
            </w:pPr>
            <w:r w:rsidRPr="0032338D">
              <w:rPr>
                <w:color w:val="0000FF"/>
              </w:rPr>
              <w:t>Modified</w:t>
            </w:r>
          </w:p>
        </w:tc>
      </w:tr>
      <w:tr w:rsidR="001D2EFE" w:rsidRPr="0032338D" w14:paraId="4D696CD1" w14:textId="77777777" w:rsidTr="00683007">
        <w:tc>
          <w:tcPr>
            <w:tcW w:w="1188" w:type="dxa"/>
            <w:shd w:val="clear" w:color="auto" w:fill="auto"/>
          </w:tcPr>
          <w:p w14:paraId="4D19B41D" w14:textId="77777777" w:rsidR="001D2EFE" w:rsidRPr="0032338D" w:rsidRDefault="001D2EFE" w:rsidP="001D2EFE">
            <w:pPr>
              <w:pStyle w:val="paragraph"/>
              <w:ind w:left="0"/>
            </w:pPr>
            <w:r w:rsidRPr="0032338D">
              <w:t>4.3.2b</w:t>
            </w:r>
          </w:p>
        </w:tc>
        <w:tc>
          <w:tcPr>
            <w:tcW w:w="6333" w:type="dxa"/>
            <w:gridSpan w:val="2"/>
            <w:shd w:val="clear" w:color="auto" w:fill="auto"/>
          </w:tcPr>
          <w:p w14:paraId="6E1FA67B" w14:textId="77777777" w:rsidR="001D2EFE" w:rsidRPr="0032338D" w:rsidRDefault="001D2EFE" w:rsidP="001D2EFE">
            <w:pPr>
              <w:pStyle w:val="paragraph"/>
              <w:ind w:left="0"/>
            </w:pPr>
          </w:p>
        </w:tc>
        <w:tc>
          <w:tcPr>
            <w:tcW w:w="1659" w:type="dxa"/>
            <w:shd w:val="clear" w:color="auto" w:fill="auto"/>
          </w:tcPr>
          <w:p w14:paraId="4F42B6BE" w14:textId="77777777" w:rsidR="001D2EFE" w:rsidRPr="0032338D" w:rsidRDefault="001D2EFE" w:rsidP="001D2EFE">
            <w:pPr>
              <w:pStyle w:val="paragraph"/>
              <w:ind w:left="0"/>
            </w:pPr>
            <w:r w:rsidRPr="0032338D">
              <w:rPr>
                <w:color w:val="0000FF"/>
              </w:rPr>
              <w:t>Not applicable</w:t>
            </w:r>
          </w:p>
        </w:tc>
      </w:tr>
      <w:tr w:rsidR="001D2EFE" w:rsidRPr="0032338D" w14:paraId="1C04F033" w14:textId="77777777" w:rsidTr="00683007">
        <w:tc>
          <w:tcPr>
            <w:tcW w:w="1188" w:type="dxa"/>
            <w:shd w:val="clear" w:color="auto" w:fill="auto"/>
          </w:tcPr>
          <w:p w14:paraId="608066F0" w14:textId="77777777" w:rsidR="001D2EFE" w:rsidRPr="0032338D" w:rsidRDefault="001D2EFE" w:rsidP="001D2EFE">
            <w:pPr>
              <w:pStyle w:val="paragraph"/>
              <w:ind w:left="0"/>
            </w:pPr>
            <w:r w:rsidRPr="0032338D">
              <w:t>4.3.2c</w:t>
            </w:r>
          </w:p>
        </w:tc>
        <w:tc>
          <w:tcPr>
            <w:tcW w:w="6333" w:type="dxa"/>
            <w:gridSpan w:val="2"/>
            <w:shd w:val="clear" w:color="auto" w:fill="auto"/>
          </w:tcPr>
          <w:p w14:paraId="38F9FD4C" w14:textId="77777777" w:rsidR="001D2EFE" w:rsidRPr="0032338D" w:rsidRDefault="001D2EFE" w:rsidP="001D2EFE">
            <w:pPr>
              <w:pStyle w:val="paragraph"/>
              <w:ind w:left="0"/>
            </w:pPr>
          </w:p>
        </w:tc>
        <w:tc>
          <w:tcPr>
            <w:tcW w:w="1659" w:type="dxa"/>
            <w:shd w:val="clear" w:color="auto" w:fill="auto"/>
          </w:tcPr>
          <w:p w14:paraId="69772CF7" w14:textId="77777777" w:rsidR="001D2EFE" w:rsidRPr="0032338D" w:rsidRDefault="001D2EFE" w:rsidP="001D2EFE">
            <w:pPr>
              <w:pStyle w:val="paragraph"/>
              <w:ind w:left="0"/>
            </w:pPr>
            <w:r w:rsidRPr="0032338D">
              <w:rPr>
                <w:color w:val="0000FF"/>
              </w:rPr>
              <w:t>Not applicable</w:t>
            </w:r>
          </w:p>
        </w:tc>
      </w:tr>
      <w:tr w:rsidR="001D2EFE" w:rsidRPr="0032338D" w14:paraId="70D1BE54" w14:textId="77777777" w:rsidTr="00683007">
        <w:tc>
          <w:tcPr>
            <w:tcW w:w="1188" w:type="dxa"/>
            <w:shd w:val="clear" w:color="auto" w:fill="auto"/>
          </w:tcPr>
          <w:p w14:paraId="047FA0A9" w14:textId="77777777" w:rsidR="001D2EFE" w:rsidRPr="0032338D" w:rsidRDefault="001D2EFE" w:rsidP="001D2EFE">
            <w:pPr>
              <w:pStyle w:val="paragraph"/>
              <w:ind w:left="0"/>
            </w:pPr>
            <w:r w:rsidRPr="0032338D">
              <w:t>4.3.2d</w:t>
            </w:r>
          </w:p>
        </w:tc>
        <w:tc>
          <w:tcPr>
            <w:tcW w:w="6333" w:type="dxa"/>
            <w:gridSpan w:val="2"/>
            <w:shd w:val="clear" w:color="auto" w:fill="auto"/>
          </w:tcPr>
          <w:p w14:paraId="2F43157D" w14:textId="77777777" w:rsidR="001D2EFE" w:rsidRPr="0032338D" w:rsidRDefault="001D2EFE" w:rsidP="001D2EFE">
            <w:pPr>
              <w:pStyle w:val="paragraph"/>
              <w:ind w:left="0"/>
            </w:pPr>
          </w:p>
        </w:tc>
        <w:tc>
          <w:tcPr>
            <w:tcW w:w="1659" w:type="dxa"/>
            <w:shd w:val="clear" w:color="auto" w:fill="auto"/>
          </w:tcPr>
          <w:p w14:paraId="3B9C28B0" w14:textId="77777777" w:rsidR="001D2EFE" w:rsidRPr="0032338D" w:rsidRDefault="001D2EFE" w:rsidP="001D2EFE">
            <w:pPr>
              <w:pStyle w:val="paragraph"/>
              <w:ind w:left="0"/>
            </w:pPr>
            <w:r w:rsidRPr="0032338D">
              <w:rPr>
                <w:color w:val="0000FF"/>
              </w:rPr>
              <w:t>Not applicable</w:t>
            </w:r>
          </w:p>
        </w:tc>
      </w:tr>
      <w:tr w:rsidR="001D2EFE" w:rsidRPr="0032338D" w14:paraId="3403E057" w14:textId="77777777" w:rsidTr="00683007">
        <w:tc>
          <w:tcPr>
            <w:tcW w:w="1188" w:type="dxa"/>
            <w:shd w:val="clear" w:color="auto" w:fill="auto"/>
          </w:tcPr>
          <w:p w14:paraId="397F86EA" w14:textId="77777777" w:rsidR="001D2EFE" w:rsidRPr="0032338D" w:rsidRDefault="001D2EFE" w:rsidP="001D2EFE">
            <w:pPr>
              <w:rPr>
                <w:szCs w:val="20"/>
              </w:rPr>
            </w:pPr>
            <w:r w:rsidRPr="0032338D">
              <w:rPr>
                <w:szCs w:val="20"/>
              </w:rPr>
              <w:t>4.3.2e</w:t>
            </w:r>
          </w:p>
        </w:tc>
        <w:tc>
          <w:tcPr>
            <w:tcW w:w="6333" w:type="dxa"/>
            <w:gridSpan w:val="2"/>
            <w:shd w:val="clear" w:color="auto" w:fill="auto"/>
          </w:tcPr>
          <w:p w14:paraId="6C679626" w14:textId="77777777" w:rsidR="001D2EFE" w:rsidRPr="0032338D" w:rsidRDefault="001D2EFE" w:rsidP="001D2EFE">
            <w:pPr>
              <w:pStyle w:val="paragraph"/>
              <w:ind w:left="0"/>
            </w:pPr>
          </w:p>
        </w:tc>
        <w:tc>
          <w:tcPr>
            <w:tcW w:w="1659" w:type="dxa"/>
            <w:shd w:val="clear" w:color="auto" w:fill="auto"/>
          </w:tcPr>
          <w:p w14:paraId="5CF81328" w14:textId="77777777" w:rsidR="001D2EFE" w:rsidRPr="0032338D" w:rsidRDefault="001D2EFE" w:rsidP="001D2EFE">
            <w:pPr>
              <w:pStyle w:val="paragraph"/>
              <w:ind w:left="0"/>
            </w:pPr>
            <w:r w:rsidRPr="0032338D">
              <w:t>Applicable</w:t>
            </w:r>
          </w:p>
        </w:tc>
      </w:tr>
      <w:tr w:rsidR="001D2EFE" w:rsidRPr="0032338D" w14:paraId="0134EE9E" w14:textId="77777777" w:rsidTr="00683007">
        <w:tc>
          <w:tcPr>
            <w:tcW w:w="1188" w:type="dxa"/>
            <w:shd w:val="clear" w:color="auto" w:fill="auto"/>
          </w:tcPr>
          <w:p w14:paraId="13C23848" w14:textId="77777777" w:rsidR="001D2EFE" w:rsidRPr="0032338D" w:rsidRDefault="001D2EFE" w:rsidP="001D2EFE">
            <w:pPr>
              <w:rPr>
                <w:szCs w:val="20"/>
              </w:rPr>
            </w:pPr>
            <w:r w:rsidRPr="0032338D">
              <w:rPr>
                <w:szCs w:val="20"/>
              </w:rPr>
              <w:t>4.3.2f</w:t>
            </w:r>
          </w:p>
        </w:tc>
        <w:tc>
          <w:tcPr>
            <w:tcW w:w="6333" w:type="dxa"/>
            <w:gridSpan w:val="2"/>
            <w:shd w:val="clear" w:color="auto" w:fill="auto"/>
          </w:tcPr>
          <w:p w14:paraId="1CF5F15C" w14:textId="77777777" w:rsidR="001D2EFE" w:rsidRPr="0032338D" w:rsidRDefault="001D2EFE" w:rsidP="001D2EFE">
            <w:pPr>
              <w:pStyle w:val="paragraph"/>
              <w:ind w:left="0"/>
            </w:pPr>
          </w:p>
        </w:tc>
        <w:tc>
          <w:tcPr>
            <w:tcW w:w="1659" w:type="dxa"/>
            <w:shd w:val="clear" w:color="auto" w:fill="auto"/>
          </w:tcPr>
          <w:p w14:paraId="223909AD" w14:textId="77777777" w:rsidR="001D2EFE" w:rsidRPr="0032338D" w:rsidRDefault="001D2EFE" w:rsidP="001D2EFE">
            <w:pPr>
              <w:pStyle w:val="paragraph"/>
              <w:ind w:left="0"/>
            </w:pPr>
            <w:r w:rsidRPr="0032338D">
              <w:t>Applicable</w:t>
            </w:r>
          </w:p>
        </w:tc>
      </w:tr>
      <w:tr w:rsidR="001D2EFE" w:rsidRPr="0032338D" w14:paraId="38480A81" w14:textId="77777777" w:rsidTr="00683007">
        <w:tc>
          <w:tcPr>
            <w:tcW w:w="1188" w:type="dxa"/>
            <w:shd w:val="clear" w:color="auto" w:fill="auto"/>
          </w:tcPr>
          <w:p w14:paraId="66B2E2C9" w14:textId="77777777" w:rsidR="001D2EFE" w:rsidRPr="0032338D" w:rsidRDefault="001D2EFE" w:rsidP="001D2EFE">
            <w:pPr>
              <w:rPr>
                <w:szCs w:val="20"/>
              </w:rPr>
            </w:pPr>
            <w:r w:rsidRPr="0032338D">
              <w:rPr>
                <w:szCs w:val="20"/>
              </w:rPr>
              <w:t>4.3.2g</w:t>
            </w:r>
          </w:p>
        </w:tc>
        <w:tc>
          <w:tcPr>
            <w:tcW w:w="6333" w:type="dxa"/>
            <w:gridSpan w:val="2"/>
            <w:shd w:val="clear" w:color="auto" w:fill="auto"/>
          </w:tcPr>
          <w:p w14:paraId="77B32C7B" w14:textId="77777777" w:rsidR="001D2EFE" w:rsidRPr="0032338D" w:rsidRDefault="001D2EFE" w:rsidP="001D2EFE">
            <w:pPr>
              <w:pStyle w:val="paragraph"/>
              <w:ind w:left="0"/>
            </w:pPr>
          </w:p>
        </w:tc>
        <w:tc>
          <w:tcPr>
            <w:tcW w:w="1659" w:type="dxa"/>
            <w:shd w:val="clear" w:color="auto" w:fill="auto"/>
          </w:tcPr>
          <w:p w14:paraId="2FBE72D4" w14:textId="77777777" w:rsidR="001D2EFE" w:rsidRPr="0032338D" w:rsidRDefault="001D2EFE" w:rsidP="001D2EFE">
            <w:pPr>
              <w:pStyle w:val="paragraph"/>
              <w:ind w:left="0"/>
            </w:pPr>
            <w:r w:rsidRPr="0032338D">
              <w:t>Applicable</w:t>
            </w:r>
          </w:p>
        </w:tc>
      </w:tr>
      <w:tr w:rsidR="001D2EFE" w:rsidRPr="0032338D" w14:paraId="3166289C" w14:textId="77777777" w:rsidTr="00683007">
        <w:tc>
          <w:tcPr>
            <w:tcW w:w="1188" w:type="dxa"/>
            <w:shd w:val="clear" w:color="auto" w:fill="auto"/>
          </w:tcPr>
          <w:p w14:paraId="3EC7C863" w14:textId="77777777" w:rsidR="001D2EFE" w:rsidRPr="0032338D" w:rsidRDefault="001D2EFE" w:rsidP="001D2EFE">
            <w:pPr>
              <w:rPr>
                <w:color w:val="0000FF"/>
                <w:szCs w:val="20"/>
              </w:rPr>
            </w:pPr>
            <w:r w:rsidRPr="0032338D">
              <w:rPr>
                <w:color w:val="0000FF"/>
                <w:szCs w:val="20"/>
              </w:rPr>
              <w:lastRenderedPageBreak/>
              <w:t>4.3.2h</w:t>
            </w:r>
          </w:p>
        </w:tc>
        <w:tc>
          <w:tcPr>
            <w:tcW w:w="6333" w:type="dxa"/>
            <w:gridSpan w:val="2"/>
            <w:shd w:val="clear" w:color="auto" w:fill="auto"/>
          </w:tcPr>
          <w:p w14:paraId="115F496C" w14:textId="4E306568" w:rsidR="001D2EFE" w:rsidRPr="0032338D" w:rsidRDefault="001D2EFE" w:rsidP="001D2EFE">
            <w:pPr>
              <w:pStyle w:val="paragraph"/>
              <w:ind w:left="0"/>
              <w:rPr>
                <w:color w:val="0000FF"/>
              </w:rPr>
            </w:pPr>
            <w:r w:rsidRPr="0032338D">
              <w:rPr>
                <w:color w:val="0000FF"/>
              </w:rPr>
              <w:t xml:space="preserve">If additional requirements to the manufacturer are identified by the supplier, they shall be specified in the procurement specification, in conformance with DRD from </w:t>
            </w:r>
            <w:r w:rsidRPr="0032338D">
              <w:rPr>
                <w:color w:val="0000FF"/>
              </w:rPr>
              <w:fldChar w:fldCharType="begin"/>
            </w:r>
            <w:r w:rsidRPr="0032338D">
              <w:rPr>
                <w:color w:val="0000FF"/>
              </w:rPr>
              <w:instrText xml:space="preserve"> REF _Ref368042086 \w \h </w:instrText>
            </w:r>
            <w:r w:rsidRPr="0032338D">
              <w:rPr>
                <w:color w:val="0000FF"/>
              </w:rPr>
            </w:r>
            <w:r w:rsidRPr="0032338D">
              <w:rPr>
                <w:color w:val="0000FF"/>
              </w:rPr>
              <w:fldChar w:fldCharType="separate"/>
            </w:r>
            <w:r w:rsidR="006C413C">
              <w:rPr>
                <w:color w:val="0000FF"/>
              </w:rPr>
              <w:t>Annex C</w:t>
            </w:r>
            <w:r w:rsidRPr="0032338D">
              <w:rPr>
                <w:color w:val="0000FF"/>
              </w:rPr>
              <w:fldChar w:fldCharType="end"/>
            </w:r>
            <w:r w:rsidRPr="0032338D">
              <w:rPr>
                <w:color w:val="0000FF"/>
              </w:rPr>
              <w:t>.</w:t>
            </w:r>
          </w:p>
        </w:tc>
        <w:tc>
          <w:tcPr>
            <w:tcW w:w="1659" w:type="dxa"/>
            <w:shd w:val="clear" w:color="auto" w:fill="auto"/>
          </w:tcPr>
          <w:p w14:paraId="0F906457" w14:textId="77777777" w:rsidR="001D2EFE" w:rsidRPr="0032338D" w:rsidRDefault="001D2EFE" w:rsidP="001D2EFE">
            <w:pPr>
              <w:pStyle w:val="paragraph"/>
              <w:ind w:left="0"/>
              <w:rPr>
                <w:color w:val="0000FF"/>
              </w:rPr>
            </w:pPr>
            <w:r w:rsidRPr="0032338D">
              <w:rPr>
                <w:color w:val="0000FF"/>
              </w:rPr>
              <w:t>New</w:t>
            </w:r>
          </w:p>
        </w:tc>
      </w:tr>
      <w:tr w:rsidR="001D2EFE" w:rsidRPr="0032338D" w14:paraId="639D5907" w14:textId="77777777" w:rsidTr="00683007">
        <w:tc>
          <w:tcPr>
            <w:tcW w:w="9180" w:type="dxa"/>
            <w:gridSpan w:val="4"/>
            <w:shd w:val="clear" w:color="auto" w:fill="auto"/>
          </w:tcPr>
          <w:p w14:paraId="3730BBB1" w14:textId="77777777" w:rsidR="001D2EFE" w:rsidRPr="0032338D" w:rsidRDefault="001D2EFE" w:rsidP="001D2EFE">
            <w:pPr>
              <w:pStyle w:val="paragraph"/>
              <w:ind w:left="0" w:firstLine="1418"/>
              <w:rPr>
                <w:rFonts w:ascii="Arial" w:hAnsi="Arial" w:cs="Arial"/>
                <w:b/>
                <w:sz w:val="28"/>
                <w:szCs w:val="28"/>
              </w:rPr>
            </w:pPr>
            <w:r w:rsidRPr="0032338D">
              <w:rPr>
                <w:rFonts w:ascii="Arial" w:hAnsi="Arial" w:cs="Arial"/>
                <w:b/>
                <w:sz w:val="28"/>
                <w:szCs w:val="28"/>
              </w:rPr>
              <w:t>4.3.3. Screening requirements</w:t>
            </w:r>
          </w:p>
        </w:tc>
      </w:tr>
      <w:tr w:rsidR="001D2EFE" w:rsidRPr="0032338D" w14:paraId="000873CD" w14:textId="77777777" w:rsidTr="00683007">
        <w:tc>
          <w:tcPr>
            <w:tcW w:w="1188" w:type="dxa"/>
            <w:shd w:val="clear" w:color="auto" w:fill="auto"/>
          </w:tcPr>
          <w:p w14:paraId="266D58AE" w14:textId="77777777" w:rsidR="001D2EFE" w:rsidRPr="0032338D" w:rsidRDefault="001D2EFE" w:rsidP="001D2EFE">
            <w:pPr>
              <w:pStyle w:val="paragraph"/>
              <w:ind w:left="0"/>
            </w:pPr>
            <w:r w:rsidRPr="0032338D">
              <w:t>4.3.3a</w:t>
            </w:r>
          </w:p>
        </w:tc>
        <w:tc>
          <w:tcPr>
            <w:tcW w:w="6333" w:type="dxa"/>
            <w:gridSpan w:val="2"/>
            <w:shd w:val="clear" w:color="auto" w:fill="auto"/>
          </w:tcPr>
          <w:p w14:paraId="4BEFDDB5" w14:textId="77777777" w:rsidR="001D2EFE" w:rsidRPr="0032338D" w:rsidRDefault="001D2EFE" w:rsidP="00002770">
            <w:pPr>
              <w:pStyle w:val="requirelevel1"/>
            </w:pPr>
          </w:p>
        </w:tc>
        <w:tc>
          <w:tcPr>
            <w:tcW w:w="1659" w:type="dxa"/>
            <w:shd w:val="clear" w:color="auto" w:fill="auto"/>
          </w:tcPr>
          <w:p w14:paraId="4C194211" w14:textId="77777777" w:rsidR="001D2EFE" w:rsidRPr="0032338D" w:rsidRDefault="001D2EFE" w:rsidP="001D2EFE">
            <w:pPr>
              <w:pStyle w:val="paragraph"/>
              <w:ind w:left="0"/>
            </w:pPr>
            <w:r w:rsidRPr="0032338D">
              <w:t>Applicable</w:t>
            </w:r>
          </w:p>
        </w:tc>
      </w:tr>
      <w:tr w:rsidR="001D2EFE" w:rsidRPr="0032338D" w14:paraId="40358FFE" w14:textId="77777777" w:rsidTr="00683007">
        <w:tc>
          <w:tcPr>
            <w:tcW w:w="1188" w:type="dxa"/>
            <w:shd w:val="clear" w:color="auto" w:fill="auto"/>
          </w:tcPr>
          <w:p w14:paraId="5F4F28FB" w14:textId="77777777" w:rsidR="001D2EFE" w:rsidRPr="0032338D" w:rsidRDefault="001D2EFE" w:rsidP="001D2EFE">
            <w:pPr>
              <w:pStyle w:val="paragraph"/>
              <w:ind w:left="0"/>
            </w:pPr>
            <w:r w:rsidRPr="0032338D">
              <w:t>4.3.3b</w:t>
            </w:r>
          </w:p>
        </w:tc>
        <w:tc>
          <w:tcPr>
            <w:tcW w:w="6333" w:type="dxa"/>
            <w:gridSpan w:val="2"/>
            <w:shd w:val="clear" w:color="auto" w:fill="auto"/>
          </w:tcPr>
          <w:p w14:paraId="7AE41726" w14:textId="77777777" w:rsidR="001D2EFE" w:rsidRPr="0032338D" w:rsidRDefault="001D2EFE" w:rsidP="00002770">
            <w:pPr>
              <w:pStyle w:val="requirelevel1"/>
            </w:pPr>
          </w:p>
        </w:tc>
        <w:tc>
          <w:tcPr>
            <w:tcW w:w="1659" w:type="dxa"/>
            <w:shd w:val="clear" w:color="auto" w:fill="auto"/>
          </w:tcPr>
          <w:p w14:paraId="1B58FED9" w14:textId="77777777" w:rsidR="001D2EFE" w:rsidRPr="0032338D" w:rsidRDefault="001D2EFE" w:rsidP="001D2EFE">
            <w:pPr>
              <w:pStyle w:val="paragraph"/>
              <w:ind w:left="0"/>
            </w:pPr>
            <w:r w:rsidRPr="0032338D">
              <w:t>Applicable</w:t>
            </w:r>
          </w:p>
        </w:tc>
      </w:tr>
      <w:tr w:rsidR="001D2EFE" w:rsidRPr="0032338D" w14:paraId="0778C148" w14:textId="77777777" w:rsidTr="00683007">
        <w:tc>
          <w:tcPr>
            <w:tcW w:w="1188" w:type="dxa"/>
            <w:shd w:val="clear" w:color="auto" w:fill="auto"/>
          </w:tcPr>
          <w:p w14:paraId="61E1CFD9" w14:textId="77777777" w:rsidR="001D2EFE" w:rsidRPr="0032338D" w:rsidRDefault="001D2EFE" w:rsidP="001D2EFE">
            <w:pPr>
              <w:pStyle w:val="paragraph"/>
              <w:ind w:left="0"/>
            </w:pPr>
            <w:r w:rsidRPr="0032338D">
              <w:t>4.3.3c</w:t>
            </w:r>
          </w:p>
        </w:tc>
        <w:tc>
          <w:tcPr>
            <w:tcW w:w="6333" w:type="dxa"/>
            <w:gridSpan w:val="2"/>
            <w:shd w:val="clear" w:color="auto" w:fill="auto"/>
          </w:tcPr>
          <w:p w14:paraId="2EEFAA19" w14:textId="77777777" w:rsidR="001D2EFE" w:rsidRPr="0032338D" w:rsidRDefault="001D2EFE" w:rsidP="00002770">
            <w:pPr>
              <w:pStyle w:val="requirelevel1"/>
            </w:pPr>
          </w:p>
        </w:tc>
        <w:tc>
          <w:tcPr>
            <w:tcW w:w="1659" w:type="dxa"/>
            <w:shd w:val="clear" w:color="auto" w:fill="auto"/>
          </w:tcPr>
          <w:p w14:paraId="3B5D5AFF" w14:textId="77777777" w:rsidR="001D2EFE" w:rsidRPr="0032338D" w:rsidRDefault="001D2EFE" w:rsidP="001D2EFE">
            <w:pPr>
              <w:pStyle w:val="paragraph"/>
              <w:ind w:left="0"/>
            </w:pPr>
            <w:r w:rsidRPr="0032338D">
              <w:t>Applicable</w:t>
            </w:r>
          </w:p>
        </w:tc>
      </w:tr>
      <w:tr w:rsidR="001D2EFE" w:rsidRPr="0032338D" w14:paraId="7C520BE5" w14:textId="77777777" w:rsidTr="00683007">
        <w:tc>
          <w:tcPr>
            <w:tcW w:w="1188" w:type="dxa"/>
            <w:shd w:val="clear" w:color="auto" w:fill="auto"/>
          </w:tcPr>
          <w:p w14:paraId="3E9B9610" w14:textId="77777777" w:rsidR="001D2EFE" w:rsidRPr="0032338D" w:rsidRDefault="001D2EFE" w:rsidP="001D2EFE">
            <w:pPr>
              <w:pStyle w:val="paragraph"/>
              <w:ind w:left="0"/>
            </w:pPr>
            <w:r w:rsidRPr="0032338D">
              <w:t>4.3.3d</w:t>
            </w:r>
          </w:p>
        </w:tc>
        <w:tc>
          <w:tcPr>
            <w:tcW w:w="6333" w:type="dxa"/>
            <w:gridSpan w:val="2"/>
            <w:shd w:val="clear" w:color="auto" w:fill="auto"/>
          </w:tcPr>
          <w:p w14:paraId="71D8B269" w14:textId="77777777" w:rsidR="001D2EFE" w:rsidRPr="0032338D" w:rsidRDefault="001D2EFE" w:rsidP="00002770">
            <w:pPr>
              <w:pStyle w:val="requirelevel1"/>
              <w:rPr>
                <w:ins w:id="747" w:author="Klaus Ehrlich" w:date="2021-03-11T18:03:00Z"/>
              </w:rPr>
            </w:pPr>
            <w:r w:rsidRPr="0032338D">
              <w:t>For commercial parts, screening tests shall be performed in accordance with</w:t>
            </w:r>
            <w:r w:rsidRPr="0032338D">
              <w:rPr>
                <w:strike/>
                <w:color w:val="FF0000"/>
              </w:rPr>
              <w:t xml:space="preserve"> Table </w:t>
            </w:r>
            <w:r w:rsidRPr="0032338D">
              <w:rPr>
                <w:strike/>
                <w:noProof/>
                <w:color w:val="FF0000"/>
              </w:rPr>
              <w:t>4</w:t>
            </w:r>
            <w:r w:rsidRPr="0032338D">
              <w:rPr>
                <w:strike/>
                <w:noProof/>
                <w:color w:val="FF0000"/>
              </w:rPr>
              <w:noBreakHyphen/>
              <w:t>2</w:t>
            </w:r>
            <w:r w:rsidRPr="0032338D">
              <w:rPr>
                <w:strike/>
                <w:color w:val="FF0000"/>
              </w:rPr>
              <w:t>.</w:t>
            </w:r>
            <w:ins w:id="748" w:author="Klaus Ehrlich" w:date="2021-03-11T18:03:00Z">
              <w:r w:rsidR="00002770" w:rsidRPr="0032338D">
                <w:t>:</w:t>
              </w:r>
            </w:ins>
          </w:p>
          <w:p w14:paraId="214154BE" w14:textId="3B59A692" w:rsidR="00002770" w:rsidRPr="0032338D" w:rsidRDefault="00002770" w:rsidP="00002770">
            <w:pPr>
              <w:pStyle w:val="requirelevel2"/>
              <w:rPr>
                <w:ins w:id="749" w:author="Klaus Ehrlich" w:date="2021-03-11T18:05:00Z"/>
                <w:color w:val="0000FF"/>
              </w:rPr>
            </w:pPr>
            <w:ins w:id="750" w:author="Klaus Ehrlich" w:date="2021-03-11T18:05:00Z">
              <w:r w:rsidRPr="0032338D">
                <w:rPr>
                  <w:color w:val="0000FF"/>
                </w:rPr>
                <w:fldChar w:fldCharType="begin"/>
              </w:r>
              <w:r w:rsidRPr="0032338D">
                <w:instrText xml:space="preserve"> REF _Ref66370661 \h  \* MERGEFORMAT </w:instrText>
              </w:r>
            </w:ins>
            <w:r w:rsidRPr="0032338D">
              <w:rPr>
                <w:color w:val="0000FF"/>
              </w:rPr>
            </w:r>
            <w:ins w:id="751" w:author="Klaus Ehrlich" w:date="2021-03-11T18:05:00Z">
              <w:r w:rsidRPr="0032338D">
                <w:rPr>
                  <w:color w:val="0000FF"/>
                </w:rPr>
                <w:fldChar w:fldCharType="separate"/>
              </w:r>
            </w:ins>
            <w:ins w:id="752" w:author="Klaus Ehrlich" w:date="2021-03-11T14:50:00Z">
              <w:r w:rsidR="006C413C" w:rsidRPr="0032338D">
                <w:t xml:space="preserve">Table </w:t>
              </w:r>
            </w:ins>
            <w:r w:rsidR="006C413C">
              <w:rPr>
                <w:noProof/>
              </w:rPr>
              <w:t>8</w:t>
            </w:r>
            <w:ins w:id="753" w:author="Klaus Ehrlich" w:date="2021-03-11T16:46:00Z">
              <w:r w:rsidR="006C413C" w:rsidRPr="0032338D">
                <w:t>–</w:t>
              </w:r>
            </w:ins>
            <w:r w:rsidR="006C413C">
              <w:rPr>
                <w:noProof/>
              </w:rPr>
              <w:t>1</w:t>
            </w:r>
            <w:ins w:id="754" w:author="Klaus Ehrlich" w:date="2021-03-11T18:05:00Z">
              <w:r w:rsidRPr="0032338D">
                <w:rPr>
                  <w:color w:val="0000FF"/>
                </w:rPr>
                <w:fldChar w:fldCharType="end"/>
              </w:r>
              <w:r w:rsidRPr="0032338D">
                <w:rPr>
                  <w:color w:val="0000FF"/>
                </w:rPr>
                <w:t xml:space="preserve"> for ceramic capacitors chips,</w:t>
              </w:r>
            </w:ins>
          </w:p>
          <w:p w14:paraId="625CB465" w14:textId="5CB7EE27" w:rsidR="00002770" w:rsidRPr="0032338D" w:rsidRDefault="00002770" w:rsidP="00002770">
            <w:pPr>
              <w:pStyle w:val="requirelevel2"/>
              <w:rPr>
                <w:ins w:id="755" w:author="Klaus Ehrlich" w:date="2021-03-11T18:05:00Z"/>
                <w:color w:val="0000FF"/>
              </w:rPr>
            </w:pPr>
            <w:ins w:id="756" w:author="Klaus Ehrlich" w:date="2021-03-11T18:05:00Z">
              <w:r w:rsidRPr="0032338D">
                <w:rPr>
                  <w:color w:val="0000FF"/>
                </w:rPr>
                <w:fldChar w:fldCharType="begin"/>
              </w:r>
              <w:r w:rsidRPr="0032338D">
                <w:rPr>
                  <w:color w:val="0000FF"/>
                </w:rPr>
                <w:instrText xml:space="preserve"> REF _Ref66370890 \h  \* MERGEFORMAT </w:instrText>
              </w:r>
            </w:ins>
            <w:r w:rsidRPr="0032338D">
              <w:rPr>
                <w:color w:val="0000FF"/>
              </w:rPr>
            </w:r>
            <w:ins w:id="757" w:author="Klaus Ehrlich" w:date="2021-03-11T18:05:00Z">
              <w:r w:rsidRPr="0032338D">
                <w:rPr>
                  <w:color w:val="0000FF"/>
                </w:rPr>
                <w:fldChar w:fldCharType="separate"/>
              </w:r>
            </w:ins>
            <w:ins w:id="758" w:author="Klaus Ehrlich" w:date="2021-03-11T14:59:00Z">
              <w:r w:rsidR="006C413C" w:rsidRPr="0032338D">
                <w:t xml:space="preserve">Table </w:t>
              </w:r>
            </w:ins>
            <w:r w:rsidR="006C413C">
              <w:rPr>
                <w:noProof/>
              </w:rPr>
              <w:t>8</w:t>
            </w:r>
            <w:ins w:id="759" w:author="Klaus Ehrlich" w:date="2021-03-11T16:46:00Z">
              <w:r w:rsidR="006C413C" w:rsidRPr="0032338D">
                <w:t>–</w:t>
              </w:r>
            </w:ins>
            <w:r w:rsidR="006C413C">
              <w:rPr>
                <w:noProof/>
              </w:rPr>
              <w:t>2</w:t>
            </w:r>
            <w:ins w:id="760" w:author="Klaus Ehrlich" w:date="2021-03-11T18:05:00Z">
              <w:r w:rsidRPr="0032338D">
                <w:rPr>
                  <w:color w:val="0000FF"/>
                </w:rPr>
                <w:fldChar w:fldCharType="end"/>
              </w:r>
              <w:r w:rsidRPr="0032338D">
                <w:rPr>
                  <w:color w:val="0000FF"/>
                </w:rPr>
                <w:t xml:space="preserve"> for solid electrolyte tantalum capacitors chips</w:t>
              </w:r>
            </w:ins>
          </w:p>
          <w:p w14:paraId="19816973" w14:textId="22675CD0" w:rsidR="00002770" w:rsidRPr="0032338D" w:rsidRDefault="00002770" w:rsidP="00002770">
            <w:pPr>
              <w:pStyle w:val="requirelevel2"/>
              <w:rPr>
                <w:ins w:id="761" w:author="Klaus Ehrlich" w:date="2021-03-11T18:05:00Z"/>
                <w:color w:val="0000FF"/>
              </w:rPr>
            </w:pPr>
            <w:ins w:id="762" w:author="Klaus Ehrlich" w:date="2021-03-11T18:05:00Z">
              <w:r w:rsidRPr="0032338D">
                <w:rPr>
                  <w:color w:val="0000FF"/>
                </w:rPr>
                <w:fldChar w:fldCharType="begin"/>
              </w:r>
              <w:r w:rsidRPr="0032338D">
                <w:rPr>
                  <w:color w:val="0000FF"/>
                </w:rPr>
                <w:instrText xml:space="preserve"> REF _Ref66370929 \h  \* MERGEFORMAT </w:instrText>
              </w:r>
            </w:ins>
            <w:r w:rsidRPr="0032338D">
              <w:rPr>
                <w:color w:val="0000FF"/>
              </w:rPr>
            </w:r>
            <w:ins w:id="763" w:author="Klaus Ehrlich" w:date="2021-03-11T18:05:00Z">
              <w:r w:rsidRPr="0032338D">
                <w:rPr>
                  <w:color w:val="0000FF"/>
                </w:rPr>
                <w:fldChar w:fldCharType="separate"/>
              </w:r>
            </w:ins>
            <w:ins w:id="764" w:author="Klaus Ehrlich" w:date="2021-03-11T14:59:00Z">
              <w:r w:rsidR="006C413C" w:rsidRPr="0032338D">
                <w:t xml:space="preserve">Table </w:t>
              </w:r>
            </w:ins>
            <w:r w:rsidR="006C413C">
              <w:rPr>
                <w:noProof/>
              </w:rPr>
              <w:t>8</w:t>
            </w:r>
            <w:ins w:id="765" w:author="Klaus Ehrlich" w:date="2021-03-11T16:46:00Z">
              <w:r w:rsidR="006C413C" w:rsidRPr="0032338D">
                <w:t>–</w:t>
              </w:r>
            </w:ins>
            <w:r w:rsidR="006C413C">
              <w:rPr>
                <w:noProof/>
              </w:rPr>
              <w:t>3</w:t>
            </w:r>
            <w:ins w:id="766" w:author="Klaus Ehrlich" w:date="2021-03-11T18:05:00Z">
              <w:r w:rsidRPr="0032338D">
                <w:rPr>
                  <w:color w:val="0000FF"/>
                </w:rPr>
                <w:fldChar w:fldCharType="end"/>
              </w:r>
              <w:r w:rsidRPr="0032338D">
                <w:rPr>
                  <w:color w:val="0000FF"/>
                </w:rPr>
                <w:t xml:space="preserve"> for discrete parts (diodes, transistors, optocouplers)</w:t>
              </w:r>
            </w:ins>
          </w:p>
          <w:p w14:paraId="14B723B1" w14:textId="16CB13DE" w:rsidR="00002770" w:rsidRPr="0032338D" w:rsidRDefault="00002770" w:rsidP="00002770">
            <w:pPr>
              <w:pStyle w:val="requirelevel2"/>
              <w:rPr>
                <w:ins w:id="767" w:author="Klaus Ehrlich" w:date="2021-03-11T18:05:00Z"/>
                <w:color w:val="0000FF"/>
              </w:rPr>
            </w:pPr>
            <w:ins w:id="768" w:author="Klaus Ehrlich" w:date="2021-03-11T18:05:00Z">
              <w:r w:rsidRPr="0032338D">
                <w:rPr>
                  <w:color w:val="0000FF"/>
                </w:rPr>
                <w:fldChar w:fldCharType="begin"/>
              </w:r>
              <w:r w:rsidRPr="0032338D">
                <w:rPr>
                  <w:color w:val="0000FF"/>
                </w:rPr>
                <w:instrText xml:space="preserve"> REF _Ref66370958 \h  \* MERGEFORMAT </w:instrText>
              </w:r>
            </w:ins>
            <w:r w:rsidRPr="0032338D">
              <w:rPr>
                <w:color w:val="0000FF"/>
              </w:rPr>
            </w:r>
            <w:ins w:id="769" w:author="Klaus Ehrlich" w:date="2021-03-11T18:05:00Z">
              <w:r w:rsidRPr="0032338D">
                <w:rPr>
                  <w:color w:val="0000FF"/>
                </w:rPr>
                <w:fldChar w:fldCharType="separate"/>
              </w:r>
            </w:ins>
            <w:ins w:id="770" w:author="Klaus Ehrlich" w:date="2021-03-11T15:01:00Z">
              <w:r w:rsidR="006C413C" w:rsidRPr="0032338D">
                <w:t xml:space="preserve">Table </w:t>
              </w:r>
            </w:ins>
            <w:r w:rsidR="006C413C">
              <w:rPr>
                <w:noProof/>
              </w:rPr>
              <w:t>8</w:t>
            </w:r>
            <w:ins w:id="771" w:author="Klaus Ehrlich" w:date="2021-03-11T16:46:00Z">
              <w:r w:rsidR="006C413C" w:rsidRPr="0032338D">
                <w:t>–</w:t>
              </w:r>
            </w:ins>
            <w:r w:rsidR="006C413C">
              <w:rPr>
                <w:noProof/>
              </w:rPr>
              <w:t>4</w:t>
            </w:r>
            <w:ins w:id="772" w:author="Klaus Ehrlich" w:date="2021-03-11T18:05:00Z">
              <w:r w:rsidRPr="0032338D">
                <w:rPr>
                  <w:color w:val="0000FF"/>
                </w:rPr>
                <w:fldChar w:fldCharType="end"/>
              </w:r>
              <w:r w:rsidRPr="0032338D">
                <w:rPr>
                  <w:color w:val="0000FF"/>
                </w:rPr>
                <w:t xml:space="preserve"> for fuses</w:t>
              </w:r>
            </w:ins>
          </w:p>
          <w:p w14:paraId="50E0F8A5" w14:textId="01CCBF57" w:rsidR="00002770" w:rsidRPr="0032338D" w:rsidRDefault="00002770" w:rsidP="00002770">
            <w:pPr>
              <w:pStyle w:val="requirelevel2"/>
              <w:rPr>
                <w:ins w:id="773" w:author="Klaus Ehrlich" w:date="2021-03-11T18:05:00Z"/>
                <w:color w:val="0000FF"/>
              </w:rPr>
            </w:pPr>
            <w:ins w:id="774" w:author="Klaus Ehrlich" w:date="2021-03-11T18:05:00Z">
              <w:r w:rsidRPr="0032338D">
                <w:rPr>
                  <w:color w:val="0000FF"/>
                </w:rPr>
                <w:fldChar w:fldCharType="begin"/>
              </w:r>
              <w:r w:rsidRPr="0032338D">
                <w:rPr>
                  <w:color w:val="0000FF"/>
                </w:rPr>
                <w:instrText xml:space="preserve"> REF _Ref66370967 \h  \* MERGEFORMAT </w:instrText>
              </w:r>
            </w:ins>
            <w:r w:rsidRPr="0032338D">
              <w:rPr>
                <w:color w:val="0000FF"/>
              </w:rPr>
            </w:r>
            <w:ins w:id="775" w:author="Klaus Ehrlich" w:date="2021-03-11T18:05:00Z">
              <w:r w:rsidRPr="0032338D">
                <w:rPr>
                  <w:color w:val="0000FF"/>
                </w:rPr>
                <w:fldChar w:fldCharType="separate"/>
              </w:r>
            </w:ins>
            <w:ins w:id="776" w:author="Klaus Ehrlich" w:date="2021-03-11T15:01:00Z">
              <w:r w:rsidR="006C413C" w:rsidRPr="0032338D">
                <w:t xml:space="preserve">Table </w:t>
              </w:r>
            </w:ins>
            <w:r w:rsidR="006C413C">
              <w:rPr>
                <w:noProof/>
              </w:rPr>
              <w:t>8</w:t>
            </w:r>
            <w:ins w:id="777" w:author="Klaus Ehrlich" w:date="2021-03-11T16:46:00Z">
              <w:r w:rsidR="006C413C" w:rsidRPr="0032338D">
                <w:t>–</w:t>
              </w:r>
            </w:ins>
            <w:r w:rsidR="006C413C">
              <w:rPr>
                <w:noProof/>
              </w:rPr>
              <w:t>5</w:t>
            </w:r>
            <w:ins w:id="778" w:author="Klaus Ehrlich" w:date="2021-03-11T18:05:00Z">
              <w:r w:rsidRPr="0032338D">
                <w:rPr>
                  <w:color w:val="0000FF"/>
                </w:rPr>
                <w:fldChar w:fldCharType="end"/>
              </w:r>
              <w:r w:rsidRPr="0032338D">
                <w:rPr>
                  <w:color w:val="0000FF"/>
                </w:rPr>
                <w:t xml:space="preserve"> for magnetic parts</w:t>
              </w:r>
            </w:ins>
          </w:p>
          <w:p w14:paraId="61AFA662" w14:textId="5A96F296" w:rsidR="00002770" w:rsidRPr="0032338D" w:rsidRDefault="00002770" w:rsidP="00002770">
            <w:pPr>
              <w:pStyle w:val="requirelevel2"/>
              <w:rPr>
                <w:ins w:id="779" w:author="Klaus Ehrlich" w:date="2021-03-11T18:05:00Z"/>
                <w:color w:val="0000FF"/>
              </w:rPr>
            </w:pPr>
            <w:ins w:id="780" w:author="Klaus Ehrlich" w:date="2021-03-11T18:05:00Z">
              <w:r w:rsidRPr="0032338D">
                <w:rPr>
                  <w:color w:val="0000FF"/>
                </w:rPr>
                <w:fldChar w:fldCharType="begin"/>
              </w:r>
              <w:r w:rsidRPr="0032338D">
                <w:rPr>
                  <w:color w:val="0000FF"/>
                </w:rPr>
                <w:instrText xml:space="preserve"> REF _Ref66370984 \h  \* MERGEFORMAT </w:instrText>
              </w:r>
            </w:ins>
            <w:r w:rsidRPr="0032338D">
              <w:rPr>
                <w:color w:val="0000FF"/>
              </w:rPr>
            </w:r>
            <w:ins w:id="781" w:author="Klaus Ehrlich" w:date="2021-03-11T18:05:00Z">
              <w:r w:rsidRPr="0032338D">
                <w:rPr>
                  <w:color w:val="0000FF"/>
                </w:rPr>
                <w:fldChar w:fldCharType="separate"/>
              </w:r>
            </w:ins>
            <w:ins w:id="782" w:author="Klaus Ehrlich" w:date="2021-03-11T15:02:00Z">
              <w:r w:rsidR="006C413C" w:rsidRPr="0032338D">
                <w:t xml:space="preserve">Table </w:t>
              </w:r>
            </w:ins>
            <w:r w:rsidR="006C413C">
              <w:rPr>
                <w:noProof/>
              </w:rPr>
              <w:t>8</w:t>
            </w:r>
            <w:ins w:id="783" w:author="Klaus Ehrlich" w:date="2021-03-11T16:46:00Z">
              <w:r w:rsidR="006C413C" w:rsidRPr="0032338D">
                <w:t>–</w:t>
              </w:r>
            </w:ins>
            <w:r w:rsidR="006C413C">
              <w:rPr>
                <w:noProof/>
              </w:rPr>
              <w:t>6</w:t>
            </w:r>
            <w:ins w:id="784" w:author="Klaus Ehrlich" w:date="2021-03-11T18:05:00Z">
              <w:r w:rsidRPr="0032338D">
                <w:rPr>
                  <w:color w:val="0000FF"/>
                </w:rPr>
                <w:fldChar w:fldCharType="end"/>
              </w:r>
              <w:r w:rsidRPr="0032338D">
                <w:rPr>
                  <w:color w:val="0000FF"/>
                </w:rPr>
                <w:t xml:space="preserve"> for microcircuits</w:t>
              </w:r>
            </w:ins>
          </w:p>
          <w:p w14:paraId="2A8EF2A4" w14:textId="2122B295" w:rsidR="00002770" w:rsidRPr="0032338D" w:rsidRDefault="00002770" w:rsidP="00002770">
            <w:pPr>
              <w:pStyle w:val="requirelevel2"/>
              <w:rPr>
                <w:ins w:id="785" w:author="Klaus Ehrlich" w:date="2021-03-11T18:05:00Z"/>
                <w:color w:val="0000FF"/>
              </w:rPr>
            </w:pPr>
            <w:ins w:id="786" w:author="Klaus Ehrlich" w:date="2021-03-11T18:05:00Z">
              <w:r w:rsidRPr="0032338D">
                <w:rPr>
                  <w:color w:val="0000FF"/>
                </w:rPr>
                <w:fldChar w:fldCharType="begin"/>
              </w:r>
              <w:r w:rsidRPr="0032338D">
                <w:rPr>
                  <w:color w:val="0000FF"/>
                </w:rPr>
                <w:instrText xml:space="preserve"> REF _Ref66371202 \h  \* MERGEFORMAT </w:instrText>
              </w:r>
            </w:ins>
            <w:r w:rsidRPr="0032338D">
              <w:rPr>
                <w:color w:val="0000FF"/>
              </w:rPr>
            </w:r>
            <w:ins w:id="787" w:author="Klaus Ehrlich" w:date="2021-03-11T18:05:00Z">
              <w:r w:rsidRPr="0032338D">
                <w:rPr>
                  <w:color w:val="0000FF"/>
                </w:rPr>
                <w:fldChar w:fldCharType="separate"/>
              </w:r>
            </w:ins>
            <w:ins w:id="788" w:author="Klaus Ehrlich" w:date="2021-03-11T16:05:00Z">
              <w:r w:rsidR="006C413C" w:rsidRPr="0032338D">
                <w:t xml:space="preserve">Table </w:t>
              </w:r>
            </w:ins>
            <w:r w:rsidR="006C413C">
              <w:rPr>
                <w:noProof/>
              </w:rPr>
              <w:t>8</w:t>
            </w:r>
            <w:ins w:id="789" w:author="Klaus Ehrlich" w:date="2021-03-11T16:46:00Z">
              <w:r w:rsidR="006C413C" w:rsidRPr="0032338D">
                <w:t>–</w:t>
              </w:r>
            </w:ins>
            <w:r w:rsidR="006C413C">
              <w:rPr>
                <w:noProof/>
              </w:rPr>
              <w:t>7</w:t>
            </w:r>
            <w:ins w:id="790" w:author="Klaus Ehrlich" w:date="2021-03-11T18:05:00Z">
              <w:r w:rsidRPr="0032338D">
                <w:rPr>
                  <w:color w:val="0000FF"/>
                </w:rPr>
                <w:fldChar w:fldCharType="end"/>
              </w:r>
              <w:r w:rsidRPr="0032338D">
                <w:rPr>
                  <w:color w:val="0000FF"/>
                </w:rPr>
                <w:t xml:space="preserve"> for resistors</w:t>
              </w:r>
            </w:ins>
          </w:p>
          <w:p w14:paraId="48FF4CC7" w14:textId="1B8DF1B6" w:rsidR="00002770" w:rsidRPr="0032338D" w:rsidRDefault="00002770" w:rsidP="00002770">
            <w:pPr>
              <w:pStyle w:val="requirelevel2"/>
              <w:rPr>
                <w:ins w:id="791" w:author="Klaus Ehrlich" w:date="2021-03-11T18:05:00Z"/>
              </w:rPr>
            </w:pPr>
            <w:ins w:id="792" w:author="Klaus Ehrlich" w:date="2021-03-11T18:05:00Z">
              <w:r w:rsidRPr="0032338D">
                <w:rPr>
                  <w:color w:val="0000FF"/>
                </w:rPr>
                <w:fldChar w:fldCharType="begin"/>
              </w:r>
              <w:r w:rsidRPr="0032338D">
                <w:rPr>
                  <w:color w:val="0000FF"/>
                </w:rPr>
                <w:instrText xml:space="preserve"> REF _Ref66371210 \h  \* MERGEFORMAT </w:instrText>
              </w:r>
            </w:ins>
            <w:r w:rsidRPr="0032338D">
              <w:rPr>
                <w:color w:val="0000FF"/>
              </w:rPr>
            </w:r>
            <w:ins w:id="793" w:author="Klaus Ehrlich" w:date="2021-03-11T18:05:00Z">
              <w:r w:rsidRPr="0032338D">
                <w:rPr>
                  <w:color w:val="0000FF"/>
                </w:rPr>
                <w:fldChar w:fldCharType="separate"/>
              </w:r>
            </w:ins>
            <w:ins w:id="794" w:author="Klaus Ehrlich" w:date="2021-03-11T16:05:00Z">
              <w:r w:rsidR="006C413C" w:rsidRPr="0032338D">
                <w:t xml:space="preserve">Table </w:t>
              </w:r>
            </w:ins>
            <w:r w:rsidR="006C413C">
              <w:rPr>
                <w:noProof/>
              </w:rPr>
              <w:t>8</w:t>
            </w:r>
            <w:ins w:id="795" w:author="Klaus Ehrlich" w:date="2021-03-11T16:46:00Z">
              <w:r w:rsidR="006C413C" w:rsidRPr="0032338D">
                <w:t>–</w:t>
              </w:r>
            </w:ins>
            <w:r w:rsidR="006C413C">
              <w:rPr>
                <w:noProof/>
              </w:rPr>
              <w:t>8</w:t>
            </w:r>
            <w:ins w:id="796" w:author="Klaus Ehrlich" w:date="2021-03-11T18:05:00Z">
              <w:r w:rsidRPr="0032338D">
                <w:rPr>
                  <w:color w:val="0000FF"/>
                </w:rPr>
                <w:fldChar w:fldCharType="end"/>
              </w:r>
              <w:r w:rsidRPr="0032338D">
                <w:rPr>
                  <w:color w:val="0000FF"/>
                </w:rPr>
                <w:t xml:space="preserve"> for thermistors</w:t>
              </w:r>
            </w:ins>
          </w:p>
          <w:p w14:paraId="053147E9" w14:textId="77777777" w:rsidR="00002770" w:rsidRPr="0032338D" w:rsidRDefault="00002770" w:rsidP="00002770">
            <w:pPr>
              <w:pStyle w:val="paragraph"/>
              <w:ind w:left="0"/>
              <w:rPr>
                <w:sz w:val="4"/>
                <w:szCs w:val="4"/>
              </w:rPr>
            </w:pPr>
          </w:p>
        </w:tc>
        <w:tc>
          <w:tcPr>
            <w:tcW w:w="1659" w:type="dxa"/>
            <w:shd w:val="clear" w:color="auto" w:fill="auto"/>
          </w:tcPr>
          <w:p w14:paraId="4EA07269" w14:textId="77777777" w:rsidR="001D2EFE" w:rsidRPr="0032338D" w:rsidRDefault="001D2EFE" w:rsidP="001D2EFE">
            <w:pPr>
              <w:pStyle w:val="paragraph"/>
              <w:tabs>
                <w:tab w:val="left" w:pos="3555"/>
              </w:tabs>
              <w:ind w:left="0"/>
            </w:pPr>
            <w:r w:rsidRPr="0032338D">
              <w:rPr>
                <w:color w:val="0000FF"/>
              </w:rPr>
              <w:t>Modified</w:t>
            </w:r>
          </w:p>
        </w:tc>
      </w:tr>
      <w:tr w:rsidR="00002770" w:rsidRPr="0032338D" w14:paraId="46F3BCDD" w14:textId="77777777" w:rsidTr="00683007">
        <w:tc>
          <w:tcPr>
            <w:tcW w:w="1188" w:type="dxa"/>
            <w:shd w:val="clear" w:color="auto" w:fill="auto"/>
          </w:tcPr>
          <w:p w14:paraId="729F43A7" w14:textId="77777777" w:rsidR="00002770" w:rsidRPr="0032338D" w:rsidRDefault="00002770" w:rsidP="00002770">
            <w:pPr>
              <w:pStyle w:val="paragraph"/>
              <w:ind w:left="0"/>
              <w:rPr>
                <w:strike/>
              </w:rPr>
            </w:pPr>
            <w:r w:rsidRPr="0032338D">
              <w:rPr>
                <w:strike/>
                <w:highlight w:val="yellow"/>
              </w:rPr>
              <w:t>4.3.3e</w:t>
            </w:r>
          </w:p>
        </w:tc>
        <w:tc>
          <w:tcPr>
            <w:tcW w:w="6333" w:type="dxa"/>
            <w:gridSpan w:val="2"/>
            <w:shd w:val="clear" w:color="auto" w:fill="auto"/>
          </w:tcPr>
          <w:p w14:paraId="62F35A6C" w14:textId="77777777" w:rsidR="00002770" w:rsidRPr="0032338D" w:rsidRDefault="00002770" w:rsidP="00002770">
            <w:pPr>
              <w:pStyle w:val="requirelevel1"/>
              <w:rPr>
                <w:strike/>
              </w:rPr>
            </w:pPr>
            <w:r w:rsidRPr="0032338D">
              <w:rPr>
                <w:strike/>
                <w:color w:val="FF0000"/>
              </w:rPr>
              <w:t>For active parts (transistors, diodes) packaged in TO3, DO4 or DO5, the PIND test method shall be submitted to the customer’s approval.</w:t>
            </w:r>
          </w:p>
        </w:tc>
        <w:tc>
          <w:tcPr>
            <w:tcW w:w="1659" w:type="dxa"/>
            <w:shd w:val="clear" w:color="auto" w:fill="auto"/>
          </w:tcPr>
          <w:p w14:paraId="2CE0CBB5" w14:textId="77777777" w:rsidR="00002770" w:rsidRPr="0032338D" w:rsidRDefault="00FE58B3" w:rsidP="00FE58B3">
            <w:pPr>
              <w:pStyle w:val="paragraph"/>
              <w:ind w:left="0"/>
            </w:pPr>
            <w:ins w:id="797" w:author="Klaus Ehrlich" w:date="2021-05-06T11:20:00Z">
              <w:r>
                <w:rPr>
                  <w:color w:val="C00000"/>
                </w:rPr>
                <w:t>N/A</w:t>
              </w:r>
            </w:ins>
            <w:ins w:id="798" w:author="Klaus Ehrlich" w:date="2021-03-12T12:46:00Z">
              <w:r w:rsidR="00D328D6" w:rsidRPr="0032338D">
                <w:rPr>
                  <w:color w:val="C00000"/>
                </w:rPr>
                <w:t xml:space="preserve"> </w:t>
              </w:r>
            </w:ins>
            <w:del w:id="799" w:author="Klaus Ehrlich" w:date="2021-03-11T18:08:00Z">
              <w:r w:rsidR="00002770" w:rsidRPr="0032338D" w:rsidDel="00002770">
                <w:rPr>
                  <w:strike/>
                  <w:color w:val="C00000"/>
                </w:rPr>
                <w:delText>Applicable</w:delText>
              </w:r>
              <w:r w:rsidR="00002770" w:rsidRPr="0032338D" w:rsidDel="00002770">
                <w:rPr>
                  <w:rStyle w:val="CommentReference"/>
                  <w:strike/>
                  <w:color w:val="C00000"/>
                </w:rPr>
                <w:commentReference w:id="800"/>
              </w:r>
            </w:del>
          </w:p>
        </w:tc>
      </w:tr>
      <w:tr w:rsidR="001D2EFE" w:rsidRPr="0032338D" w14:paraId="35631ED3" w14:textId="77777777" w:rsidTr="00683007">
        <w:tc>
          <w:tcPr>
            <w:tcW w:w="1188" w:type="dxa"/>
            <w:shd w:val="clear" w:color="auto" w:fill="auto"/>
          </w:tcPr>
          <w:p w14:paraId="0FA14986" w14:textId="77777777" w:rsidR="001D2EFE" w:rsidRPr="0032338D" w:rsidRDefault="001D2EFE" w:rsidP="001D2EFE">
            <w:pPr>
              <w:pStyle w:val="paragraph"/>
              <w:ind w:left="0"/>
            </w:pPr>
            <w:r w:rsidRPr="0032338D">
              <w:t>4.3.3f</w:t>
            </w:r>
          </w:p>
        </w:tc>
        <w:tc>
          <w:tcPr>
            <w:tcW w:w="6333" w:type="dxa"/>
            <w:gridSpan w:val="2"/>
            <w:shd w:val="clear" w:color="auto" w:fill="auto"/>
          </w:tcPr>
          <w:p w14:paraId="398E47FC" w14:textId="77777777" w:rsidR="001D2EFE" w:rsidRPr="0032338D" w:rsidRDefault="001D2EFE" w:rsidP="00002770">
            <w:pPr>
              <w:pStyle w:val="requirelevel1"/>
              <w:rPr>
                <w:strike/>
              </w:rPr>
            </w:pPr>
          </w:p>
        </w:tc>
        <w:tc>
          <w:tcPr>
            <w:tcW w:w="1659" w:type="dxa"/>
            <w:shd w:val="clear" w:color="auto" w:fill="auto"/>
          </w:tcPr>
          <w:p w14:paraId="226C7221" w14:textId="77777777" w:rsidR="001D2EFE" w:rsidRPr="0032338D" w:rsidRDefault="001D2EFE" w:rsidP="001D2EFE">
            <w:pPr>
              <w:pStyle w:val="paragraph"/>
              <w:ind w:left="0"/>
            </w:pPr>
            <w:r w:rsidRPr="0032338D">
              <w:t>Applicable</w:t>
            </w:r>
          </w:p>
        </w:tc>
      </w:tr>
      <w:tr w:rsidR="001D2EFE" w:rsidRPr="0032338D" w14:paraId="3299467F" w14:textId="77777777" w:rsidTr="00683007">
        <w:tc>
          <w:tcPr>
            <w:tcW w:w="1188" w:type="dxa"/>
            <w:shd w:val="clear" w:color="auto" w:fill="auto"/>
          </w:tcPr>
          <w:p w14:paraId="36A25F64" w14:textId="77777777" w:rsidR="001D2EFE" w:rsidRPr="0032338D" w:rsidRDefault="001D2EFE" w:rsidP="001D2EFE">
            <w:pPr>
              <w:pStyle w:val="paragraph"/>
              <w:ind w:left="0"/>
            </w:pPr>
            <w:r w:rsidRPr="0032338D">
              <w:t>4.3.3g</w:t>
            </w:r>
          </w:p>
        </w:tc>
        <w:tc>
          <w:tcPr>
            <w:tcW w:w="6333" w:type="dxa"/>
            <w:gridSpan w:val="2"/>
            <w:shd w:val="clear" w:color="auto" w:fill="auto"/>
          </w:tcPr>
          <w:p w14:paraId="0E3257E6" w14:textId="77777777" w:rsidR="001D2EFE" w:rsidRPr="0032338D" w:rsidRDefault="00002770" w:rsidP="00002770">
            <w:pPr>
              <w:pStyle w:val="paragraph"/>
              <w:ind w:left="0"/>
            </w:pPr>
            <w:r w:rsidRPr="0032338D">
              <w:rPr>
                <w:strike/>
                <w:color w:val="FF0000"/>
              </w:rPr>
              <w:t>In case a component is not available in a qualified version according to quality level specified in Table 7-1, the screening of the component shall meet the screening flow defined by the generic specifications listed in Table 7-1.</w:t>
            </w:r>
          </w:p>
        </w:tc>
        <w:tc>
          <w:tcPr>
            <w:tcW w:w="1659" w:type="dxa"/>
            <w:shd w:val="clear" w:color="auto" w:fill="auto"/>
          </w:tcPr>
          <w:p w14:paraId="3C62BA7E" w14:textId="77777777" w:rsidR="001D2EFE" w:rsidRPr="0032338D" w:rsidRDefault="00FE58B3" w:rsidP="00FE58B3">
            <w:ins w:id="801" w:author="Klaus Ehrlich" w:date="2021-05-06T11:21:00Z">
              <w:r>
                <w:rPr>
                  <w:color w:val="C00000"/>
                  <w:szCs w:val="20"/>
                </w:rPr>
                <w:t>N/A</w:t>
              </w:r>
            </w:ins>
            <w:ins w:id="802" w:author="Klaus Ehrlich" w:date="2021-03-12T12:46:00Z">
              <w:r w:rsidR="004744D8" w:rsidRPr="0032338D">
                <w:rPr>
                  <w:color w:val="C00000"/>
                  <w:szCs w:val="20"/>
                </w:rPr>
                <w:t xml:space="preserve"> </w:t>
              </w:r>
            </w:ins>
            <w:r w:rsidR="00A85808" w:rsidRPr="0032338D">
              <w:rPr>
                <w:strike/>
                <w:color w:val="C00000"/>
                <w:szCs w:val="20"/>
              </w:rPr>
              <w:t>Applicable</w:t>
            </w:r>
            <w:r w:rsidR="00A85808" w:rsidRPr="0032338D">
              <w:rPr>
                <w:rStyle w:val="CommentReference"/>
                <w:strike/>
                <w:color w:val="C00000"/>
              </w:rPr>
              <w:commentReference w:id="803"/>
            </w:r>
          </w:p>
        </w:tc>
      </w:tr>
      <w:tr w:rsidR="001D2EFE" w:rsidRPr="0032338D" w14:paraId="6226EAD1" w14:textId="77777777" w:rsidTr="00683007">
        <w:tc>
          <w:tcPr>
            <w:tcW w:w="1188" w:type="dxa"/>
            <w:shd w:val="clear" w:color="auto" w:fill="auto"/>
          </w:tcPr>
          <w:p w14:paraId="3D323DFE" w14:textId="77777777" w:rsidR="001D2EFE" w:rsidRPr="0032338D" w:rsidRDefault="001D2EFE" w:rsidP="001D2EFE">
            <w:pPr>
              <w:pStyle w:val="paragraph"/>
              <w:ind w:left="0"/>
            </w:pPr>
            <w:r w:rsidRPr="0032338D">
              <w:rPr>
                <w:highlight w:val="yellow"/>
              </w:rPr>
              <w:t>4.3.3h</w:t>
            </w:r>
          </w:p>
        </w:tc>
        <w:tc>
          <w:tcPr>
            <w:tcW w:w="6333" w:type="dxa"/>
            <w:gridSpan w:val="2"/>
            <w:shd w:val="clear" w:color="auto" w:fill="auto"/>
          </w:tcPr>
          <w:p w14:paraId="4B811A88" w14:textId="77777777" w:rsidR="001D2EFE" w:rsidRPr="0032338D" w:rsidRDefault="00002770" w:rsidP="00404D85">
            <w:pPr>
              <w:pStyle w:val="requirelevel1"/>
            </w:pPr>
            <w:commentRangeStart w:id="804"/>
            <w:r w:rsidRPr="0032338D">
              <w:t>In case of X-rays</w:t>
            </w:r>
            <w:ins w:id="805" w:author="Klaus Ehrlich" w:date="2021-03-11T18:11:00Z">
              <w:r w:rsidRPr="0032338D">
                <w:t xml:space="preserve"> or CT scan</w:t>
              </w:r>
            </w:ins>
            <w:r w:rsidRPr="0032338D">
              <w:t xml:space="preserve"> inspection, the total dose deposited </w:t>
            </w:r>
            <w:ins w:id="806" w:author="Klaus Ehrlich" w:date="2021-03-11T18:12:00Z">
              <w:r w:rsidRPr="0032338D">
                <w:t xml:space="preserve">and exposure time shall </w:t>
              </w:r>
              <w:r w:rsidR="00404D85" w:rsidRPr="0032338D">
                <w:t>not deteriorate part performance or reliability</w:t>
              </w:r>
            </w:ins>
            <w:r w:rsidRPr="0032338D">
              <w:rPr>
                <w:strike/>
                <w:color w:val="FF0000"/>
              </w:rPr>
              <w:t>shall be less than 1/10 of the product acceptable dose</w:t>
            </w:r>
            <w:r w:rsidRPr="0032338D">
              <w:t>.</w:t>
            </w:r>
          </w:p>
        </w:tc>
        <w:tc>
          <w:tcPr>
            <w:tcW w:w="1659" w:type="dxa"/>
            <w:shd w:val="clear" w:color="auto" w:fill="auto"/>
          </w:tcPr>
          <w:p w14:paraId="32E3A468" w14:textId="77777777" w:rsidR="001D2EFE" w:rsidRPr="0032338D" w:rsidRDefault="001D2EFE" w:rsidP="001D2EFE">
            <w:pPr>
              <w:pStyle w:val="paragraph"/>
              <w:ind w:left="0"/>
            </w:pPr>
            <w:r w:rsidRPr="0032338D">
              <w:t>Applicable</w:t>
            </w:r>
            <w:commentRangeEnd w:id="804"/>
            <w:r w:rsidR="00404D85" w:rsidRPr="0032338D">
              <w:rPr>
                <w:rStyle w:val="CommentReference"/>
              </w:rPr>
              <w:commentReference w:id="804"/>
            </w:r>
          </w:p>
        </w:tc>
      </w:tr>
    </w:tbl>
    <w:p w14:paraId="0A0B473E" w14:textId="77777777" w:rsidR="00FC5E39" w:rsidRPr="0032338D" w:rsidRDefault="00FC5E39" w:rsidP="00FC5E39">
      <w:pPr>
        <w:pStyle w:val="paragraph"/>
      </w:pPr>
      <w:bookmarkStart w:id="807" w:name="_Ref347238157"/>
    </w:p>
    <w:p w14:paraId="6DB8DDE7" w14:textId="11BC9102" w:rsidR="005849D3" w:rsidRPr="0032338D" w:rsidRDefault="00080603" w:rsidP="005D702A">
      <w:pPr>
        <w:pStyle w:val="CaptionTable"/>
      </w:pPr>
      <w:bookmarkStart w:id="808" w:name="_Ref369606881"/>
      <w:bookmarkStart w:id="809" w:name="_Toc74132197"/>
      <w:r w:rsidRPr="0032338D">
        <w:t xml:space="preserve">Table </w:t>
      </w:r>
      <w:ins w:id="810" w:author="Klaus Ehrlich" w:date="2021-03-11T16:46:00Z">
        <w:r w:rsidR="009A264A" w:rsidRPr="0032338D">
          <w:fldChar w:fldCharType="begin"/>
        </w:r>
        <w:r w:rsidR="009A264A" w:rsidRPr="0032338D">
          <w:instrText xml:space="preserve"> STYLEREF 1 \s </w:instrText>
        </w:r>
      </w:ins>
      <w:r w:rsidR="009A264A" w:rsidRPr="0032338D">
        <w:fldChar w:fldCharType="separate"/>
      </w:r>
      <w:r w:rsidR="006C413C">
        <w:rPr>
          <w:noProof/>
        </w:rPr>
        <w:t>4</w:t>
      </w:r>
      <w:ins w:id="811" w:author="Klaus Ehrlich" w:date="2021-03-11T16:46:00Z">
        <w:r w:rsidR="009A264A" w:rsidRPr="0032338D">
          <w:fldChar w:fldCharType="end"/>
        </w:r>
        <w:r w:rsidR="009A264A" w:rsidRPr="0032338D">
          <w:t>–</w:t>
        </w:r>
        <w:r w:rsidR="009A264A" w:rsidRPr="0032338D">
          <w:fldChar w:fldCharType="begin"/>
        </w:r>
        <w:r w:rsidR="009A264A" w:rsidRPr="0032338D">
          <w:instrText xml:space="preserve"> SEQ Table \* ARABIC \s 1 </w:instrText>
        </w:r>
      </w:ins>
      <w:r w:rsidR="009A264A" w:rsidRPr="0032338D">
        <w:fldChar w:fldCharType="separate"/>
      </w:r>
      <w:r w:rsidR="006C413C">
        <w:rPr>
          <w:noProof/>
        </w:rPr>
        <w:t>2</w:t>
      </w:r>
      <w:ins w:id="812" w:author="Klaus Ehrlich" w:date="2021-03-11T16:46:00Z">
        <w:r w:rsidR="009A264A" w:rsidRPr="0032338D">
          <w:fldChar w:fldCharType="end"/>
        </w:r>
      </w:ins>
      <w:bookmarkEnd w:id="807"/>
      <w:bookmarkEnd w:id="808"/>
      <w:r w:rsidRPr="0032338D">
        <w:t>:</w:t>
      </w:r>
      <w:r w:rsidR="00684DA7" w:rsidRPr="0032338D">
        <w:t xml:space="preserve"> </w:t>
      </w:r>
      <w:ins w:id="813" w:author="Klaus Ehrlich" w:date="2021-03-11T16:38:00Z">
        <w:r w:rsidR="009A264A" w:rsidRPr="0032338D">
          <w:t>&lt;&lt;deleted and moved</w:t>
        </w:r>
      </w:ins>
      <w:ins w:id="814" w:author="Klaus Ehrlich" w:date="2021-03-16T12:44:00Z">
        <w:r w:rsidR="00023BC2" w:rsidRPr="0032338D">
          <w:t xml:space="preserve"> as legacy test files as </w:t>
        </w:r>
      </w:ins>
      <w:ins w:id="815" w:author="Klaus Ehrlich" w:date="2021-03-11T16:39:00Z">
        <w:r w:rsidR="009A264A" w:rsidRPr="0032338D">
          <w:fldChar w:fldCharType="begin"/>
        </w:r>
        <w:r w:rsidR="009A264A" w:rsidRPr="0032338D">
          <w:instrText xml:space="preserve"> REF _Ref66373196 \h </w:instrText>
        </w:r>
      </w:ins>
      <w:r w:rsidR="009A264A" w:rsidRPr="0032338D">
        <w:fldChar w:fldCharType="separate"/>
      </w:r>
      <w:ins w:id="816" w:author="Klaus Ehrlich" w:date="2021-03-11T16:39:00Z">
        <w:r w:rsidR="006C413C" w:rsidRPr="0032338D">
          <w:t xml:space="preserve">Table </w:t>
        </w:r>
      </w:ins>
      <w:r w:rsidR="006C413C">
        <w:rPr>
          <w:noProof/>
        </w:rPr>
        <w:t>8</w:t>
      </w:r>
      <w:ins w:id="817" w:author="Klaus Ehrlich" w:date="2021-03-11T16:46:00Z">
        <w:r w:rsidR="006C413C" w:rsidRPr="0032338D">
          <w:t>–</w:t>
        </w:r>
      </w:ins>
      <w:r w:rsidR="006C413C">
        <w:rPr>
          <w:noProof/>
        </w:rPr>
        <w:t>10</w:t>
      </w:r>
      <w:ins w:id="818" w:author="Klaus Ehrlich" w:date="2021-03-11T16:39:00Z">
        <w:r w:rsidR="009A264A" w:rsidRPr="0032338D">
          <w:fldChar w:fldCharType="end"/>
        </w:r>
        <w:r w:rsidR="009A264A" w:rsidRPr="0032338D">
          <w:t>&gt;&gt;</w:t>
        </w:r>
      </w:ins>
      <w:bookmarkEnd w:id="809"/>
      <w:del w:id="819" w:author="Klaus Ehrlich" w:date="2021-03-11T16:39:00Z">
        <w:r w:rsidR="00684DA7" w:rsidRPr="0032338D" w:rsidDel="009A264A">
          <w:delText>Screening test</w:delText>
        </w:r>
        <w:r w:rsidR="00417804" w:rsidRPr="0032338D" w:rsidDel="009A264A">
          <w:delText>s</w:delText>
        </w:r>
        <w:r w:rsidR="00B47C4C" w:rsidRPr="0032338D" w:rsidDel="009A264A">
          <w:delText xml:space="preserve"> for Class 1 component</w:delText>
        </w:r>
      </w:del>
      <w:del w:id="820" w:author="Klaus Ehrlich" w:date="2021-03-11T16:40:00Z">
        <w:r w:rsidR="00B47C4C" w:rsidRPr="0032338D" w:rsidDel="009A264A">
          <w:delText>s</w:delText>
        </w:r>
      </w:del>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75"/>
        <w:gridCol w:w="1596"/>
        <w:gridCol w:w="2835"/>
        <w:gridCol w:w="2126"/>
      </w:tblGrid>
      <w:tr w:rsidR="008F04B2" w:rsidRPr="0032338D" w:rsidDel="009A264A" w14:paraId="1D6CEBB6" w14:textId="77777777" w:rsidTr="00683007">
        <w:trPr>
          <w:tblHeader/>
          <w:del w:id="821" w:author="Klaus Ehrlich" w:date="2021-03-11T16:45:00Z"/>
        </w:trPr>
        <w:tc>
          <w:tcPr>
            <w:tcW w:w="540" w:type="dxa"/>
            <w:shd w:val="clear" w:color="auto" w:fill="auto"/>
            <w:vAlign w:val="center"/>
          </w:tcPr>
          <w:p w14:paraId="6825D296" w14:textId="77777777" w:rsidR="008F04B2" w:rsidRPr="0032338D" w:rsidDel="009A264A" w:rsidRDefault="008F04B2" w:rsidP="001E1B7C">
            <w:pPr>
              <w:pStyle w:val="paragraph"/>
              <w:spacing w:before="80" w:after="80"/>
              <w:ind w:left="0"/>
              <w:jc w:val="center"/>
              <w:rPr>
                <w:del w:id="822" w:author="Klaus Ehrlich" w:date="2021-03-11T16:45:00Z"/>
                <w:b/>
                <w:color w:val="0000FF"/>
              </w:rPr>
            </w:pPr>
          </w:p>
        </w:tc>
        <w:tc>
          <w:tcPr>
            <w:tcW w:w="1975" w:type="dxa"/>
            <w:shd w:val="clear" w:color="auto" w:fill="auto"/>
            <w:vAlign w:val="center"/>
          </w:tcPr>
          <w:p w14:paraId="0E0CC572" w14:textId="77777777" w:rsidR="008F04B2" w:rsidRPr="0032338D" w:rsidDel="009A264A" w:rsidRDefault="008F04B2" w:rsidP="001E1B7C">
            <w:pPr>
              <w:pStyle w:val="paragraph"/>
              <w:spacing w:before="80" w:after="80"/>
              <w:ind w:left="0"/>
              <w:jc w:val="center"/>
              <w:rPr>
                <w:del w:id="823" w:author="Klaus Ehrlich" w:date="2021-03-11T16:45:00Z"/>
                <w:b/>
                <w:color w:val="0000FF"/>
              </w:rPr>
            </w:pPr>
            <w:del w:id="824" w:author="Klaus Ehrlich" w:date="2021-03-11T16:45:00Z">
              <w:r w:rsidRPr="0032338D" w:rsidDel="009A264A">
                <w:rPr>
                  <w:b/>
                  <w:color w:val="0000FF"/>
                </w:rPr>
                <w:delText>TEST</w:delText>
              </w:r>
            </w:del>
          </w:p>
        </w:tc>
        <w:tc>
          <w:tcPr>
            <w:tcW w:w="1596" w:type="dxa"/>
            <w:shd w:val="clear" w:color="auto" w:fill="auto"/>
            <w:vAlign w:val="center"/>
          </w:tcPr>
          <w:p w14:paraId="1AFF710C" w14:textId="77777777" w:rsidR="008F04B2" w:rsidRPr="0032338D" w:rsidDel="009A264A" w:rsidRDefault="008F04B2" w:rsidP="001E1B7C">
            <w:pPr>
              <w:pStyle w:val="paragraph"/>
              <w:spacing w:before="80" w:after="80"/>
              <w:ind w:left="0"/>
              <w:jc w:val="center"/>
              <w:rPr>
                <w:del w:id="825" w:author="Klaus Ehrlich" w:date="2021-03-11T16:45:00Z"/>
                <w:b/>
                <w:color w:val="0000FF"/>
              </w:rPr>
            </w:pPr>
            <w:del w:id="826" w:author="Klaus Ehrlich" w:date="2021-03-11T16:45:00Z">
              <w:r w:rsidRPr="0032338D" w:rsidDel="009A264A">
                <w:rPr>
                  <w:b/>
                  <w:color w:val="0000FF"/>
                </w:rPr>
                <w:delText>SAMPLING</w:delText>
              </w:r>
            </w:del>
          </w:p>
        </w:tc>
        <w:tc>
          <w:tcPr>
            <w:tcW w:w="2835" w:type="dxa"/>
            <w:shd w:val="clear" w:color="auto" w:fill="auto"/>
            <w:vAlign w:val="center"/>
          </w:tcPr>
          <w:p w14:paraId="54A0898A" w14:textId="77777777" w:rsidR="008F04B2" w:rsidRPr="0032338D" w:rsidDel="009A264A" w:rsidRDefault="008F04B2" w:rsidP="001E1B7C">
            <w:pPr>
              <w:pStyle w:val="paragraph"/>
              <w:spacing w:before="80" w:after="80"/>
              <w:ind w:left="0"/>
              <w:jc w:val="center"/>
              <w:rPr>
                <w:del w:id="827" w:author="Klaus Ehrlich" w:date="2021-03-11T16:45:00Z"/>
                <w:b/>
                <w:color w:val="0000FF"/>
              </w:rPr>
            </w:pPr>
            <w:del w:id="828" w:author="Klaus Ehrlich" w:date="2021-03-11T16:45:00Z">
              <w:r w:rsidRPr="0032338D" w:rsidDel="009A264A">
                <w:rPr>
                  <w:b/>
                  <w:color w:val="0000FF"/>
                </w:rPr>
                <w:delText>METHOD</w:delText>
              </w:r>
            </w:del>
          </w:p>
        </w:tc>
        <w:tc>
          <w:tcPr>
            <w:tcW w:w="2126" w:type="dxa"/>
            <w:shd w:val="clear" w:color="auto" w:fill="auto"/>
            <w:vAlign w:val="center"/>
          </w:tcPr>
          <w:p w14:paraId="2DC9451B" w14:textId="77777777" w:rsidR="008F04B2" w:rsidRPr="0032338D" w:rsidDel="009A264A" w:rsidRDefault="008F04B2" w:rsidP="001E1B7C">
            <w:pPr>
              <w:pStyle w:val="paragraph"/>
              <w:spacing w:before="80" w:after="80"/>
              <w:ind w:left="0"/>
              <w:jc w:val="center"/>
              <w:rPr>
                <w:del w:id="829" w:author="Klaus Ehrlich" w:date="2021-03-11T16:45:00Z"/>
                <w:b/>
                <w:color w:val="0000FF"/>
              </w:rPr>
            </w:pPr>
            <w:del w:id="830" w:author="Klaus Ehrlich" w:date="2021-03-11T16:45:00Z">
              <w:r w:rsidRPr="0032338D" w:rsidDel="009A264A">
                <w:rPr>
                  <w:b/>
                  <w:color w:val="0000FF"/>
                </w:rPr>
                <w:delText>COMMENTS</w:delText>
              </w:r>
            </w:del>
          </w:p>
        </w:tc>
      </w:tr>
      <w:tr w:rsidR="008F04B2" w:rsidRPr="0032338D" w:rsidDel="009A264A" w14:paraId="5192B82F" w14:textId="77777777" w:rsidTr="00683007">
        <w:trPr>
          <w:del w:id="831" w:author="Klaus Ehrlich" w:date="2021-03-11T16:45:00Z"/>
        </w:trPr>
        <w:tc>
          <w:tcPr>
            <w:tcW w:w="540" w:type="dxa"/>
            <w:shd w:val="clear" w:color="auto" w:fill="auto"/>
            <w:vAlign w:val="center"/>
          </w:tcPr>
          <w:p w14:paraId="769B62DB" w14:textId="77777777" w:rsidR="008F04B2" w:rsidRPr="0032338D" w:rsidDel="009A264A" w:rsidRDefault="008F04B2" w:rsidP="001E1B7C">
            <w:pPr>
              <w:pStyle w:val="paragraph"/>
              <w:spacing w:before="80" w:after="80"/>
              <w:ind w:left="0"/>
              <w:jc w:val="center"/>
              <w:rPr>
                <w:del w:id="832" w:author="Klaus Ehrlich" w:date="2021-03-11T16:45:00Z"/>
                <w:b/>
                <w:color w:val="0000FF"/>
              </w:rPr>
            </w:pPr>
            <w:del w:id="833" w:author="Klaus Ehrlich" w:date="2021-03-11T16:45:00Z">
              <w:r w:rsidRPr="0032338D" w:rsidDel="009A264A">
                <w:rPr>
                  <w:b/>
                  <w:color w:val="0000FF"/>
                </w:rPr>
                <w:delText>1</w:delText>
              </w:r>
            </w:del>
          </w:p>
        </w:tc>
        <w:tc>
          <w:tcPr>
            <w:tcW w:w="1975" w:type="dxa"/>
            <w:shd w:val="clear" w:color="auto" w:fill="auto"/>
            <w:vAlign w:val="center"/>
          </w:tcPr>
          <w:p w14:paraId="422C5F2C" w14:textId="77777777" w:rsidR="008F04B2" w:rsidRPr="0032338D" w:rsidDel="009A264A" w:rsidRDefault="008F04B2" w:rsidP="00FE5E1E">
            <w:pPr>
              <w:pStyle w:val="requirelevel1"/>
              <w:numPr>
                <w:ilvl w:val="0"/>
                <w:numId w:val="0"/>
              </w:numPr>
              <w:rPr>
                <w:del w:id="834" w:author="Klaus Ehrlich" w:date="2021-03-11T16:45:00Z"/>
                <w:noProof/>
                <w:color w:val="0000FF"/>
              </w:rPr>
            </w:pPr>
            <w:del w:id="835" w:author="Klaus Ehrlich" w:date="2021-03-11T16:45:00Z">
              <w:r w:rsidRPr="0032338D" w:rsidDel="009A264A">
                <w:rPr>
                  <w:noProof/>
                  <w:color w:val="0000FF"/>
                </w:rPr>
                <w:delText>X-rays</w:delText>
              </w:r>
            </w:del>
          </w:p>
        </w:tc>
        <w:tc>
          <w:tcPr>
            <w:tcW w:w="1596" w:type="dxa"/>
            <w:shd w:val="clear" w:color="auto" w:fill="auto"/>
            <w:vAlign w:val="center"/>
          </w:tcPr>
          <w:p w14:paraId="3B4BFF50" w14:textId="77777777" w:rsidR="008F04B2" w:rsidRPr="0032338D" w:rsidDel="009A264A" w:rsidRDefault="008F04B2" w:rsidP="00FE5E1E">
            <w:pPr>
              <w:pStyle w:val="requirelevel1"/>
              <w:numPr>
                <w:ilvl w:val="0"/>
                <w:numId w:val="0"/>
              </w:numPr>
              <w:rPr>
                <w:del w:id="836" w:author="Klaus Ehrlich" w:date="2021-03-11T16:45:00Z"/>
                <w:noProof/>
                <w:color w:val="0000FF"/>
              </w:rPr>
            </w:pPr>
            <w:del w:id="837" w:author="Klaus Ehrlich" w:date="2021-03-11T16:45:00Z">
              <w:r w:rsidRPr="0032338D" w:rsidDel="009A264A">
                <w:rPr>
                  <w:noProof/>
                  <w:color w:val="0000FF"/>
                </w:rPr>
                <w:delText>100%</w:delText>
              </w:r>
            </w:del>
          </w:p>
        </w:tc>
        <w:tc>
          <w:tcPr>
            <w:tcW w:w="2835" w:type="dxa"/>
            <w:shd w:val="clear" w:color="auto" w:fill="auto"/>
            <w:vAlign w:val="center"/>
          </w:tcPr>
          <w:p w14:paraId="6D8E8237" w14:textId="77777777" w:rsidR="008F04B2" w:rsidRPr="0032338D" w:rsidDel="009A264A" w:rsidRDefault="008F04B2" w:rsidP="00FE5E1E">
            <w:pPr>
              <w:pStyle w:val="requirelevel1"/>
              <w:numPr>
                <w:ilvl w:val="0"/>
                <w:numId w:val="0"/>
              </w:numPr>
              <w:rPr>
                <w:del w:id="838" w:author="Klaus Ehrlich" w:date="2021-03-11T16:45:00Z"/>
                <w:noProof/>
                <w:color w:val="0000FF"/>
              </w:rPr>
            </w:pPr>
            <w:del w:id="839" w:author="Klaus Ehrlich" w:date="2021-03-11T16:45:00Z">
              <w:r w:rsidRPr="0032338D" w:rsidDel="009A264A">
                <w:rPr>
                  <w:noProof/>
                  <w:color w:val="0000FF"/>
                </w:rPr>
                <w:delText>MIL-STD-750 method 2076 MIL-STD-883 method 2012</w:delText>
              </w:r>
              <w:r w:rsidR="00FD6DD3" w:rsidRPr="0032338D" w:rsidDel="009A264A">
                <w:rPr>
                  <w:noProof/>
                  <w:color w:val="0000FF"/>
                </w:rPr>
                <w:delText>.</w:delText>
              </w:r>
            </w:del>
          </w:p>
        </w:tc>
        <w:tc>
          <w:tcPr>
            <w:tcW w:w="2126" w:type="dxa"/>
            <w:shd w:val="clear" w:color="auto" w:fill="auto"/>
            <w:vAlign w:val="center"/>
          </w:tcPr>
          <w:p w14:paraId="0F26763D" w14:textId="77777777" w:rsidR="008F04B2" w:rsidRPr="0032338D" w:rsidDel="009A264A" w:rsidRDefault="008F04B2" w:rsidP="00FE5E1E">
            <w:pPr>
              <w:pStyle w:val="requirelevel1"/>
              <w:numPr>
                <w:ilvl w:val="0"/>
                <w:numId w:val="0"/>
              </w:numPr>
              <w:rPr>
                <w:del w:id="840" w:author="Klaus Ehrlich" w:date="2021-03-11T16:45:00Z"/>
                <w:noProof/>
                <w:color w:val="0000FF"/>
              </w:rPr>
            </w:pPr>
            <w:del w:id="841" w:author="Klaus Ehrlich" w:date="2021-03-11T16:45:00Z">
              <w:r w:rsidRPr="0032338D" w:rsidDel="009A264A">
                <w:rPr>
                  <w:noProof/>
                  <w:color w:val="0000FF"/>
                </w:rPr>
                <w:delText xml:space="preserve">Deposited total dose </w:delText>
              </w:r>
              <w:r w:rsidR="004808EE" w:rsidRPr="0032338D" w:rsidDel="009A264A">
                <w:rPr>
                  <w:noProof/>
                  <w:color w:val="0000FF"/>
                </w:rPr>
                <w:delText>shall be</w:delText>
              </w:r>
              <w:r w:rsidR="004D4E41" w:rsidRPr="0032338D" w:rsidDel="009A264A">
                <w:rPr>
                  <w:noProof/>
                  <w:color w:val="0000FF"/>
                </w:rPr>
                <w:delText xml:space="preserve">&lt; </w:delText>
              </w:r>
              <w:r w:rsidRPr="0032338D" w:rsidDel="009A264A">
                <w:rPr>
                  <w:noProof/>
                  <w:color w:val="0000FF"/>
                </w:rPr>
                <w:delText>1/10 of product acceptable dose</w:delText>
              </w:r>
              <w:r w:rsidR="00FD6DD3" w:rsidRPr="0032338D" w:rsidDel="009A264A">
                <w:rPr>
                  <w:noProof/>
                  <w:color w:val="0000FF"/>
                </w:rPr>
                <w:delText>.</w:delText>
              </w:r>
            </w:del>
          </w:p>
        </w:tc>
      </w:tr>
      <w:tr w:rsidR="008F04B2" w:rsidRPr="0032338D" w:rsidDel="009A264A" w14:paraId="712BBA6A" w14:textId="77777777" w:rsidTr="00683007">
        <w:trPr>
          <w:del w:id="842" w:author="Klaus Ehrlich" w:date="2021-03-11T16:45:00Z"/>
        </w:trPr>
        <w:tc>
          <w:tcPr>
            <w:tcW w:w="540" w:type="dxa"/>
            <w:shd w:val="clear" w:color="auto" w:fill="auto"/>
            <w:vAlign w:val="center"/>
          </w:tcPr>
          <w:p w14:paraId="04B0BB7E" w14:textId="77777777" w:rsidR="008F04B2" w:rsidRPr="0032338D" w:rsidDel="009A264A" w:rsidRDefault="008F04B2" w:rsidP="001E1B7C">
            <w:pPr>
              <w:pStyle w:val="paragraph"/>
              <w:spacing w:before="80" w:after="80"/>
              <w:ind w:left="0"/>
              <w:jc w:val="center"/>
              <w:rPr>
                <w:del w:id="843" w:author="Klaus Ehrlich" w:date="2021-03-11T16:45:00Z"/>
                <w:b/>
                <w:color w:val="0000FF"/>
              </w:rPr>
            </w:pPr>
            <w:del w:id="844" w:author="Klaus Ehrlich" w:date="2021-03-11T16:45:00Z">
              <w:r w:rsidRPr="0032338D" w:rsidDel="009A264A">
                <w:rPr>
                  <w:b/>
                  <w:color w:val="0000FF"/>
                </w:rPr>
                <w:delText>2</w:delText>
              </w:r>
            </w:del>
          </w:p>
        </w:tc>
        <w:tc>
          <w:tcPr>
            <w:tcW w:w="1975" w:type="dxa"/>
            <w:shd w:val="clear" w:color="auto" w:fill="auto"/>
            <w:vAlign w:val="center"/>
          </w:tcPr>
          <w:p w14:paraId="0B159124" w14:textId="77777777" w:rsidR="008F04B2" w:rsidRPr="0032338D" w:rsidDel="009A264A" w:rsidRDefault="008F04B2" w:rsidP="00FE5E1E">
            <w:pPr>
              <w:pStyle w:val="requirelevel1"/>
              <w:numPr>
                <w:ilvl w:val="0"/>
                <w:numId w:val="0"/>
              </w:numPr>
              <w:rPr>
                <w:del w:id="845" w:author="Klaus Ehrlich" w:date="2021-03-11T16:45:00Z"/>
                <w:noProof/>
                <w:color w:val="0000FF"/>
              </w:rPr>
            </w:pPr>
            <w:del w:id="846" w:author="Klaus Ehrlich" w:date="2021-03-11T16:45:00Z">
              <w:r w:rsidRPr="0032338D" w:rsidDel="009A264A">
                <w:rPr>
                  <w:noProof/>
                  <w:color w:val="0000FF"/>
                </w:rPr>
                <w:delText>Serialization</w:delText>
              </w:r>
            </w:del>
          </w:p>
        </w:tc>
        <w:tc>
          <w:tcPr>
            <w:tcW w:w="1596" w:type="dxa"/>
            <w:shd w:val="clear" w:color="auto" w:fill="auto"/>
            <w:vAlign w:val="center"/>
          </w:tcPr>
          <w:p w14:paraId="556DC6AD" w14:textId="77777777" w:rsidR="008F04B2" w:rsidRPr="0032338D" w:rsidDel="009A264A" w:rsidRDefault="008F04B2" w:rsidP="00FE5E1E">
            <w:pPr>
              <w:pStyle w:val="requirelevel1"/>
              <w:numPr>
                <w:ilvl w:val="0"/>
                <w:numId w:val="0"/>
              </w:numPr>
              <w:rPr>
                <w:del w:id="847" w:author="Klaus Ehrlich" w:date="2021-03-11T16:45:00Z"/>
                <w:noProof/>
                <w:color w:val="0000FF"/>
              </w:rPr>
            </w:pPr>
            <w:del w:id="848" w:author="Klaus Ehrlich" w:date="2021-03-11T16:45:00Z">
              <w:r w:rsidRPr="0032338D" w:rsidDel="009A264A">
                <w:rPr>
                  <w:noProof/>
                  <w:color w:val="0000FF"/>
                </w:rPr>
                <w:delText>100%</w:delText>
              </w:r>
            </w:del>
          </w:p>
        </w:tc>
        <w:tc>
          <w:tcPr>
            <w:tcW w:w="2835" w:type="dxa"/>
            <w:shd w:val="clear" w:color="auto" w:fill="auto"/>
            <w:vAlign w:val="center"/>
          </w:tcPr>
          <w:p w14:paraId="6F6BC851" w14:textId="77777777" w:rsidR="008F04B2" w:rsidRPr="0032338D" w:rsidDel="009A264A" w:rsidRDefault="008F04B2" w:rsidP="00FE5E1E">
            <w:pPr>
              <w:pStyle w:val="requirelevel1"/>
              <w:numPr>
                <w:ilvl w:val="0"/>
                <w:numId w:val="0"/>
              </w:numPr>
              <w:rPr>
                <w:del w:id="849" w:author="Klaus Ehrlich" w:date="2021-03-11T16:45:00Z"/>
                <w:noProof/>
                <w:color w:val="0000FF"/>
              </w:rPr>
            </w:pPr>
            <w:del w:id="850" w:author="Klaus Ehrlich" w:date="2021-03-11T16:45:00Z">
              <w:r w:rsidRPr="0032338D" w:rsidDel="009A264A">
                <w:rPr>
                  <w:noProof/>
                  <w:color w:val="0000FF"/>
                </w:rPr>
                <w:delText>Defined by the supplier.</w:delText>
              </w:r>
            </w:del>
          </w:p>
        </w:tc>
        <w:tc>
          <w:tcPr>
            <w:tcW w:w="2126" w:type="dxa"/>
            <w:shd w:val="clear" w:color="auto" w:fill="auto"/>
            <w:vAlign w:val="center"/>
          </w:tcPr>
          <w:p w14:paraId="14F0B3BB" w14:textId="77777777" w:rsidR="008F04B2" w:rsidRPr="0032338D" w:rsidDel="009A264A" w:rsidRDefault="008F04B2" w:rsidP="00FE5E1E">
            <w:pPr>
              <w:pStyle w:val="requirelevel1"/>
              <w:numPr>
                <w:ilvl w:val="0"/>
                <w:numId w:val="0"/>
              </w:numPr>
              <w:rPr>
                <w:del w:id="851" w:author="Klaus Ehrlich" w:date="2021-03-11T16:45:00Z"/>
                <w:noProof/>
                <w:color w:val="0000FF"/>
              </w:rPr>
            </w:pPr>
            <w:del w:id="852" w:author="Klaus Ehrlich" w:date="2021-03-11T16:45:00Z">
              <w:r w:rsidRPr="0032338D" w:rsidDel="009A264A">
                <w:rPr>
                  <w:noProof/>
                  <w:color w:val="0000FF"/>
                </w:rPr>
                <w:delText>-</w:delText>
              </w:r>
            </w:del>
          </w:p>
        </w:tc>
      </w:tr>
      <w:tr w:rsidR="008F04B2" w:rsidRPr="0032338D" w:rsidDel="009A264A" w14:paraId="798A0F17" w14:textId="77777777" w:rsidTr="00683007">
        <w:trPr>
          <w:del w:id="853" w:author="Klaus Ehrlich" w:date="2021-03-11T16:45:00Z"/>
        </w:trPr>
        <w:tc>
          <w:tcPr>
            <w:tcW w:w="540" w:type="dxa"/>
            <w:shd w:val="clear" w:color="auto" w:fill="auto"/>
            <w:vAlign w:val="center"/>
          </w:tcPr>
          <w:p w14:paraId="359B582A" w14:textId="77777777" w:rsidR="008F04B2" w:rsidRPr="0032338D" w:rsidDel="009A264A" w:rsidRDefault="008F04B2" w:rsidP="001E1B7C">
            <w:pPr>
              <w:pStyle w:val="paragraph"/>
              <w:spacing w:before="80" w:after="80"/>
              <w:ind w:left="0"/>
              <w:jc w:val="center"/>
              <w:rPr>
                <w:del w:id="854" w:author="Klaus Ehrlich" w:date="2021-03-11T16:45:00Z"/>
                <w:b/>
                <w:color w:val="0000FF"/>
              </w:rPr>
            </w:pPr>
            <w:del w:id="855" w:author="Klaus Ehrlich" w:date="2021-03-11T16:45:00Z">
              <w:r w:rsidRPr="0032338D" w:rsidDel="009A264A">
                <w:rPr>
                  <w:b/>
                  <w:color w:val="0000FF"/>
                </w:rPr>
                <w:delText>3</w:delText>
              </w:r>
            </w:del>
          </w:p>
        </w:tc>
        <w:tc>
          <w:tcPr>
            <w:tcW w:w="1975" w:type="dxa"/>
            <w:shd w:val="clear" w:color="auto" w:fill="auto"/>
            <w:vAlign w:val="center"/>
          </w:tcPr>
          <w:p w14:paraId="23920D37" w14:textId="77777777" w:rsidR="008F04B2" w:rsidRPr="0032338D" w:rsidDel="009A264A" w:rsidRDefault="008F04B2" w:rsidP="00FE5E1E">
            <w:pPr>
              <w:pStyle w:val="requirelevel1"/>
              <w:numPr>
                <w:ilvl w:val="0"/>
                <w:numId w:val="0"/>
              </w:numPr>
              <w:rPr>
                <w:del w:id="856" w:author="Klaus Ehrlich" w:date="2021-03-11T16:45:00Z"/>
                <w:noProof/>
                <w:color w:val="0000FF"/>
              </w:rPr>
            </w:pPr>
            <w:del w:id="857" w:author="Klaus Ehrlich" w:date="2021-03-11T16:45:00Z">
              <w:r w:rsidRPr="0032338D" w:rsidDel="009A264A">
                <w:rPr>
                  <w:noProof/>
                  <w:color w:val="0000FF"/>
                </w:rPr>
                <w:delText>Temperature cycling</w:delText>
              </w:r>
            </w:del>
          </w:p>
        </w:tc>
        <w:tc>
          <w:tcPr>
            <w:tcW w:w="1596" w:type="dxa"/>
            <w:shd w:val="clear" w:color="auto" w:fill="auto"/>
            <w:vAlign w:val="center"/>
          </w:tcPr>
          <w:p w14:paraId="3511B52C" w14:textId="77777777" w:rsidR="008F04B2" w:rsidRPr="0032338D" w:rsidDel="009A264A" w:rsidRDefault="008F04B2" w:rsidP="00FE5E1E">
            <w:pPr>
              <w:pStyle w:val="requirelevel1"/>
              <w:numPr>
                <w:ilvl w:val="0"/>
                <w:numId w:val="0"/>
              </w:numPr>
              <w:rPr>
                <w:del w:id="858" w:author="Klaus Ehrlich" w:date="2021-03-11T16:45:00Z"/>
                <w:noProof/>
                <w:color w:val="0000FF"/>
              </w:rPr>
            </w:pPr>
            <w:del w:id="859" w:author="Klaus Ehrlich" w:date="2021-03-11T16:45:00Z">
              <w:r w:rsidRPr="0032338D" w:rsidDel="009A264A">
                <w:rPr>
                  <w:noProof/>
                  <w:color w:val="0000FF"/>
                </w:rPr>
                <w:delText>100%</w:delText>
              </w:r>
            </w:del>
          </w:p>
        </w:tc>
        <w:tc>
          <w:tcPr>
            <w:tcW w:w="2835" w:type="dxa"/>
            <w:shd w:val="clear" w:color="auto" w:fill="auto"/>
            <w:vAlign w:val="center"/>
          </w:tcPr>
          <w:p w14:paraId="036029B0" w14:textId="77777777" w:rsidR="008F04B2" w:rsidRPr="0032338D" w:rsidDel="009A264A" w:rsidRDefault="008F04B2" w:rsidP="00FE5E1E">
            <w:pPr>
              <w:pStyle w:val="requirelevel1"/>
              <w:numPr>
                <w:ilvl w:val="0"/>
                <w:numId w:val="0"/>
              </w:numPr>
              <w:rPr>
                <w:del w:id="860" w:author="Klaus Ehrlich" w:date="2021-03-11T16:45:00Z"/>
                <w:noProof/>
                <w:color w:val="0000FF"/>
              </w:rPr>
            </w:pPr>
            <w:del w:id="861" w:author="Klaus Ehrlich" w:date="2021-03-11T16:45:00Z">
              <w:r w:rsidRPr="0032338D" w:rsidDel="009A264A">
                <w:rPr>
                  <w:noProof/>
                  <w:color w:val="0000FF"/>
                </w:rPr>
                <w:delText>10 T/C -55°/+</w:delText>
              </w:r>
              <w:smartTag w:uri="urn:schemas-microsoft-com:office:smarttags" w:element="metricconverter">
                <w:smartTagPr>
                  <w:attr w:name="ProductID" w:val="125ﾰC"/>
                </w:smartTagPr>
                <w:r w:rsidRPr="0032338D" w:rsidDel="009A264A">
                  <w:rPr>
                    <w:noProof/>
                    <w:color w:val="0000FF"/>
                  </w:rPr>
                  <w:delText>125°C</w:delText>
                </w:r>
              </w:smartTag>
              <w:r w:rsidRPr="0032338D" w:rsidDel="009A264A">
                <w:rPr>
                  <w:noProof/>
                  <w:color w:val="0000FF"/>
                </w:rPr>
                <w:delText xml:space="preserve"> (or to the manufacturer storage temp., whichever is less)</w:delText>
              </w:r>
              <w:r w:rsidR="00FD6DD3" w:rsidRPr="0032338D" w:rsidDel="009A264A">
                <w:rPr>
                  <w:noProof/>
                  <w:color w:val="0000FF"/>
                </w:rPr>
                <w:delText>.</w:delText>
              </w:r>
            </w:del>
          </w:p>
          <w:p w14:paraId="1B2BEA1B" w14:textId="77777777" w:rsidR="008F04B2" w:rsidRPr="0032338D" w:rsidDel="009A264A" w:rsidRDefault="008F04B2" w:rsidP="00FE5E1E">
            <w:pPr>
              <w:pStyle w:val="requirelevel1"/>
              <w:numPr>
                <w:ilvl w:val="0"/>
                <w:numId w:val="0"/>
              </w:numPr>
              <w:rPr>
                <w:del w:id="862" w:author="Klaus Ehrlich" w:date="2021-03-11T16:45:00Z"/>
                <w:noProof/>
                <w:color w:val="0000FF"/>
                <w:spacing w:val="-4"/>
              </w:rPr>
            </w:pPr>
            <w:del w:id="863" w:author="Klaus Ehrlich" w:date="2021-03-11T16:45:00Z">
              <w:r w:rsidRPr="0032338D" w:rsidDel="009A264A">
                <w:rPr>
                  <w:noProof/>
                  <w:color w:val="0000FF"/>
                  <w:spacing w:val="-4"/>
                </w:rPr>
                <w:delText>MIL-STD-750 method 1051</w:delText>
              </w:r>
            </w:del>
          </w:p>
          <w:p w14:paraId="7EC0C4E1" w14:textId="77777777" w:rsidR="008F04B2" w:rsidRPr="0032338D" w:rsidDel="009A264A" w:rsidRDefault="008F04B2" w:rsidP="00FE5E1E">
            <w:pPr>
              <w:pStyle w:val="requirelevel1"/>
              <w:numPr>
                <w:ilvl w:val="0"/>
                <w:numId w:val="0"/>
              </w:numPr>
              <w:rPr>
                <w:del w:id="864" w:author="Klaus Ehrlich" w:date="2021-03-11T16:45:00Z"/>
                <w:noProof/>
                <w:color w:val="0000FF"/>
                <w:spacing w:val="-4"/>
              </w:rPr>
            </w:pPr>
            <w:del w:id="865" w:author="Klaus Ehrlich" w:date="2021-03-11T16:45:00Z">
              <w:r w:rsidRPr="0032338D" w:rsidDel="009A264A">
                <w:rPr>
                  <w:noProof/>
                  <w:color w:val="0000FF"/>
                  <w:spacing w:val="-4"/>
                </w:rPr>
                <w:delText>MIL-STD-883 method 1010</w:delText>
              </w:r>
            </w:del>
          </w:p>
        </w:tc>
        <w:tc>
          <w:tcPr>
            <w:tcW w:w="2126" w:type="dxa"/>
            <w:shd w:val="clear" w:color="auto" w:fill="auto"/>
            <w:vAlign w:val="center"/>
          </w:tcPr>
          <w:p w14:paraId="444DD8FC" w14:textId="77777777" w:rsidR="008F04B2" w:rsidRPr="0032338D" w:rsidDel="009A264A" w:rsidRDefault="008F04B2" w:rsidP="00FE5E1E">
            <w:pPr>
              <w:pStyle w:val="requirelevel1"/>
              <w:numPr>
                <w:ilvl w:val="0"/>
                <w:numId w:val="0"/>
              </w:numPr>
              <w:rPr>
                <w:del w:id="866" w:author="Klaus Ehrlich" w:date="2021-03-11T16:45:00Z"/>
                <w:noProof/>
                <w:color w:val="0000FF"/>
              </w:rPr>
            </w:pPr>
            <w:del w:id="867" w:author="Klaus Ehrlich" w:date="2021-03-11T16:45:00Z">
              <w:r w:rsidRPr="0032338D" w:rsidDel="009A264A">
                <w:rPr>
                  <w:noProof/>
                  <w:color w:val="0000FF"/>
                </w:rPr>
                <w:delText>-</w:delText>
              </w:r>
            </w:del>
          </w:p>
        </w:tc>
      </w:tr>
      <w:tr w:rsidR="008F04B2" w:rsidRPr="0032338D" w:rsidDel="009A264A" w14:paraId="6B0543CC" w14:textId="77777777" w:rsidTr="00683007">
        <w:trPr>
          <w:del w:id="868" w:author="Klaus Ehrlich" w:date="2021-03-11T16:45:00Z"/>
        </w:trPr>
        <w:tc>
          <w:tcPr>
            <w:tcW w:w="540" w:type="dxa"/>
            <w:shd w:val="clear" w:color="auto" w:fill="auto"/>
            <w:vAlign w:val="center"/>
          </w:tcPr>
          <w:p w14:paraId="4071D380" w14:textId="77777777" w:rsidR="008F04B2" w:rsidRPr="0032338D" w:rsidDel="009A264A" w:rsidRDefault="008F04B2" w:rsidP="001E1B7C">
            <w:pPr>
              <w:pStyle w:val="paragraph"/>
              <w:spacing w:before="80" w:after="80"/>
              <w:ind w:left="0"/>
              <w:jc w:val="center"/>
              <w:rPr>
                <w:del w:id="869" w:author="Klaus Ehrlich" w:date="2021-03-11T16:45:00Z"/>
                <w:b/>
                <w:color w:val="0000FF"/>
              </w:rPr>
            </w:pPr>
            <w:del w:id="870" w:author="Klaus Ehrlich" w:date="2021-03-11T16:45:00Z">
              <w:r w:rsidRPr="0032338D" w:rsidDel="009A264A">
                <w:rPr>
                  <w:b/>
                  <w:color w:val="0000FF"/>
                </w:rPr>
                <w:delText>4</w:delText>
              </w:r>
            </w:del>
          </w:p>
        </w:tc>
        <w:tc>
          <w:tcPr>
            <w:tcW w:w="1975" w:type="dxa"/>
            <w:shd w:val="clear" w:color="auto" w:fill="auto"/>
            <w:vAlign w:val="center"/>
          </w:tcPr>
          <w:p w14:paraId="69CBAFF0" w14:textId="77777777" w:rsidR="008F04B2" w:rsidRPr="0032338D" w:rsidDel="009A264A" w:rsidRDefault="008F04B2" w:rsidP="00FE5E1E">
            <w:pPr>
              <w:pStyle w:val="requirelevel1"/>
              <w:numPr>
                <w:ilvl w:val="0"/>
                <w:numId w:val="0"/>
              </w:numPr>
              <w:rPr>
                <w:del w:id="871" w:author="Klaus Ehrlich" w:date="2021-03-11T16:45:00Z"/>
                <w:noProof/>
                <w:color w:val="0000FF"/>
              </w:rPr>
            </w:pPr>
            <w:del w:id="872" w:author="Klaus Ehrlich" w:date="2021-03-11T16:45:00Z">
              <w:r w:rsidRPr="0032338D" w:rsidDel="009A264A">
                <w:rPr>
                  <w:noProof/>
                  <w:color w:val="0000FF"/>
                </w:rPr>
                <w:delText>PIND test</w:delText>
              </w:r>
            </w:del>
          </w:p>
        </w:tc>
        <w:tc>
          <w:tcPr>
            <w:tcW w:w="1596" w:type="dxa"/>
            <w:shd w:val="clear" w:color="auto" w:fill="auto"/>
            <w:vAlign w:val="center"/>
          </w:tcPr>
          <w:p w14:paraId="46296D3E" w14:textId="77777777" w:rsidR="008F04B2" w:rsidRPr="0032338D" w:rsidDel="009A264A" w:rsidRDefault="008F04B2" w:rsidP="00FE5E1E">
            <w:pPr>
              <w:pStyle w:val="requirelevel1"/>
              <w:numPr>
                <w:ilvl w:val="0"/>
                <w:numId w:val="0"/>
              </w:numPr>
              <w:rPr>
                <w:del w:id="873" w:author="Klaus Ehrlich" w:date="2021-03-11T16:45:00Z"/>
                <w:noProof/>
                <w:color w:val="0000FF"/>
              </w:rPr>
            </w:pPr>
            <w:del w:id="874" w:author="Klaus Ehrlich" w:date="2021-03-11T16:45:00Z">
              <w:r w:rsidRPr="0032338D" w:rsidDel="009A264A">
                <w:rPr>
                  <w:noProof/>
                  <w:color w:val="0000FF"/>
                </w:rPr>
                <w:delText>100%</w:delText>
              </w:r>
            </w:del>
          </w:p>
        </w:tc>
        <w:tc>
          <w:tcPr>
            <w:tcW w:w="2835" w:type="dxa"/>
            <w:shd w:val="clear" w:color="auto" w:fill="auto"/>
            <w:vAlign w:val="center"/>
          </w:tcPr>
          <w:p w14:paraId="3E50C24F" w14:textId="77777777" w:rsidR="008F04B2" w:rsidRPr="0032338D" w:rsidDel="009A264A" w:rsidRDefault="008F04B2" w:rsidP="00FE5E1E">
            <w:pPr>
              <w:pStyle w:val="requirelevel1"/>
              <w:numPr>
                <w:ilvl w:val="0"/>
                <w:numId w:val="0"/>
              </w:numPr>
              <w:rPr>
                <w:del w:id="875" w:author="Klaus Ehrlich" w:date="2021-03-11T16:45:00Z"/>
                <w:noProof/>
                <w:color w:val="0000FF"/>
              </w:rPr>
            </w:pPr>
            <w:del w:id="876" w:author="Klaus Ehrlich" w:date="2021-03-11T16:45:00Z">
              <w:r w:rsidRPr="0032338D" w:rsidDel="009A264A">
                <w:rPr>
                  <w:noProof/>
                  <w:color w:val="0000FF"/>
                </w:rPr>
                <w:delText xml:space="preserve">MIL-STD-750 method 2052 cond.A </w:delText>
              </w:r>
            </w:del>
          </w:p>
          <w:p w14:paraId="3B3B21EC" w14:textId="77777777" w:rsidR="008F04B2" w:rsidRPr="0032338D" w:rsidDel="009A264A" w:rsidRDefault="008F04B2" w:rsidP="00FE5E1E">
            <w:pPr>
              <w:pStyle w:val="requirelevel1"/>
              <w:numPr>
                <w:ilvl w:val="0"/>
                <w:numId w:val="0"/>
              </w:numPr>
              <w:rPr>
                <w:del w:id="877" w:author="Klaus Ehrlich" w:date="2021-03-11T16:45:00Z"/>
                <w:noProof/>
                <w:color w:val="0000FF"/>
              </w:rPr>
            </w:pPr>
            <w:del w:id="878" w:author="Klaus Ehrlich" w:date="2021-03-11T16:45:00Z">
              <w:r w:rsidRPr="0032338D" w:rsidDel="009A264A">
                <w:rPr>
                  <w:noProof/>
                  <w:color w:val="0000FF"/>
                </w:rPr>
                <w:delText>MIL-STD-883 method 2020 cond.A</w:delText>
              </w:r>
            </w:del>
          </w:p>
        </w:tc>
        <w:tc>
          <w:tcPr>
            <w:tcW w:w="2126" w:type="dxa"/>
            <w:shd w:val="clear" w:color="auto" w:fill="auto"/>
            <w:vAlign w:val="center"/>
          </w:tcPr>
          <w:p w14:paraId="669130AD" w14:textId="77777777" w:rsidR="008F04B2" w:rsidRPr="0032338D" w:rsidDel="009A264A" w:rsidRDefault="008F04B2" w:rsidP="00FE5E1E">
            <w:pPr>
              <w:pStyle w:val="requirelevel1"/>
              <w:numPr>
                <w:ilvl w:val="0"/>
                <w:numId w:val="0"/>
              </w:numPr>
              <w:rPr>
                <w:del w:id="879" w:author="Klaus Ehrlich" w:date="2021-03-11T16:45:00Z"/>
                <w:noProof/>
                <w:color w:val="0000FF"/>
              </w:rPr>
            </w:pPr>
            <w:del w:id="880" w:author="Klaus Ehrlich" w:date="2021-03-11T16:45:00Z">
              <w:r w:rsidRPr="0032338D" w:rsidDel="009A264A">
                <w:rPr>
                  <w:noProof/>
                  <w:color w:val="0000FF"/>
                </w:rPr>
                <w:delText>Applicable to cavity package only.</w:delText>
              </w:r>
            </w:del>
          </w:p>
        </w:tc>
      </w:tr>
      <w:tr w:rsidR="008F04B2" w:rsidRPr="0032338D" w:rsidDel="009A264A" w14:paraId="2F0491D5" w14:textId="77777777" w:rsidTr="00683007">
        <w:trPr>
          <w:del w:id="881" w:author="Klaus Ehrlich" w:date="2021-03-11T16:45:00Z"/>
        </w:trPr>
        <w:tc>
          <w:tcPr>
            <w:tcW w:w="540" w:type="dxa"/>
            <w:shd w:val="clear" w:color="auto" w:fill="auto"/>
            <w:vAlign w:val="center"/>
          </w:tcPr>
          <w:p w14:paraId="4406D8FA" w14:textId="77777777" w:rsidR="008F04B2" w:rsidRPr="0032338D" w:rsidDel="009A264A" w:rsidRDefault="008F04B2" w:rsidP="001E1B7C">
            <w:pPr>
              <w:pStyle w:val="paragraph"/>
              <w:spacing w:before="80" w:after="80"/>
              <w:ind w:left="0"/>
              <w:jc w:val="center"/>
              <w:rPr>
                <w:del w:id="882" w:author="Klaus Ehrlich" w:date="2021-03-11T16:45:00Z"/>
                <w:b/>
                <w:color w:val="0000FF"/>
              </w:rPr>
            </w:pPr>
            <w:del w:id="883" w:author="Klaus Ehrlich" w:date="2021-03-11T16:45:00Z">
              <w:r w:rsidRPr="0032338D" w:rsidDel="009A264A">
                <w:rPr>
                  <w:b/>
                  <w:color w:val="0000FF"/>
                </w:rPr>
                <w:delText>5</w:delText>
              </w:r>
            </w:del>
          </w:p>
        </w:tc>
        <w:tc>
          <w:tcPr>
            <w:tcW w:w="1975" w:type="dxa"/>
            <w:shd w:val="clear" w:color="auto" w:fill="auto"/>
            <w:vAlign w:val="center"/>
          </w:tcPr>
          <w:p w14:paraId="55BED000" w14:textId="77777777" w:rsidR="008F04B2" w:rsidRPr="0032338D" w:rsidDel="009A264A" w:rsidRDefault="008F04B2" w:rsidP="00FE5E1E">
            <w:pPr>
              <w:pStyle w:val="requirelevel1"/>
              <w:numPr>
                <w:ilvl w:val="0"/>
                <w:numId w:val="0"/>
              </w:numPr>
              <w:rPr>
                <w:del w:id="884" w:author="Klaus Ehrlich" w:date="2021-03-11T16:45:00Z"/>
                <w:noProof/>
                <w:color w:val="0000FF"/>
              </w:rPr>
            </w:pPr>
            <w:del w:id="885" w:author="Klaus Ehrlich" w:date="2021-03-11T16:45:00Z">
              <w:r w:rsidRPr="0032338D" w:rsidDel="009A264A">
                <w:rPr>
                  <w:noProof/>
                  <w:color w:val="0000FF"/>
                </w:rPr>
                <w:delText>Initial electrical test</w:delText>
              </w:r>
            </w:del>
          </w:p>
        </w:tc>
        <w:tc>
          <w:tcPr>
            <w:tcW w:w="1596" w:type="dxa"/>
            <w:shd w:val="clear" w:color="auto" w:fill="auto"/>
            <w:vAlign w:val="center"/>
          </w:tcPr>
          <w:p w14:paraId="143E8065" w14:textId="77777777" w:rsidR="008F04B2" w:rsidRPr="0032338D" w:rsidDel="009A264A" w:rsidRDefault="008F04B2" w:rsidP="00FE5E1E">
            <w:pPr>
              <w:pStyle w:val="requirelevel1"/>
              <w:numPr>
                <w:ilvl w:val="0"/>
                <w:numId w:val="0"/>
              </w:numPr>
              <w:rPr>
                <w:del w:id="886" w:author="Klaus Ehrlich" w:date="2021-03-11T16:45:00Z"/>
                <w:noProof/>
                <w:color w:val="0000FF"/>
              </w:rPr>
            </w:pPr>
            <w:del w:id="887" w:author="Klaus Ehrlich" w:date="2021-03-11T16:45:00Z">
              <w:r w:rsidRPr="0032338D" w:rsidDel="009A264A">
                <w:rPr>
                  <w:noProof/>
                  <w:color w:val="0000FF"/>
                </w:rPr>
                <w:delText>100%</w:delText>
              </w:r>
            </w:del>
          </w:p>
        </w:tc>
        <w:tc>
          <w:tcPr>
            <w:tcW w:w="2835" w:type="dxa"/>
            <w:shd w:val="clear" w:color="auto" w:fill="auto"/>
            <w:vAlign w:val="center"/>
          </w:tcPr>
          <w:p w14:paraId="3CD067DA" w14:textId="77777777" w:rsidR="008F04B2" w:rsidRPr="0032338D" w:rsidDel="009A264A" w:rsidRDefault="008F04B2" w:rsidP="00FD6DD3">
            <w:pPr>
              <w:pStyle w:val="requirelevel1"/>
              <w:numPr>
                <w:ilvl w:val="0"/>
                <w:numId w:val="0"/>
              </w:numPr>
              <w:rPr>
                <w:del w:id="888" w:author="Klaus Ehrlich" w:date="2021-03-11T16:45:00Z"/>
                <w:noProof/>
                <w:color w:val="0000FF"/>
              </w:rPr>
            </w:pPr>
            <w:del w:id="889" w:author="Klaus Ehrlich" w:date="2021-03-11T16:45:00Z">
              <w:r w:rsidRPr="0032338D" w:rsidDel="009A264A">
                <w:rPr>
                  <w:noProof/>
                  <w:color w:val="0000FF"/>
                </w:rPr>
                <w:delText>Electrical test (para</w:delText>
              </w:r>
              <w:r w:rsidR="00FD6DD3" w:rsidRPr="0032338D" w:rsidDel="009A264A">
                <w:rPr>
                  <w:noProof/>
                  <w:color w:val="0000FF"/>
                </w:rPr>
                <w:delText>-</w:delText>
              </w:r>
              <w:r w:rsidRPr="0032338D" w:rsidDel="009A264A">
                <w:rPr>
                  <w:noProof/>
                  <w:color w:val="0000FF"/>
                </w:rPr>
                <w:delText xml:space="preserve">metrical and functional) at </w:delText>
              </w:r>
              <w:smartTag w:uri="urn:schemas-microsoft-com:office:smarttags" w:element="metricconverter">
                <w:smartTagPr>
                  <w:attr w:name="ProductID" w:val="25ﾰC"/>
                </w:smartTagPr>
                <w:r w:rsidRPr="0032338D" w:rsidDel="009A264A">
                  <w:rPr>
                    <w:noProof/>
                    <w:color w:val="0000FF"/>
                  </w:rPr>
                  <w:delText>25°C</w:delText>
                </w:r>
              </w:smartTag>
              <w:r w:rsidRPr="0032338D" w:rsidDel="009A264A">
                <w:rPr>
                  <w:noProof/>
                  <w:color w:val="0000FF"/>
                </w:rPr>
                <w:delText xml:space="preserve"> as per the internal supplier’s specification</w:delText>
              </w:r>
              <w:r w:rsidR="00FD6DD3" w:rsidRPr="0032338D" w:rsidDel="009A264A">
                <w:rPr>
                  <w:noProof/>
                  <w:color w:val="0000FF"/>
                </w:rPr>
                <w:delText>.</w:delText>
              </w:r>
            </w:del>
          </w:p>
        </w:tc>
        <w:tc>
          <w:tcPr>
            <w:tcW w:w="2126" w:type="dxa"/>
            <w:shd w:val="clear" w:color="auto" w:fill="auto"/>
            <w:vAlign w:val="center"/>
          </w:tcPr>
          <w:p w14:paraId="222CE2C6" w14:textId="77777777" w:rsidR="008F04B2" w:rsidRPr="0032338D" w:rsidDel="009A264A" w:rsidRDefault="008F04B2" w:rsidP="00FE5E1E">
            <w:pPr>
              <w:pStyle w:val="requirelevel1"/>
              <w:numPr>
                <w:ilvl w:val="0"/>
                <w:numId w:val="0"/>
              </w:numPr>
              <w:rPr>
                <w:del w:id="890" w:author="Klaus Ehrlich" w:date="2021-03-11T16:45:00Z"/>
                <w:noProof/>
                <w:color w:val="0000FF"/>
              </w:rPr>
            </w:pPr>
            <w:del w:id="891" w:author="Klaus Ehrlich" w:date="2021-03-11T16:45:00Z">
              <w:r w:rsidRPr="0032338D" w:rsidDel="009A264A">
                <w:rPr>
                  <w:noProof/>
                  <w:color w:val="0000FF"/>
                </w:rPr>
                <w:delText>Read &amp; record on selected parameters as per the internal supplier’s specification (see</w:delText>
              </w:r>
              <w:r w:rsidR="00B20573" w:rsidRPr="0032338D" w:rsidDel="009A264A">
                <w:rPr>
                  <w:noProof/>
                  <w:color w:val="0000FF"/>
                </w:rPr>
                <w:delText xml:space="preserve"> 4.2.3.1.k</w:delText>
              </w:r>
              <w:r w:rsidRPr="0032338D" w:rsidDel="009A264A">
                <w:rPr>
                  <w:noProof/>
                  <w:color w:val="0000FF"/>
                </w:rPr>
                <w:delText>)</w:delText>
              </w:r>
              <w:r w:rsidR="004C1893" w:rsidRPr="0032338D" w:rsidDel="009A264A">
                <w:rPr>
                  <w:noProof/>
                  <w:color w:val="0000FF"/>
                </w:rPr>
                <w:delText>.</w:delText>
              </w:r>
            </w:del>
          </w:p>
        </w:tc>
      </w:tr>
      <w:tr w:rsidR="008F04B2" w:rsidRPr="0032338D" w:rsidDel="009A264A" w14:paraId="7503A4CF" w14:textId="77777777" w:rsidTr="00683007">
        <w:trPr>
          <w:del w:id="892" w:author="Klaus Ehrlich" w:date="2021-03-11T16:45:00Z"/>
        </w:trPr>
        <w:tc>
          <w:tcPr>
            <w:tcW w:w="540" w:type="dxa"/>
            <w:shd w:val="clear" w:color="auto" w:fill="auto"/>
            <w:vAlign w:val="center"/>
          </w:tcPr>
          <w:p w14:paraId="5D5B724B" w14:textId="77777777" w:rsidR="008F04B2" w:rsidRPr="0032338D" w:rsidDel="009A264A" w:rsidRDefault="008F04B2" w:rsidP="001E1B7C">
            <w:pPr>
              <w:pStyle w:val="paragraph"/>
              <w:spacing w:before="80" w:after="80"/>
              <w:ind w:left="0"/>
              <w:jc w:val="center"/>
              <w:rPr>
                <w:del w:id="893" w:author="Klaus Ehrlich" w:date="2021-03-11T16:45:00Z"/>
                <w:b/>
                <w:color w:val="0000FF"/>
              </w:rPr>
            </w:pPr>
            <w:del w:id="894" w:author="Klaus Ehrlich" w:date="2021-03-11T16:45:00Z">
              <w:r w:rsidRPr="0032338D" w:rsidDel="009A264A">
                <w:rPr>
                  <w:b/>
                  <w:color w:val="0000FF"/>
                </w:rPr>
                <w:delText>6</w:delText>
              </w:r>
            </w:del>
          </w:p>
        </w:tc>
        <w:tc>
          <w:tcPr>
            <w:tcW w:w="1975" w:type="dxa"/>
            <w:shd w:val="clear" w:color="auto" w:fill="auto"/>
            <w:vAlign w:val="center"/>
          </w:tcPr>
          <w:p w14:paraId="183C7FE4" w14:textId="77777777" w:rsidR="008F04B2" w:rsidRPr="0032338D" w:rsidDel="009A264A" w:rsidRDefault="008F04B2" w:rsidP="00FE5E1E">
            <w:pPr>
              <w:pStyle w:val="requirelevel1"/>
              <w:numPr>
                <w:ilvl w:val="0"/>
                <w:numId w:val="0"/>
              </w:numPr>
              <w:rPr>
                <w:del w:id="895" w:author="Klaus Ehrlich" w:date="2021-03-11T16:45:00Z"/>
                <w:noProof/>
                <w:color w:val="0000FF"/>
              </w:rPr>
            </w:pPr>
            <w:del w:id="896" w:author="Klaus Ehrlich" w:date="2021-03-11T16:45:00Z">
              <w:r w:rsidRPr="0032338D" w:rsidDel="009A264A">
                <w:rPr>
                  <w:noProof/>
                  <w:color w:val="0000FF"/>
                </w:rPr>
                <w:delText>Burn-in</w:delText>
              </w:r>
            </w:del>
          </w:p>
        </w:tc>
        <w:tc>
          <w:tcPr>
            <w:tcW w:w="1596" w:type="dxa"/>
            <w:shd w:val="clear" w:color="auto" w:fill="auto"/>
            <w:vAlign w:val="center"/>
          </w:tcPr>
          <w:p w14:paraId="6402FCBB" w14:textId="77777777" w:rsidR="008F04B2" w:rsidRPr="0032338D" w:rsidDel="009A264A" w:rsidRDefault="008F04B2" w:rsidP="00FE5E1E">
            <w:pPr>
              <w:pStyle w:val="requirelevel1"/>
              <w:numPr>
                <w:ilvl w:val="0"/>
                <w:numId w:val="0"/>
              </w:numPr>
              <w:rPr>
                <w:del w:id="897" w:author="Klaus Ehrlich" w:date="2021-03-11T16:45:00Z"/>
                <w:noProof/>
                <w:color w:val="0000FF"/>
              </w:rPr>
            </w:pPr>
            <w:del w:id="898" w:author="Klaus Ehrlich" w:date="2021-03-11T16:45:00Z">
              <w:r w:rsidRPr="0032338D" w:rsidDel="009A264A">
                <w:rPr>
                  <w:noProof/>
                  <w:color w:val="0000FF"/>
                </w:rPr>
                <w:delText>100%</w:delText>
              </w:r>
            </w:del>
          </w:p>
        </w:tc>
        <w:tc>
          <w:tcPr>
            <w:tcW w:w="2835" w:type="dxa"/>
            <w:shd w:val="clear" w:color="auto" w:fill="auto"/>
            <w:vAlign w:val="center"/>
          </w:tcPr>
          <w:p w14:paraId="61A686E5" w14:textId="77777777" w:rsidR="008F04B2" w:rsidRPr="0032338D" w:rsidDel="009A264A" w:rsidRDefault="008F04B2" w:rsidP="00FE5E1E">
            <w:pPr>
              <w:pStyle w:val="requirelevel1"/>
              <w:numPr>
                <w:ilvl w:val="0"/>
                <w:numId w:val="0"/>
              </w:numPr>
              <w:rPr>
                <w:del w:id="899" w:author="Klaus Ehrlich" w:date="2021-03-11T16:45:00Z"/>
                <w:noProof/>
                <w:color w:val="0000FF"/>
              </w:rPr>
            </w:pPr>
            <w:del w:id="900" w:author="Klaus Ehrlich" w:date="2021-03-11T16:45:00Z">
              <w:r w:rsidRPr="0032338D" w:rsidDel="009A264A">
                <w:rPr>
                  <w:noProof/>
                  <w:color w:val="0000FF"/>
                </w:rPr>
                <w:delText>MIL-STD-750 method 1038 &amp; 1039</w:delText>
              </w:r>
            </w:del>
          </w:p>
          <w:p w14:paraId="4C91EDC9" w14:textId="77777777" w:rsidR="008F04B2" w:rsidRPr="0032338D" w:rsidDel="009A264A" w:rsidRDefault="008F04B2" w:rsidP="00FE5E1E">
            <w:pPr>
              <w:pStyle w:val="requirelevel1"/>
              <w:numPr>
                <w:ilvl w:val="0"/>
                <w:numId w:val="0"/>
              </w:numPr>
              <w:rPr>
                <w:del w:id="901" w:author="Klaus Ehrlich" w:date="2021-03-11T16:45:00Z"/>
                <w:noProof/>
                <w:color w:val="0000FF"/>
              </w:rPr>
            </w:pPr>
            <w:del w:id="902" w:author="Klaus Ehrlich" w:date="2021-03-11T16:45:00Z">
              <w:r w:rsidRPr="0032338D" w:rsidDel="009A264A">
                <w:rPr>
                  <w:noProof/>
                  <w:color w:val="0000FF"/>
                </w:rPr>
                <w:delText>MIL-STd-883 method 1015 cond.B</w:delText>
              </w:r>
            </w:del>
          </w:p>
          <w:p w14:paraId="155C15C2" w14:textId="77777777" w:rsidR="008F04B2" w:rsidRPr="0032338D" w:rsidDel="009A264A" w:rsidRDefault="008F04B2" w:rsidP="00FE5E1E">
            <w:pPr>
              <w:pStyle w:val="requirelevel1"/>
              <w:numPr>
                <w:ilvl w:val="0"/>
                <w:numId w:val="0"/>
              </w:numPr>
              <w:rPr>
                <w:del w:id="903" w:author="Klaus Ehrlich" w:date="2021-03-11T16:45:00Z"/>
                <w:noProof/>
                <w:color w:val="0000FF"/>
              </w:rPr>
            </w:pPr>
            <w:del w:id="904" w:author="Klaus Ehrlich" w:date="2021-03-11T16:45:00Z">
              <w:r w:rsidRPr="0032338D" w:rsidDel="009A264A">
                <w:rPr>
                  <w:noProof/>
                  <w:color w:val="0000FF"/>
                </w:rPr>
                <w:delText xml:space="preserve">240h – </w:delText>
              </w:r>
              <w:smartTag w:uri="urn:schemas-microsoft-com:office:smarttags" w:element="metricconverter">
                <w:smartTagPr>
                  <w:attr w:name="ProductID" w:val="125ﾰC"/>
                </w:smartTagPr>
                <w:r w:rsidRPr="0032338D" w:rsidDel="009A264A">
                  <w:rPr>
                    <w:noProof/>
                    <w:color w:val="0000FF"/>
                  </w:rPr>
                  <w:delText>125°C</w:delText>
                </w:r>
              </w:smartTag>
              <w:r w:rsidRPr="0032338D" w:rsidDel="009A264A">
                <w:rPr>
                  <w:noProof/>
                  <w:color w:val="0000FF"/>
                </w:rPr>
                <w:delText xml:space="preserve"> or 445h – </w:delText>
              </w:r>
              <w:smartTag w:uri="urn:schemas-microsoft-com:office:smarttags" w:element="metricconverter">
                <w:smartTagPr>
                  <w:attr w:name="ProductID" w:val="105ﾰC"/>
                </w:smartTagPr>
                <w:r w:rsidRPr="0032338D" w:rsidDel="009A264A">
                  <w:rPr>
                    <w:noProof/>
                    <w:color w:val="0000FF"/>
                  </w:rPr>
                  <w:delText>105°C</w:delText>
                </w:r>
              </w:smartTag>
              <w:r w:rsidRPr="0032338D" w:rsidDel="009A264A">
                <w:rPr>
                  <w:noProof/>
                  <w:color w:val="0000FF"/>
                </w:rPr>
                <w:delText xml:space="preserve"> or 885h – </w:delText>
              </w:r>
              <w:smartTag w:uri="urn:schemas-microsoft-com:office:smarttags" w:element="metricconverter">
                <w:smartTagPr>
                  <w:attr w:name="ProductID" w:val="85ﾰC"/>
                </w:smartTagPr>
                <w:r w:rsidRPr="0032338D" w:rsidDel="009A264A">
                  <w:rPr>
                    <w:noProof/>
                    <w:color w:val="0000FF"/>
                  </w:rPr>
                  <w:delText>85°C</w:delText>
                </w:r>
              </w:smartTag>
            </w:del>
          </w:p>
        </w:tc>
        <w:tc>
          <w:tcPr>
            <w:tcW w:w="2126" w:type="dxa"/>
            <w:shd w:val="clear" w:color="auto" w:fill="auto"/>
            <w:vAlign w:val="center"/>
          </w:tcPr>
          <w:p w14:paraId="08BB6FDF" w14:textId="77777777" w:rsidR="004D4E41" w:rsidRPr="0032338D" w:rsidDel="009A264A" w:rsidRDefault="008F04B2" w:rsidP="00FE5E1E">
            <w:pPr>
              <w:pStyle w:val="requirelevel1"/>
              <w:numPr>
                <w:ilvl w:val="0"/>
                <w:numId w:val="0"/>
              </w:numPr>
              <w:rPr>
                <w:del w:id="905" w:author="Klaus Ehrlich" w:date="2021-03-11T16:45:00Z"/>
                <w:noProof/>
                <w:color w:val="0000FF"/>
              </w:rPr>
            </w:pPr>
            <w:del w:id="906" w:author="Klaus Ehrlich" w:date="2021-03-11T16:45:00Z">
              <w:r w:rsidRPr="0032338D" w:rsidDel="009A264A">
                <w:rPr>
                  <w:noProof/>
                  <w:color w:val="0000FF"/>
                </w:rPr>
                <w:delText xml:space="preserve">Temperature </w:delText>
              </w:r>
              <w:r w:rsidR="004808EE" w:rsidRPr="0032338D" w:rsidDel="009A264A">
                <w:rPr>
                  <w:noProof/>
                  <w:color w:val="0000FF"/>
                </w:rPr>
                <w:delText xml:space="preserve">shall be </w:delText>
              </w:r>
              <w:r w:rsidR="004D4E41" w:rsidRPr="0032338D" w:rsidDel="009A264A">
                <w:rPr>
                  <w:noProof/>
                  <w:color w:val="0000FF"/>
                </w:rPr>
                <w:delText>&lt;</w:delText>
              </w:r>
              <w:r w:rsidR="00C0602C" w:rsidRPr="0032338D" w:rsidDel="009A264A">
                <w:rPr>
                  <w:noProof/>
                  <w:color w:val="0000FF"/>
                </w:rPr>
                <w:delText xml:space="preserve"> </w:delText>
              </w:r>
              <w:r w:rsidRPr="0032338D" w:rsidDel="009A264A">
                <w:rPr>
                  <w:noProof/>
                  <w:color w:val="0000FF"/>
                </w:rPr>
                <w:delText>Tjmax-</w:delText>
              </w:r>
              <w:smartTag w:uri="urn:schemas-microsoft-com:office:smarttags" w:element="metricconverter">
                <w:smartTagPr>
                  <w:attr w:name="ProductID" w:val="10ﾰC"/>
                </w:smartTagPr>
                <w:r w:rsidRPr="0032338D" w:rsidDel="009A264A">
                  <w:rPr>
                    <w:noProof/>
                    <w:color w:val="0000FF"/>
                  </w:rPr>
                  <w:delText>10°C</w:delText>
                </w:r>
              </w:smartTag>
              <w:r w:rsidRPr="0032338D" w:rsidDel="009A264A">
                <w:rPr>
                  <w:noProof/>
                  <w:color w:val="0000FF"/>
                </w:rPr>
                <w:delText xml:space="preserve"> and Tg-</w:delText>
              </w:r>
              <w:smartTag w:uri="urn:schemas-microsoft-com:office:smarttags" w:element="metricconverter">
                <w:smartTagPr>
                  <w:attr w:name="ProductID" w:val="10ﾰC"/>
                </w:smartTagPr>
                <w:r w:rsidRPr="0032338D" w:rsidDel="009A264A">
                  <w:rPr>
                    <w:noProof/>
                    <w:color w:val="0000FF"/>
                  </w:rPr>
                  <w:delText>10°C</w:delText>
                </w:r>
              </w:smartTag>
              <w:r w:rsidRPr="0032338D" w:rsidDel="009A264A">
                <w:rPr>
                  <w:noProof/>
                  <w:color w:val="0000FF"/>
                </w:rPr>
                <w:delText xml:space="preserve"> whichever is lower.</w:delText>
              </w:r>
            </w:del>
          </w:p>
          <w:p w14:paraId="19BF80ED" w14:textId="77777777" w:rsidR="008F04B2" w:rsidRPr="0032338D" w:rsidDel="009A264A" w:rsidRDefault="008F04B2" w:rsidP="00FE5E1E">
            <w:pPr>
              <w:pStyle w:val="requirelevel1"/>
              <w:numPr>
                <w:ilvl w:val="0"/>
                <w:numId w:val="0"/>
              </w:numPr>
              <w:rPr>
                <w:del w:id="907" w:author="Klaus Ehrlich" w:date="2021-03-11T16:45:00Z"/>
                <w:noProof/>
                <w:color w:val="0000FF"/>
              </w:rPr>
            </w:pPr>
            <w:del w:id="908" w:author="Klaus Ehrlich" w:date="2021-03-11T16:45:00Z">
              <w:r w:rsidRPr="0032338D" w:rsidDel="009A264A">
                <w:rPr>
                  <w:noProof/>
                  <w:color w:val="0000FF"/>
                </w:rPr>
                <w:delText xml:space="preserve">In absence of Tj or Tg knowledge, </w:delText>
              </w:r>
              <w:smartTag w:uri="urn:schemas-microsoft-com:office:smarttags" w:element="metricconverter">
                <w:smartTagPr>
                  <w:attr w:name="ProductID" w:val="105ﾰC"/>
                </w:smartTagPr>
                <w:r w:rsidRPr="0032338D" w:rsidDel="009A264A">
                  <w:rPr>
                    <w:noProof/>
                    <w:color w:val="0000FF"/>
                  </w:rPr>
                  <w:delText>105°C</w:delText>
                </w:r>
              </w:smartTag>
              <w:r w:rsidRPr="0032338D" w:rsidDel="009A264A">
                <w:rPr>
                  <w:noProof/>
                  <w:color w:val="0000FF"/>
                </w:rPr>
                <w:delText xml:space="preserve"> max is required.</w:delText>
              </w:r>
            </w:del>
          </w:p>
          <w:p w14:paraId="62C1BF70" w14:textId="77777777" w:rsidR="00C0602C" w:rsidRPr="0032338D" w:rsidDel="009A264A" w:rsidRDefault="008F04B2" w:rsidP="00FE5E1E">
            <w:pPr>
              <w:pStyle w:val="requirelevel1"/>
              <w:numPr>
                <w:ilvl w:val="0"/>
                <w:numId w:val="0"/>
              </w:numPr>
              <w:rPr>
                <w:del w:id="909" w:author="Klaus Ehrlich" w:date="2021-03-11T16:45:00Z"/>
                <w:noProof/>
                <w:color w:val="0000FF"/>
                <w:spacing w:val="-2"/>
              </w:rPr>
            </w:pPr>
            <w:del w:id="910" w:author="Klaus Ehrlich" w:date="2021-03-11T16:45:00Z">
              <w:r w:rsidRPr="0032338D" w:rsidDel="009A264A">
                <w:rPr>
                  <w:noProof/>
                  <w:color w:val="0000FF"/>
                  <w:spacing w:val="-2"/>
                </w:rPr>
                <w:delText>Ea = 0,4eV for equivalence calculation</w:delText>
              </w:r>
              <w:r w:rsidR="00456C29" w:rsidRPr="0032338D" w:rsidDel="009A264A">
                <w:rPr>
                  <w:noProof/>
                  <w:color w:val="0000FF"/>
                  <w:spacing w:val="-2"/>
                </w:rPr>
                <w:delText xml:space="preserve"> unless a different value has been demonstrated for the product</w:delText>
              </w:r>
              <w:r w:rsidRPr="0032338D" w:rsidDel="009A264A">
                <w:rPr>
                  <w:noProof/>
                  <w:color w:val="0000FF"/>
                  <w:spacing w:val="-2"/>
                </w:rPr>
                <w:delText>.</w:delText>
              </w:r>
            </w:del>
          </w:p>
          <w:p w14:paraId="3DDA267F" w14:textId="77777777" w:rsidR="008F04B2" w:rsidRPr="0032338D" w:rsidDel="009A264A" w:rsidRDefault="008F04B2" w:rsidP="00FE5E1E">
            <w:pPr>
              <w:pStyle w:val="requirelevel1"/>
              <w:numPr>
                <w:ilvl w:val="0"/>
                <w:numId w:val="0"/>
              </w:numPr>
              <w:rPr>
                <w:del w:id="911" w:author="Klaus Ehrlich" w:date="2021-03-11T16:45:00Z"/>
                <w:noProof/>
                <w:color w:val="0000FF"/>
              </w:rPr>
            </w:pPr>
            <w:del w:id="912" w:author="Klaus Ehrlich" w:date="2021-03-11T16:45:00Z">
              <w:r w:rsidRPr="0032338D" w:rsidDel="009A264A">
                <w:rPr>
                  <w:noProof/>
                  <w:color w:val="0000FF"/>
                </w:rPr>
                <w:delText>Termination oxidation risk shall be controlled after burn-in. For discrete, HTRB and power burn-in depend on product family.</w:delText>
              </w:r>
            </w:del>
          </w:p>
        </w:tc>
      </w:tr>
      <w:tr w:rsidR="008F04B2" w:rsidRPr="0032338D" w:rsidDel="009A264A" w14:paraId="20995804" w14:textId="77777777" w:rsidTr="00683007">
        <w:trPr>
          <w:del w:id="913" w:author="Klaus Ehrlich" w:date="2021-03-11T16:45:00Z"/>
        </w:trPr>
        <w:tc>
          <w:tcPr>
            <w:tcW w:w="540" w:type="dxa"/>
            <w:shd w:val="clear" w:color="auto" w:fill="auto"/>
            <w:vAlign w:val="center"/>
          </w:tcPr>
          <w:p w14:paraId="27D68EC3" w14:textId="77777777" w:rsidR="008F04B2" w:rsidRPr="0032338D" w:rsidDel="009A264A" w:rsidRDefault="008F04B2" w:rsidP="001E1B7C">
            <w:pPr>
              <w:pStyle w:val="paragraph"/>
              <w:spacing w:before="80" w:after="80"/>
              <w:ind w:left="0"/>
              <w:jc w:val="center"/>
              <w:rPr>
                <w:del w:id="914" w:author="Klaus Ehrlich" w:date="2021-03-11T16:45:00Z"/>
                <w:b/>
                <w:color w:val="0000FF"/>
              </w:rPr>
            </w:pPr>
            <w:del w:id="915" w:author="Klaus Ehrlich" w:date="2021-03-11T16:45:00Z">
              <w:r w:rsidRPr="0032338D" w:rsidDel="009A264A">
                <w:rPr>
                  <w:b/>
                  <w:color w:val="0000FF"/>
                </w:rPr>
                <w:delText>7</w:delText>
              </w:r>
            </w:del>
          </w:p>
        </w:tc>
        <w:tc>
          <w:tcPr>
            <w:tcW w:w="1975" w:type="dxa"/>
            <w:shd w:val="clear" w:color="auto" w:fill="auto"/>
            <w:vAlign w:val="center"/>
          </w:tcPr>
          <w:p w14:paraId="6D2FA887" w14:textId="77777777" w:rsidR="008F04B2" w:rsidRPr="0032338D" w:rsidDel="009A264A" w:rsidRDefault="008F04B2" w:rsidP="00FE5E1E">
            <w:pPr>
              <w:pStyle w:val="requirelevel1"/>
              <w:numPr>
                <w:ilvl w:val="0"/>
                <w:numId w:val="0"/>
              </w:numPr>
              <w:rPr>
                <w:del w:id="916" w:author="Klaus Ehrlich" w:date="2021-03-11T16:45:00Z"/>
                <w:noProof/>
                <w:color w:val="0000FF"/>
              </w:rPr>
            </w:pPr>
            <w:del w:id="917" w:author="Klaus Ehrlich" w:date="2021-03-11T16:45:00Z">
              <w:r w:rsidRPr="0032338D" w:rsidDel="009A264A">
                <w:rPr>
                  <w:noProof/>
                  <w:color w:val="0000FF"/>
                </w:rPr>
                <w:delText>Final electrical test</w:delText>
              </w:r>
            </w:del>
          </w:p>
        </w:tc>
        <w:tc>
          <w:tcPr>
            <w:tcW w:w="1596" w:type="dxa"/>
            <w:shd w:val="clear" w:color="auto" w:fill="auto"/>
            <w:vAlign w:val="center"/>
          </w:tcPr>
          <w:p w14:paraId="58612D24" w14:textId="77777777" w:rsidR="008F04B2" w:rsidRPr="0032338D" w:rsidDel="009A264A" w:rsidRDefault="008F04B2" w:rsidP="00FE5E1E">
            <w:pPr>
              <w:pStyle w:val="requirelevel1"/>
              <w:numPr>
                <w:ilvl w:val="0"/>
                <w:numId w:val="0"/>
              </w:numPr>
              <w:rPr>
                <w:del w:id="918" w:author="Klaus Ehrlich" w:date="2021-03-11T16:45:00Z"/>
                <w:noProof/>
                <w:color w:val="0000FF"/>
              </w:rPr>
            </w:pPr>
            <w:del w:id="919" w:author="Klaus Ehrlich" w:date="2021-03-11T16:45:00Z">
              <w:r w:rsidRPr="0032338D" w:rsidDel="009A264A">
                <w:rPr>
                  <w:noProof/>
                  <w:color w:val="0000FF"/>
                </w:rPr>
                <w:delText>100%</w:delText>
              </w:r>
            </w:del>
          </w:p>
        </w:tc>
        <w:tc>
          <w:tcPr>
            <w:tcW w:w="2835" w:type="dxa"/>
            <w:shd w:val="clear" w:color="auto" w:fill="auto"/>
            <w:vAlign w:val="center"/>
          </w:tcPr>
          <w:p w14:paraId="230D9FB6" w14:textId="77777777" w:rsidR="008F04B2" w:rsidRPr="0032338D" w:rsidDel="009A264A" w:rsidRDefault="008F04B2" w:rsidP="00FE5E1E">
            <w:pPr>
              <w:pStyle w:val="requirelevel1"/>
              <w:numPr>
                <w:ilvl w:val="0"/>
                <w:numId w:val="0"/>
              </w:numPr>
              <w:rPr>
                <w:del w:id="920" w:author="Klaus Ehrlich" w:date="2021-03-11T16:45:00Z"/>
                <w:noProof/>
                <w:color w:val="0000FF"/>
              </w:rPr>
            </w:pPr>
            <w:del w:id="921" w:author="Klaus Ehrlich" w:date="2021-03-11T16:45:00Z">
              <w:r w:rsidRPr="0032338D" w:rsidDel="009A264A">
                <w:rPr>
                  <w:noProof/>
                  <w:color w:val="0000FF"/>
                </w:rPr>
                <w:delText>Electrical test (para</w:delText>
              </w:r>
              <w:r w:rsidR="00FD6DD3" w:rsidRPr="0032338D" w:rsidDel="009A264A">
                <w:rPr>
                  <w:noProof/>
                  <w:color w:val="0000FF"/>
                </w:rPr>
                <w:delText>-</w:delText>
              </w:r>
              <w:r w:rsidRPr="0032338D" w:rsidDel="009A264A">
                <w:rPr>
                  <w:noProof/>
                  <w:color w:val="0000FF"/>
                </w:rPr>
                <w:delText>metrical and functional) at 3 temp. as per the internal supplier’s specification</w:delText>
              </w:r>
              <w:r w:rsidR="00FD6DD3" w:rsidRPr="0032338D" w:rsidDel="009A264A">
                <w:rPr>
                  <w:noProof/>
                  <w:color w:val="0000FF"/>
                </w:rPr>
                <w:delText>.</w:delText>
              </w:r>
            </w:del>
          </w:p>
        </w:tc>
        <w:tc>
          <w:tcPr>
            <w:tcW w:w="2126" w:type="dxa"/>
            <w:shd w:val="clear" w:color="auto" w:fill="auto"/>
            <w:vAlign w:val="center"/>
          </w:tcPr>
          <w:p w14:paraId="5CB4D697" w14:textId="77777777" w:rsidR="008F04B2" w:rsidRPr="0032338D" w:rsidDel="009A264A" w:rsidRDefault="008F04B2" w:rsidP="00FE5E1E">
            <w:pPr>
              <w:pStyle w:val="requirelevel1"/>
              <w:numPr>
                <w:ilvl w:val="0"/>
                <w:numId w:val="0"/>
              </w:numPr>
              <w:rPr>
                <w:del w:id="922" w:author="Klaus Ehrlich" w:date="2021-03-11T16:45:00Z"/>
                <w:noProof/>
                <w:color w:val="0000FF"/>
              </w:rPr>
            </w:pPr>
            <w:del w:id="923" w:author="Klaus Ehrlich" w:date="2021-03-11T16:45:00Z">
              <w:r w:rsidRPr="0032338D" w:rsidDel="009A264A">
                <w:rPr>
                  <w:noProof/>
                  <w:color w:val="0000FF"/>
                </w:rPr>
                <w:delText>Read &amp; record on selected parameters as per the internal supplier’s specification (see</w:delText>
              </w:r>
              <w:r w:rsidR="00B20573" w:rsidRPr="0032338D" w:rsidDel="009A264A">
                <w:rPr>
                  <w:noProof/>
                  <w:color w:val="0000FF"/>
                </w:rPr>
                <w:delText xml:space="preserve"> 4.2.3.1k</w:delText>
              </w:r>
              <w:r w:rsidR="003D1F92" w:rsidRPr="0032338D" w:rsidDel="009A264A">
                <w:rPr>
                  <w:noProof/>
                  <w:color w:val="0000FF"/>
                </w:rPr>
                <w:delText>)</w:delText>
              </w:r>
              <w:r w:rsidR="00FD6DD3" w:rsidRPr="0032338D" w:rsidDel="009A264A">
                <w:rPr>
                  <w:noProof/>
                  <w:color w:val="0000FF"/>
                </w:rPr>
                <w:delText>.</w:delText>
              </w:r>
            </w:del>
          </w:p>
        </w:tc>
      </w:tr>
      <w:tr w:rsidR="008F04B2" w:rsidRPr="0032338D" w:rsidDel="009A264A" w14:paraId="39991BDE" w14:textId="77777777" w:rsidTr="00683007">
        <w:trPr>
          <w:del w:id="924" w:author="Klaus Ehrlich" w:date="2021-03-11T16:45:00Z"/>
        </w:trPr>
        <w:tc>
          <w:tcPr>
            <w:tcW w:w="540" w:type="dxa"/>
            <w:shd w:val="clear" w:color="auto" w:fill="auto"/>
            <w:vAlign w:val="center"/>
          </w:tcPr>
          <w:p w14:paraId="35D26047" w14:textId="77777777" w:rsidR="008F04B2" w:rsidRPr="0032338D" w:rsidDel="009A264A" w:rsidRDefault="008F04B2" w:rsidP="001E1B7C">
            <w:pPr>
              <w:pStyle w:val="paragraph"/>
              <w:spacing w:before="80" w:after="80"/>
              <w:ind w:left="0"/>
              <w:jc w:val="center"/>
              <w:rPr>
                <w:del w:id="925" w:author="Klaus Ehrlich" w:date="2021-03-11T16:45:00Z"/>
                <w:b/>
                <w:color w:val="0000FF"/>
              </w:rPr>
            </w:pPr>
            <w:del w:id="926" w:author="Klaus Ehrlich" w:date="2021-03-11T16:45:00Z">
              <w:r w:rsidRPr="0032338D" w:rsidDel="009A264A">
                <w:rPr>
                  <w:b/>
                  <w:color w:val="0000FF"/>
                </w:rPr>
                <w:delText>8</w:delText>
              </w:r>
            </w:del>
          </w:p>
        </w:tc>
        <w:tc>
          <w:tcPr>
            <w:tcW w:w="1975" w:type="dxa"/>
            <w:shd w:val="clear" w:color="auto" w:fill="auto"/>
            <w:vAlign w:val="center"/>
          </w:tcPr>
          <w:p w14:paraId="62C460ED" w14:textId="77777777" w:rsidR="008F04B2" w:rsidRPr="0032338D" w:rsidDel="009A264A" w:rsidRDefault="008F04B2" w:rsidP="00FE5E1E">
            <w:pPr>
              <w:pStyle w:val="requirelevel1"/>
              <w:numPr>
                <w:ilvl w:val="0"/>
                <w:numId w:val="0"/>
              </w:numPr>
              <w:rPr>
                <w:del w:id="927" w:author="Klaus Ehrlich" w:date="2021-03-11T16:45:00Z"/>
                <w:noProof/>
                <w:color w:val="0000FF"/>
              </w:rPr>
            </w:pPr>
            <w:del w:id="928" w:author="Klaus Ehrlich" w:date="2021-03-11T16:45:00Z">
              <w:r w:rsidRPr="0032338D" w:rsidDel="009A264A">
                <w:rPr>
                  <w:noProof/>
                  <w:color w:val="0000FF"/>
                </w:rPr>
                <w:delText>PDA</w:delText>
              </w:r>
            </w:del>
          </w:p>
        </w:tc>
        <w:tc>
          <w:tcPr>
            <w:tcW w:w="1596" w:type="dxa"/>
            <w:shd w:val="clear" w:color="auto" w:fill="auto"/>
            <w:vAlign w:val="center"/>
          </w:tcPr>
          <w:p w14:paraId="22C75BD6" w14:textId="77777777" w:rsidR="008F04B2" w:rsidRPr="0032338D" w:rsidDel="009A264A" w:rsidRDefault="008F04B2" w:rsidP="00FE5E1E">
            <w:pPr>
              <w:pStyle w:val="requirelevel1"/>
              <w:numPr>
                <w:ilvl w:val="0"/>
                <w:numId w:val="0"/>
              </w:numPr>
              <w:rPr>
                <w:del w:id="929" w:author="Klaus Ehrlich" w:date="2021-03-11T16:45:00Z"/>
                <w:noProof/>
                <w:color w:val="0000FF"/>
              </w:rPr>
            </w:pPr>
            <w:del w:id="930" w:author="Klaus Ehrlich" w:date="2021-03-11T16:45:00Z">
              <w:r w:rsidRPr="0032338D" w:rsidDel="009A264A">
                <w:rPr>
                  <w:noProof/>
                  <w:color w:val="0000FF"/>
                </w:rPr>
                <w:delText>-</w:delText>
              </w:r>
            </w:del>
          </w:p>
        </w:tc>
        <w:tc>
          <w:tcPr>
            <w:tcW w:w="2835" w:type="dxa"/>
            <w:shd w:val="clear" w:color="auto" w:fill="auto"/>
            <w:vAlign w:val="center"/>
          </w:tcPr>
          <w:p w14:paraId="551ADE42" w14:textId="77777777" w:rsidR="008F04B2" w:rsidRPr="0032338D" w:rsidDel="009A264A" w:rsidRDefault="008F04B2" w:rsidP="00FE5E1E">
            <w:pPr>
              <w:pStyle w:val="requirelevel1"/>
              <w:numPr>
                <w:ilvl w:val="0"/>
                <w:numId w:val="0"/>
              </w:numPr>
              <w:rPr>
                <w:del w:id="931" w:author="Klaus Ehrlich" w:date="2021-03-11T16:45:00Z"/>
                <w:noProof/>
                <w:color w:val="0000FF"/>
              </w:rPr>
            </w:pPr>
            <w:del w:id="932" w:author="Klaus Ehrlich" w:date="2021-03-11T16:45:00Z">
              <w:r w:rsidRPr="0032338D" w:rsidDel="009A264A">
                <w:rPr>
                  <w:noProof/>
                  <w:color w:val="0000FF"/>
                </w:rPr>
                <w:delText>On steps 5 and 7.</w:delText>
              </w:r>
            </w:del>
          </w:p>
          <w:p w14:paraId="02CD68B1" w14:textId="77777777" w:rsidR="008F04B2" w:rsidRPr="0032338D" w:rsidDel="009A264A" w:rsidRDefault="008F04B2" w:rsidP="006F42D3">
            <w:pPr>
              <w:pStyle w:val="requirelevel1"/>
              <w:numPr>
                <w:ilvl w:val="0"/>
                <w:numId w:val="0"/>
              </w:numPr>
              <w:rPr>
                <w:del w:id="933" w:author="Klaus Ehrlich" w:date="2021-03-11T16:45:00Z"/>
                <w:noProof/>
                <w:color w:val="0000FF"/>
              </w:rPr>
            </w:pPr>
            <w:del w:id="934" w:author="Klaus Ehrlich" w:date="2021-03-11T16:45:00Z">
              <w:r w:rsidRPr="0032338D" w:rsidDel="009A264A">
                <w:rPr>
                  <w:noProof/>
                  <w:color w:val="0000FF"/>
                </w:rPr>
                <w:delText>Max acceptable PDA: 5%</w:delText>
              </w:r>
            </w:del>
          </w:p>
        </w:tc>
        <w:tc>
          <w:tcPr>
            <w:tcW w:w="2126" w:type="dxa"/>
            <w:shd w:val="clear" w:color="auto" w:fill="auto"/>
            <w:vAlign w:val="center"/>
          </w:tcPr>
          <w:p w14:paraId="1D35F232" w14:textId="77777777" w:rsidR="008F04B2" w:rsidRPr="0032338D" w:rsidDel="009A264A" w:rsidRDefault="008F04B2" w:rsidP="00FE5E1E">
            <w:pPr>
              <w:pStyle w:val="requirelevel1"/>
              <w:numPr>
                <w:ilvl w:val="0"/>
                <w:numId w:val="0"/>
              </w:numPr>
              <w:rPr>
                <w:del w:id="935" w:author="Klaus Ehrlich" w:date="2021-03-11T16:45:00Z"/>
                <w:noProof/>
                <w:color w:val="0000FF"/>
              </w:rPr>
            </w:pPr>
            <w:del w:id="936" w:author="Klaus Ehrlich" w:date="2021-03-11T16:45:00Z">
              <w:r w:rsidRPr="0032338D" w:rsidDel="009A264A">
                <w:rPr>
                  <w:noProof/>
                  <w:color w:val="0000FF"/>
                </w:rPr>
                <w:delText>PDA calculation applies to room temperature measurement only.</w:delText>
              </w:r>
            </w:del>
          </w:p>
        </w:tc>
      </w:tr>
      <w:tr w:rsidR="008F04B2" w:rsidRPr="0032338D" w:rsidDel="009A264A" w14:paraId="6418840B" w14:textId="77777777" w:rsidTr="00683007">
        <w:trPr>
          <w:del w:id="937" w:author="Klaus Ehrlich" w:date="2021-03-11T16:45:00Z"/>
        </w:trPr>
        <w:tc>
          <w:tcPr>
            <w:tcW w:w="540" w:type="dxa"/>
            <w:shd w:val="clear" w:color="auto" w:fill="auto"/>
            <w:vAlign w:val="center"/>
          </w:tcPr>
          <w:p w14:paraId="41CEEADD" w14:textId="77777777" w:rsidR="008F04B2" w:rsidRPr="0032338D" w:rsidDel="009A264A" w:rsidRDefault="008F04B2" w:rsidP="001E1B7C">
            <w:pPr>
              <w:pStyle w:val="paragraph"/>
              <w:spacing w:before="80" w:after="80"/>
              <w:ind w:left="0"/>
              <w:jc w:val="center"/>
              <w:rPr>
                <w:del w:id="938" w:author="Klaus Ehrlich" w:date="2021-03-11T16:45:00Z"/>
                <w:b/>
                <w:color w:val="0000FF"/>
              </w:rPr>
            </w:pPr>
            <w:del w:id="939" w:author="Klaus Ehrlich" w:date="2021-03-11T16:45:00Z">
              <w:r w:rsidRPr="0032338D" w:rsidDel="009A264A">
                <w:rPr>
                  <w:b/>
                  <w:color w:val="0000FF"/>
                </w:rPr>
                <w:delText>9</w:delText>
              </w:r>
            </w:del>
          </w:p>
        </w:tc>
        <w:tc>
          <w:tcPr>
            <w:tcW w:w="1975" w:type="dxa"/>
            <w:shd w:val="clear" w:color="auto" w:fill="auto"/>
            <w:vAlign w:val="center"/>
          </w:tcPr>
          <w:p w14:paraId="3A150A9C" w14:textId="77777777" w:rsidR="008F04B2" w:rsidRPr="0032338D" w:rsidDel="009A264A" w:rsidRDefault="0058015A" w:rsidP="00FE5E1E">
            <w:pPr>
              <w:pStyle w:val="requirelevel1"/>
              <w:numPr>
                <w:ilvl w:val="0"/>
                <w:numId w:val="0"/>
              </w:numPr>
              <w:rPr>
                <w:del w:id="940" w:author="Klaus Ehrlich" w:date="2021-03-11T16:45:00Z"/>
                <w:noProof/>
                <w:color w:val="0000FF"/>
              </w:rPr>
            </w:pPr>
            <w:del w:id="941" w:author="Klaus Ehrlich" w:date="2021-03-11T16:45:00Z">
              <w:r w:rsidRPr="0032338D" w:rsidDel="009A264A">
                <w:rPr>
                  <w:noProof/>
                  <w:color w:val="0000FF"/>
                </w:rPr>
                <w:delText>Seal test</w:delText>
              </w:r>
            </w:del>
          </w:p>
        </w:tc>
        <w:tc>
          <w:tcPr>
            <w:tcW w:w="1596" w:type="dxa"/>
            <w:shd w:val="clear" w:color="auto" w:fill="auto"/>
            <w:vAlign w:val="center"/>
          </w:tcPr>
          <w:p w14:paraId="5444D2D8" w14:textId="77777777" w:rsidR="008F04B2" w:rsidRPr="0032338D" w:rsidDel="009A264A" w:rsidRDefault="008F04B2" w:rsidP="00FE5E1E">
            <w:pPr>
              <w:pStyle w:val="requirelevel1"/>
              <w:numPr>
                <w:ilvl w:val="0"/>
                <w:numId w:val="0"/>
              </w:numPr>
              <w:rPr>
                <w:del w:id="942" w:author="Klaus Ehrlich" w:date="2021-03-11T16:45:00Z"/>
                <w:noProof/>
                <w:color w:val="0000FF"/>
              </w:rPr>
            </w:pPr>
            <w:del w:id="943" w:author="Klaus Ehrlich" w:date="2021-03-11T16:45:00Z">
              <w:r w:rsidRPr="0032338D" w:rsidDel="009A264A">
                <w:rPr>
                  <w:noProof/>
                  <w:color w:val="0000FF"/>
                </w:rPr>
                <w:delText>100%</w:delText>
              </w:r>
            </w:del>
          </w:p>
        </w:tc>
        <w:tc>
          <w:tcPr>
            <w:tcW w:w="2835" w:type="dxa"/>
            <w:shd w:val="clear" w:color="auto" w:fill="auto"/>
            <w:vAlign w:val="center"/>
          </w:tcPr>
          <w:p w14:paraId="6F598FF1" w14:textId="77777777" w:rsidR="008F04B2" w:rsidRPr="0032338D" w:rsidDel="009A264A" w:rsidRDefault="008F04B2" w:rsidP="00FE5E1E">
            <w:pPr>
              <w:pStyle w:val="requirelevel1"/>
              <w:numPr>
                <w:ilvl w:val="0"/>
                <w:numId w:val="0"/>
              </w:numPr>
              <w:rPr>
                <w:del w:id="944" w:author="Klaus Ehrlich" w:date="2021-03-11T16:45:00Z"/>
                <w:noProof/>
                <w:color w:val="0000FF"/>
              </w:rPr>
            </w:pPr>
            <w:del w:id="945" w:author="Klaus Ehrlich" w:date="2021-03-11T16:45:00Z">
              <w:r w:rsidRPr="0032338D" w:rsidDel="009A264A">
                <w:rPr>
                  <w:noProof/>
                  <w:color w:val="0000FF"/>
                </w:rPr>
                <w:delText>MIL-STD-750 method 1071 cond H1 or H2 and C or K</w:delText>
              </w:r>
              <w:r w:rsidR="00FD6DD3" w:rsidRPr="0032338D" w:rsidDel="009A264A">
                <w:rPr>
                  <w:noProof/>
                  <w:color w:val="0000FF"/>
                </w:rPr>
                <w:delText>.</w:delText>
              </w:r>
            </w:del>
          </w:p>
          <w:p w14:paraId="59F40AD5" w14:textId="77777777" w:rsidR="008F04B2" w:rsidRPr="0032338D" w:rsidDel="009A264A" w:rsidRDefault="008F04B2" w:rsidP="00FE5E1E">
            <w:pPr>
              <w:pStyle w:val="requirelevel1"/>
              <w:numPr>
                <w:ilvl w:val="0"/>
                <w:numId w:val="0"/>
              </w:numPr>
              <w:rPr>
                <w:del w:id="946" w:author="Klaus Ehrlich" w:date="2021-03-11T16:45:00Z"/>
                <w:noProof/>
                <w:color w:val="0000FF"/>
              </w:rPr>
            </w:pPr>
            <w:del w:id="947" w:author="Klaus Ehrlich" w:date="2021-03-11T16:45:00Z">
              <w:r w:rsidRPr="0032338D" w:rsidDel="009A264A">
                <w:rPr>
                  <w:noProof/>
                  <w:color w:val="0000FF"/>
                </w:rPr>
                <w:delText>MIL-STD-883 method 1014 cond A or B and C</w:delText>
              </w:r>
              <w:r w:rsidR="00FD6DD3" w:rsidRPr="0032338D" w:rsidDel="009A264A">
                <w:rPr>
                  <w:noProof/>
                  <w:color w:val="0000FF"/>
                </w:rPr>
                <w:delText>.</w:delText>
              </w:r>
            </w:del>
          </w:p>
        </w:tc>
        <w:tc>
          <w:tcPr>
            <w:tcW w:w="2126" w:type="dxa"/>
            <w:shd w:val="clear" w:color="auto" w:fill="auto"/>
            <w:vAlign w:val="center"/>
          </w:tcPr>
          <w:p w14:paraId="02507802" w14:textId="77777777" w:rsidR="008F04B2" w:rsidRPr="0032338D" w:rsidDel="009A264A" w:rsidRDefault="008F04B2" w:rsidP="00FE5E1E">
            <w:pPr>
              <w:pStyle w:val="requirelevel1"/>
              <w:numPr>
                <w:ilvl w:val="0"/>
                <w:numId w:val="0"/>
              </w:numPr>
              <w:rPr>
                <w:del w:id="948" w:author="Klaus Ehrlich" w:date="2021-03-11T16:45:00Z"/>
                <w:noProof/>
                <w:color w:val="0000FF"/>
              </w:rPr>
            </w:pPr>
            <w:del w:id="949" w:author="Klaus Ehrlich" w:date="2021-03-11T16:45:00Z">
              <w:r w:rsidRPr="0032338D" w:rsidDel="009A264A">
                <w:rPr>
                  <w:noProof/>
                  <w:color w:val="0000FF"/>
                </w:rPr>
                <w:delText xml:space="preserve">Applicable to </w:delText>
              </w:r>
              <w:r w:rsidR="00AC61E8" w:rsidRPr="0032338D" w:rsidDel="009A264A">
                <w:rPr>
                  <w:noProof/>
                  <w:color w:val="0000FF"/>
                </w:rPr>
                <w:delText xml:space="preserve">hermetic &amp; </w:delText>
              </w:r>
              <w:r w:rsidRPr="0032338D" w:rsidDel="009A264A">
                <w:rPr>
                  <w:noProof/>
                  <w:color w:val="0000FF"/>
                </w:rPr>
                <w:delText>cavity package only.</w:delText>
              </w:r>
            </w:del>
          </w:p>
        </w:tc>
      </w:tr>
      <w:tr w:rsidR="008F04B2" w:rsidRPr="0032338D" w:rsidDel="009A264A" w14:paraId="4A32E118" w14:textId="77777777" w:rsidTr="00683007">
        <w:trPr>
          <w:del w:id="950" w:author="Klaus Ehrlich" w:date="2021-03-11T16:45:00Z"/>
        </w:trPr>
        <w:tc>
          <w:tcPr>
            <w:tcW w:w="540" w:type="dxa"/>
            <w:shd w:val="clear" w:color="auto" w:fill="auto"/>
            <w:vAlign w:val="center"/>
          </w:tcPr>
          <w:p w14:paraId="1B8E975B" w14:textId="77777777" w:rsidR="008F04B2" w:rsidRPr="0032338D" w:rsidDel="009A264A" w:rsidRDefault="008F04B2" w:rsidP="001E1B7C">
            <w:pPr>
              <w:pStyle w:val="paragraph"/>
              <w:spacing w:before="80" w:after="80"/>
              <w:ind w:left="0"/>
              <w:jc w:val="center"/>
              <w:rPr>
                <w:del w:id="951" w:author="Klaus Ehrlich" w:date="2021-03-11T16:45:00Z"/>
                <w:b/>
                <w:color w:val="0000FF"/>
              </w:rPr>
            </w:pPr>
            <w:del w:id="952" w:author="Klaus Ehrlich" w:date="2021-03-11T16:45:00Z">
              <w:r w:rsidRPr="0032338D" w:rsidDel="009A264A">
                <w:rPr>
                  <w:b/>
                  <w:color w:val="0000FF"/>
                </w:rPr>
                <w:delText>10</w:delText>
              </w:r>
            </w:del>
          </w:p>
        </w:tc>
        <w:tc>
          <w:tcPr>
            <w:tcW w:w="1975" w:type="dxa"/>
            <w:shd w:val="clear" w:color="auto" w:fill="auto"/>
            <w:vAlign w:val="center"/>
          </w:tcPr>
          <w:p w14:paraId="4851441E" w14:textId="77777777" w:rsidR="008F04B2" w:rsidRPr="0032338D" w:rsidDel="009A264A" w:rsidRDefault="008F04B2" w:rsidP="00FE5E1E">
            <w:pPr>
              <w:pStyle w:val="requirelevel1"/>
              <w:numPr>
                <w:ilvl w:val="0"/>
                <w:numId w:val="0"/>
              </w:numPr>
              <w:rPr>
                <w:del w:id="953" w:author="Klaus Ehrlich" w:date="2021-03-11T16:45:00Z"/>
                <w:noProof/>
                <w:color w:val="0000FF"/>
              </w:rPr>
            </w:pPr>
            <w:del w:id="954" w:author="Klaus Ehrlich" w:date="2021-03-11T16:45:00Z">
              <w:r w:rsidRPr="0032338D" w:rsidDel="009A264A">
                <w:rPr>
                  <w:noProof/>
                  <w:color w:val="0000FF"/>
                </w:rPr>
                <w:delText>External visual inspection</w:delText>
              </w:r>
            </w:del>
          </w:p>
        </w:tc>
        <w:tc>
          <w:tcPr>
            <w:tcW w:w="1596" w:type="dxa"/>
            <w:shd w:val="clear" w:color="auto" w:fill="auto"/>
            <w:vAlign w:val="center"/>
          </w:tcPr>
          <w:p w14:paraId="70AF065E" w14:textId="77777777" w:rsidR="008F04B2" w:rsidRPr="0032338D" w:rsidDel="009A264A" w:rsidRDefault="008F04B2" w:rsidP="00FE5E1E">
            <w:pPr>
              <w:pStyle w:val="requirelevel1"/>
              <w:numPr>
                <w:ilvl w:val="0"/>
                <w:numId w:val="0"/>
              </w:numPr>
              <w:rPr>
                <w:del w:id="955" w:author="Klaus Ehrlich" w:date="2021-03-11T16:45:00Z"/>
                <w:noProof/>
                <w:color w:val="0000FF"/>
              </w:rPr>
            </w:pPr>
            <w:del w:id="956" w:author="Klaus Ehrlich" w:date="2021-03-11T16:45:00Z">
              <w:r w:rsidRPr="0032338D" w:rsidDel="009A264A">
                <w:rPr>
                  <w:noProof/>
                  <w:color w:val="0000FF"/>
                </w:rPr>
                <w:delText>100%</w:delText>
              </w:r>
            </w:del>
          </w:p>
        </w:tc>
        <w:tc>
          <w:tcPr>
            <w:tcW w:w="2835" w:type="dxa"/>
            <w:shd w:val="clear" w:color="auto" w:fill="auto"/>
            <w:vAlign w:val="center"/>
          </w:tcPr>
          <w:p w14:paraId="05942B54" w14:textId="77777777" w:rsidR="008F04B2" w:rsidRPr="0032338D" w:rsidDel="009A264A" w:rsidRDefault="008F04B2" w:rsidP="00FE5E1E">
            <w:pPr>
              <w:pStyle w:val="requirelevel1"/>
              <w:numPr>
                <w:ilvl w:val="0"/>
                <w:numId w:val="0"/>
              </w:numPr>
              <w:rPr>
                <w:del w:id="957" w:author="Klaus Ehrlich" w:date="2021-03-11T16:45:00Z"/>
                <w:noProof/>
                <w:color w:val="0000FF"/>
                <w:spacing w:val="-4"/>
              </w:rPr>
            </w:pPr>
            <w:del w:id="958" w:author="Klaus Ehrlich" w:date="2021-03-11T16:45:00Z">
              <w:r w:rsidRPr="0032338D" w:rsidDel="009A264A">
                <w:rPr>
                  <w:noProof/>
                  <w:color w:val="0000FF"/>
                  <w:spacing w:val="-4"/>
                </w:rPr>
                <w:delText>MIL-STD-750 method 2071</w:delText>
              </w:r>
            </w:del>
          </w:p>
          <w:p w14:paraId="204EEDA4" w14:textId="77777777" w:rsidR="008F04B2" w:rsidRPr="0032338D" w:rsidDel="009A264A" w:rsidRDefault="008F04B2" w:rsidP="00FE5E1E">
            <w:pPr>
              <w:pStyle w:val="requirelevel1"/>
              <w:numPr>
                <w:ilvl w:val="0"/>
                <w:numId w:val="0"/>
              </w:numPr>
              <w:rPr>
                <w:del w:id="959" w:author="Klaus Ehrlich" w:date="2021-03-11T16:45:00Z"/>
                <w:noProof/>
                <w:color w:val="0000FF"/>
                <w:spacing w:val="-4"/>
              </w:rPr>
            </w:pPr>
            <w:del w:id="960" w:author="Klaus Ehrlich" w:date="2021-03-11T16:45:00Z">
              <w:r w:rsidRPr="0032338D" w:rsidDel="009A264A">
                <w:rPr>
                  <w:noProof/>
                  <w:color w:val="0000FF"/>
                  <w:spacing w:val="-4"/>
                </w:rPr>
                <w:delText>MIL-STD-883 method 2009</w:delText>
              </w:r>
            </w:del>
          </w:p>
        </w:tc>
        <w:tc>
          <w:tcPr>
            <w:tcW w:w="2126" w:type="dxa"/>
            <w:shd w:val="clear" w:color="auto" w:fill="auto"/>
            <w:vAlign w:val="center"/>
          </w:tcPr>
          <w:p w14:paraId="0EFF61EE" w14:textId="77777777" w:rsidR="008F04B2" w:rsidRPr="0032338D" w:rsidDel="009A264A" w:rsidRDefault="008F04B2" w:rsidP="00FE5E1E">
            <w:pPr>
              <w:pStyle w:val="requirelevel1"/>
              <w:numPr>
                <w:ilvl w:val="0"/>
                <w:numId w:val="0"/>
              </w:numPr>
              <w:rPr>
                <w:del w:id="961" w:author="Klaus Ehrlich" w:date="2021-03-11T16:45:00Z"/>
                <w:noProof/>
                <w:color w:val="0000FF"/>
                <w:spacing w:val="-4"/>
              </w:rPr>
            </w:pPr>
            <w:del w:id="962" w:author="Klaus Ehrlich" w:date="2021-03-11T16:45:00Z">
              <w:r w:rsidRPr="0032338D" w:rsidDel="009A264A">
                <w:rPr>
                  <w:noProof/>
                  <w:color w:val="0000FF"/>
                  <w:spacing w:val="-4"/>
                </w:rPr>
                <w:delText>The MIL specs are not adapted to visual inspection of plastic encapsulated components, but can be used as reference (mainly for connection corrosion and marking acceptance)</w:delText>
              </w:r>
              <w:r w:rsidR="00FD6DD3" w:rsidRPr="0032338D" w:rsidDel="009A264A">
                <w:rPr>
                  <w:noProof/>
                  <w:color w:val="0000FF"/>
                  <w:spacing w:val="-4"/>
                </w:rPr>
                <w:delText>.</w:delText>
              </w:r>
            </w:del>
          </w:p>
          <w:p w14:paraId="765CA786" w14:textId="77777777" w:rsidR="008F04B2" w:rsidRPr="0032338D" w:rsidDel="009A264A" w:rsidRDefault="008F04B2" w:rsidP="00FE5E1E">
            <w:pPr>
              <w:pStyle w:val="requirelevel1"/>
              <w:numPr>
                <w:ilvl w:val="0"/>
                <w:numId w:val="0"/>
              </w:numPr>
              <w:rPr>
                <w:del w:id="963" w:author="Klaus Ehrlich" w:date="2021-03-11T16:45:00Z"/>
                <w:noProof/>
                <w:color w:val="0000FF"/>
              </w:rPr>
            </w:pPr>
            <w:del w:id="964" w:author="Klaus Ehrlich" w:date="2021-03-11T16:45:00Z">
              <w:r w:rsidRPr="0032338D" w:rsidDel="009A264A">
                <w:rPr>
                  <w:noProof/>
                  <w:color w:val="0000FF"/>
                </w:rPr>
                <w:delText>In addition, for plastic packages, inspect for the following defects:</w:delText>
              </w:r>
            </w:del>
          </w:p>
          <w:p w14:paraId="5B93A522" w14:textId="77777777" w:rsidR="008F04B2" w:rsidRPr="0032338D" w:rsidDel="009A264A" w:rsidRDefault="008F04B2" w:rsidP="00FE5E1E">
            <w:pPr>
              <w:pStyle w:val="requirelevel1"/>
              <w:numPr>
                <w:ilvl w:val="0"/>
                <w:numId w:val="0"/>
              </w:numPr>
              <w:rPr>
                <w:del w:id="965" w:author="Klaus Ehrlich" w:date="2021-03-11T16:45:00Z"/>
                <w:noProof/>
                <w:color w:val="0000FF"/>
              </w:rPr>
            </w:pPr>
            <w:del w:id="966" w:author="Klaus Ehrlich" w:date="2021-03-11T16:45:00Z">
              <w:r w:rsidRPr="0032338D" w:rsidDel="009A264A">
                <w:rPr>
                  <w:noProof/>
                  <w:color w:val="0000FF"/>
                </w:rPr>
                <w:delText>Package deformation/ Foreign inclusions in the package, voids and cracks in the plastic/ deformed leads</w:delText>
              </w:r>
              <w:r w:rsidR="00FD6DD3" w:rsidRPr="0032338D" w:rsidDel="009A264A">
                <w:rPr>
                  <w:noProof/>
                  <w:color w:val="0000FF"/>
                </w:rPr>
                <w:delText>.</w:delText>
              </w:r>
            </w:del>
          </w:p>
        </w:tc>
      </w:tr>
    </w:tbl>
    <w:p w14:paraId="1CF22419" w14:textId="77777777" w:rsidR="005D457F" w:rsidRPr="0032338D" w:rsidRDefault="005D457F" w:rsidP="005D457F">
      <w:pPr>
        <w:pStyle w:val="paragrap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6380"/>
        <w:gridCol w:w="1559"/>
      </w:tblGrid>
      <w:tr w:rsidR="008F04B2" w:rsidRPr="0032338D" w14:paraId="3BB42DE1" w14:textId="77777777" w:rsidTr="00683007">
        <w:tc>
          <w:tcPr>
            <w:tcW w:w="9072" w:type="dxa"/>
            <w:gridSpan w:val="3"/>
            <w:shd w:val="clear" w:color="auto" w:fill="auto"/>
          </w:tcPr>
          <w:p w14:paraId="105F8669" w14:textId="77777777" w:rsidR="008F04B2" w:rsidRPr="0032338D" w:rsidRDefault="008F04B2" w:rsidP="00417804">
            <w:pPr>
              <w:pStyle w:val="paragraph"/>
              <w:ind w:left="0" w:firstLine="1452"/>
              <w:rPr>
                <w:rFonts w:ascii="Arial" w:hAnsi="Arial" w:cs="Arial"/>
                <w:b/>
                <w:sz w:val="28"/>
                <w:szCs w:val="28"/>
              </w:rPr>
            </w:pPr>
            <w:r w:rsidRPr="0032338D">
              <w:rPr>
                <w:rFonts w:ascii="Arial" w:hAnsi="Arial" w:cs="Arial"/>
                <w:b/>
                <w:sz w:val="28"/>
                <w:szCs w:val="28"/>
              </w:rPr>
              <w:t>4.3.4 Initial customer source inspection (precap)</w:t>
            </w:r>
          </w:p>
        </w:tc>
      </w:tr>
      <w:tr w:rsidR="008F04B2" w:rsidRPr="0032338D" w14:paraId="60020594" w14:textId="77777777" w:rsidTr="00683007">
        <w:tc>
          <w:tcPr>
            <w:tcW w:w="1134" w:type="dxa"/>
            <w:shd w:val="clear" w:color="auto" w:fill="auto"/>
          </w:tcPr>
          <w:p w14:paraId="0A50F260" w14:textId="77777777" w:rsidR="008F04B2" w:rsidRPr="0032338D" w:rsidRDefault="008F04B2" w:rsidP="00E4581C">
            <w:pPr>
              <w:pStyle w:val="paragraph"/>
              <w:tabs>
                <w:tab w:val="left" w:pos="900"/>
              </w:tabs>
              <w:ind w:left="0"/>
              <w:rPr>
                <w:color w:val="0000FF"/>
              </w:rPr>
            </w:pPr>
            <w:r w:rsidRPr="0032338D">
              <w:rPr>
                <w:color w:val="0000FF"/>
              </w:rPr>
              <w:t>4.3.4a</w:t>
            </w:r>
          </w:p>
        </w:tc>
        <w:tc>
          <w:tcPr>
            <w:tcW w:w="6379" w:type="dxa"/>
            <w:shd w:val="clear" w:color="auto" w:fill="auto"/>
          </w:tcPr>
          <w:p w14:paraId="5E6EF3FC" w14:textId="77777777" w:rsidR="008F04B2" w:rsidRPr="0032338D" w:rsidRDefault="008F04B2" w:rsidP="001E1B7C">
            <w:pPr>
              <w:pStyle w:val="paragraph"/>
              <w:ind w:left="0"/>
              <w:rPr>
                <w:color w:val="0000FF"/>
              </w:rPr>
            </w:pPr>
          </w:p>
        </w:tc>
        <w:tc>
          <w:tcPr>
            <w:tcW w:w="1559" w:type="dxa"/>
            <w:shd w:val="clear" w:color="auto" w:fill="auto"/>
          </w:tcPr>
          <w:p w14:paraId="619303B4" w14:textId="77777777" w:rsidR="008F04B2" w:rsidRPr="0032338D" w:rsidRDefault="008F04B2" w:rsidP="00417804">
            <w:pPr>
              <w:pStyle w:val="paragraph"/>
              <w:ind w:left="0"/>
              <w:rPr>
                <w:color w:val="0000FF"/>
              </w:rPr>
            </w:pPr>
            <w:r w:rsidRPr="0032338D">
              <w:rPr>
                <w:color w:val="0000FF"/>
              </w:rPr>
              <w:t>Not applicable</w:t>
            </w:r>
          </w:p>
        </w:tc>
      </w:tr>
      <w:tr w:rsidR="00E4581C" w:rsidRPr="0032338D" w14:paraId="2755578D" w14:textId="77777777" w:rsidTr="00683007">
        <w:tc>
          <w:tcPr>
            <w:tcW w:w="1134" w:type="dxa"/>
            <w:shd w:val="clear" w:color="auto" w:fill="auto"/>
          </w:tcPr>
          <w:p w14:paraId="489CDBE7" w14:textId="77777777" w:rsidR="00E4581C" w:rsidRPr="0032338D" w:rsidRDefault="006A55B5" w:rsidP="001E1B7C">
            <w:pPr>
              <w:pStyle w:val="paragraph"/>
              <w:ind w:left="0"/>
              <w:rPr>
                <w:color w:val="0000FF"/>
              </w:rPr>
            </w:pPr>
            <w:r w:rsidRPr="0032338D">
              <w:rPr>
                <w:color w:val="0000FF"/>
              </w:rPr>
              <w:t>4.3.4b</w:t>
            </w:r>
          </w:p>
        </w:tc>
        <w:tc>
          <w:tcPr>
            <w:tcW w:w="6379" w:type="dxa"/>
            <w:shd w:val="clear" w:color="auto" w:fill="auto"/>
          </w:tcPr>
          <w:p w14:paraId="44ACFE4A" w14:textId="77777777" w:rsidR="00E4581C" w:rsidRPr="0032338D" w:rsidRDefault="00E4581C" w:rsidP="001E1B7C">
            <w:pPr>
              <w:pStyle w:val="paragraph"/>
              <w:ind w:left="0"/>
              <w:rPr>
                <w:color w:val="0000FF"/>
              </w:rPr>
            </w:pPr>
          </w:p>
        </w:tc>
        <w:tc>
          <w:tcPr>
            <w:tcW w:w="1559" w:type="dxa"/>
            <w:shd w:val="clear" w:color="auto" w:fill="auto"/>
          </w:tcPr>
          <w:p w14:paraId="3BA440C3" w14:textId="77777777" w:rsidR="00E4581C" w:rsidRPr="0032338D" w:rsidRDefault="006A55B5" w:rsidP="00417804">
            <w:pPr>
              <w:pStyle w:val="paragraph"/>
              <w:ind w:left="0"/>
              <w:rPr>
                <w:color w:val="0000FF"/>
              </w:rPr>
            </w:pPr>
            <w:r w:rsidRPr="0032338D">
              <w:rPr>
                <w:color w:val="0000FF"/>
              </w:rPr>
              <w:t>Not applicable</w:t>
            </w:r>
          </w:p>
        </w:tc>
      </w:tr>
      <w:tr w:rsidR="00E4581C" w:rsidRPr="0032338D" w14:paraId="3CD77FBD" w14:textId="77777777" w:rsidTr="00683007">
        <w:tc>
          <w:tcPr>
            <w:tcW w:w="1134" w:type="dxa"/>
            <w:shd w:val="clear" w:color="auto" w:fill="auto"/>
          </w:tcPr>
          <w:p w14:paraId="100C867B" w14:textId="77777777" w:rsidR="00E4581C" w:rsidRPr="0032338D" w:rsidRDefault="006A55B5" w:rsidP="001E1B7C">
            <w:pPr>
              <w:pStyle w:val="paragraph"/>
              <w:ind w:left="0"/>
              <w:rPr>
                <w:color w:val="0000FF"/>
              </w:rPr>
            </w:pPr>
            <w:r w:rsidRPr="0032338D">
              <w:rPr>
                <w:color w:val="0000FF"/>
              </w:rPr>
              <w:t>4.3.4c</w:t>
            </w:r>
          </w:p>
        </w:tc>
        <w:tc>
          <w:tcPr>
            <w:tcW w:w="6379" w:type="dxa"/>
            <w:shd w:val="clear" w:color="auto" w:fill="auto"/>
          </w:tcPr>
          <w:p w14:paraId="4B8FD062" w14:textId="77777777" w:rsidR="00E4581C" w:rsidRPr="0032338D" w:rsidRDefault="00E4581C" w:rsidP="001E1B7C">
            <w:pPr>
              <w:pStyle w:val="paragraph"/>
              <w:ind w:left="0"/>
              <w:rPr>
                <w:color w:val="0000FF"/>
              </w:rPr>
            </w:pPr>
          </w:p>
        </w:tc>
        <w:tc>
          <w:tcPr>
            <w:tcW w:w="1559" w:type="dxa"/>
            <w:shd w:val="clear" w:color="auto" w:fill="auto"/>
          </w:tcPr>
          <w:p w14:paraId="673A262D" w14:textId="77777777" w:rsidR="00E4581C" w:rsidRPr="0032338D" w:rsidRDefault="006A55B5" w:rsidP="00417804">
            <w:pPr>
              <w:pStyle w:val="paragraph"/>
              <w:ind w:left="0"/>
              <w:rPr>
                <w:color w:val="0000FF"/>
              </w:rPr>
            </w:pPr>
            <w:r w:rsidRPr="0032338D">
              <w:rPr>
                <w:color w:val="0000FF"/>
              </w:rPr>
              <w:t>Not</w:t>
            </w:r>
            <w:r w:rsidR="004808EE" w:rsidRPr="0032338D">
              <w:rPr>
                <w:color w:val="0000FF"/>
              </w:rPr>
              <w:t xml:space="preserve"> </w:t>
            </w:r>
            <w:r w:rsidRPr="0032338D">
              <w:rPr>
                <w:color w:val="0000FF"/>
              </w:rPr>
              <w:t>applicable</w:t>
            </w:r>
          </w:p>
        </w:tc>
      </w:tr>
      <w:tr w:rsidR="008F04B2" w:rsidRPr="0032338D" w14:paraId="33004547" w14:textId="77777777" w:rsidTr="00683007">
        <w:tc>
          <w:tcPr>
            <w:tcW w:w="9072" w:type="dxa"/>
            <w:gridSpan w:val="3"/>
            <w:shd w:val="clear" w:color="auto" w:fill="auto"/>
          </w:tcPr>
          <w:p w14:paraId="324C4503" w14:textId="77777777" w:rsidR="008F04B2" w:rsidRPr="0032338D" w:rsidRDefault="008F04B2" w:rsidP="00417804">
            <w:pPr>
              <w:pStyle w:val="paragraph"/>
              <w:ind w:left="0" w:firstLine="1452"/>
              <w:rPr>
                <w:rFonts w:ascii="Arial" w:hAnsi="Arial" w:cs="Arial"/>
                <w:b/>
                <w:sz w:val="28"/>
                <w:szCs w:val="28"/>
              </w:rPr>
            </w:pPr>
            <w:r w:rsidRPr="0032338D">
              <w:rPr>
                <w:rFonts w:ascii="Arial" w:hAnsi="Arial" w:cs="Arial"/>
                <w:b/>
                <w:sz w:val="28"/>
                <w:szCs w:val="28"/>
              </w:rPr>
              <w:t>4.3.5 Lot acceptance</w:t>
            </w:r>
          </w:p>
        </w:tc>
      </w:tr>
      <w:tr w:rsidR="00453ACD" w:rsidRPr="0032338D" w14:paraId="6976F79A" w14:textId="77777777" w:rsidTr="00683007">
        <w:tc>
          <w:tcPr>
            <w:tcW w:w="1134" w:type="dxa"/>
            <w:vMerge w:val="restart"/>
            <w:shd w:val="clear" w:color="auto" w:fill="auto"/>
          </w:tcPr>
          <w:p w14:paraId="2C6E8FAF" w14:textId="77777777" w:rsidR="00453ACD" w:rsidRPr="0032338D" w:rsidRDefault="00453ACD" w:rsidP="001E1B7C">
            <w:pPr>
              <w:pStyle w:val="paragraph"/>
              <w:ind w:left="0"/>
            </w:pPr>
            <w:r w:rsidRPr="0032338D">
              <w:rPr>
                <w:highlight w:val="yellow"/>
              </w:rPr>
              <w:t>4.3.5a</w:t>
            </w:r>
          </w:p>
        </w:tc>
        <w:tc>
          <w:tcPr>
            <w:tcW w:w="6381" w:type="dxa"/>
            <w:shd w:val="clear" w:color="auto" w:fill="auto"/>
          </w:tcPr>
          <w:p w14:paraId="288AECB7" w14:textId="77777777" w:rsidR="00453ACD" w:rsidRPr="0032338D" w:rsidRDefault="00453ACD" w:rsidP="00D206AC">
            <w:pPr>
              <w:pStyle w:val="paragraph"/>
              <w:tabs>
                <w:tab w:val="left" w:pos="3555"/>
              </w:tabs>
              <w:ind w:left="10"/>
            </w:pPr>
            <w:r w:rsidRPr="0032338D">
              <w:rPr>
                <w:noProof/>
              </w:rPr>
              <w:t>The supplier shall ensure that</w:t>
            </w:r>
            <w:ins w:id="967" w:author="Klaus Ehrlich" w:date="2021-03-11T18:18:00Z">
              <w:r w:rsidR="00CC3A03" w:rsidRPr="0032338D">
                <w:rPr>
                  <w:noProof/>
                </w:rPr>
                <w:t xml:space="preserve"> any lot/date</w:t>
              </w:r>
            </w:ins>
            <w:r w:rsidRPr="0032338D">
              <w:rPr>
                <w:strike/>
                <w:noProof/>
                <w:color w:val="FF0000"/>
              </w:rPr>
              <w:t xml:space="preserve"> each trace code</w:t>
            </w:r>
            <w:r w:rsidRPr="0032338D">
              <w:rPr>
                <w:noProof/>
              </w:rPr>
              <w:t xml:space="preserve"> of EEE parts is submitted to a lot acceptance procedure</w:t>
            </w:r>
            <w:r w:rsidR="0036692B" w:rsidRPr="0032338D">
              <w:rPr>
                <w:noProof/>
              </w:rPr>
              <w:t xml:space="preserve"> specified</w:t>
            </w:r>
            <w:ins w:id="968" w:author="Klaus Ehrlich" w:date="2021-03-15T11:48:00Z">
              <w:r w:rsidR="00D206AC" w:rsidRPr="0032338D">
                <w:rPr>
                  <w:noProof/>
                </w:rPr>
                <w:t xml:space="preserve">, </w:t>
              </w:r>
            </w:ins>
            <w:ins w:id="969" w:author="Klaus Ehrlich" w:date="2021-03-11T18:18:00Z">
              <w:r w:rsidR="00CC3A03" w:rsidRPr="0032338D">
                <w:rPr>
                  <w:noProof/>
                </w:rPr>
                <w:t xml:space="preserve">in line with </w:t>
              </w:r>
              <w:r w:rsidR="00CC3A03" w:rsidRPr="0032338D">
                <w:rPr>
                  <w:noProof/>
                </w:rPr>
                <w:lastRenderedPageBreak/>
                <w:t>applied normative systems</w:t>
              </w:r>
            </w:ins>
            <w:ins w:id="970" w:author="Klaus Ehrlich" w:date="2021-03-15T11:48:00Z">
              <w:r w:rsidR="00D206AC" w:rsidRPr="0032338D">
                <w:rPr>
                  <w:noProof/>
                </w:rPr>
                <w:t>,</w:t>
              </w:r>
            </w:ins>
            <w:r w:rsidR="00D206AC" w:rsidRPr="0032338D">
              <w:rPr>
                <w:strike/>
                <w:noProof/>
                <w:color w:val="FF0000"/>
              </w:rPr>
              <w:t xml:space="preserve"> </w:t>
            </w:r>
            <w:r w:rsidR="0036692B" w:rsidRPr="0032338D">
              <w:rPr>
                <w:strike/>
                <w:noProof/>
                <w:color w:val="FF0000"/>
              </w:rPr>
              <w:t xml:space="preserve">in </w:t>
            </w:r>
            <w:r w:rsidR="00ED2651" w:rsidRPr="0032338D">
              <w:rPr>
                <w:strike/>
                <w:noProof/>
                <w:color w:val="FF0000"/>
              </w:rPr>
              <w:t>Figure 4</w:t>
            </w:r>
            <w:r w:rsidR="00ED2651" w:rsidRPr="0032338D">
              <w:rPr>
                <w:strike/>
                <w:noProof/>
                <w:color w:val="FF0000"/>
              </w:rPr>
              <w:noBreakHyphen/>
              <w:t>2</w:t>
            </w:r>
            <w:r w:rsidR="0078058E" w:rsidRPr="0032338D">
              <w:rPr>
                <w:strike/>
                <w:noProof/>
                <w:color w:val="FF0000"/>
              </w:rPr>
              <w:t xml:space="preserve"> </w:t>
            </w:r>
            <w:r w:rsidR="0036692B" w:rsidRPr="0032338D">
              <w:rPr>
                <w:strike/>
                <w:noProof/>
                <w:color w:val="FF0000"/>
              </w:rPr>
              <w:t xml:space="preserve">and </w:t>
            </w:r>
            <w:r w:rsidR="00ED2651" w:rsidRPr="0032338D">
              <w:rPr>
                <w:strike/>
                <w:noProof/>
                <w:color w:val="FF0000"/>
              </w:rPr>
              <w:t>Table 4</w:t>
            </w:r>
            <w:r w:rsidR="00ED2651" w:rsidRPr="0032338D">
              <w:rPr>
                <w:strike/>
                <w:noProof/>
                <w:color w:val="FF0000"/>
              </w:rPr>
              <w:noBreakHyphen/>
              <w:t>3</w:t>
            </w:r>
            <w:r w:rsidR="0078058E" w:rsidRPr="0032338D">
              <w:rPr>
                <w:noProof/>
                <w:color w:val="0000FF"/>
              </w:rPr>
              <w:t xml:space="preserve"> </w:t>
            </w:r>
            <w:r w:rsidRPr="0032338D">
              <w:rPr>
                <w:noProof/>
              </w:rPr>
              <w:t>according to the following rules:</w:t>
            </w:r>
          </w:p>
        </w:tc>
        <w:tc>
          <w:tcPr>
            <w:tcW w:w="1557" w:type="dxa"/>
            <w:shd w:val="clear" w:color="auto" w:fill="auto"/>
          </w:tcPr>
          <w:p w14:paraId="74A7EE89" w14:textId="77777777" w:rsidR="00453ACD" w:rsidRPr="0032338D" w:rsidRDefault="00AA4476" w:rsidP="00665C59">
            <w:pPr>
              <w:pStyle w:val="paragraph"/>
              <w:ind w:left="0"/>
            </w:pPr>
            <w:ins w:id="971" w:author="Klaus Ehrlich" w:date="2021-04-28T10:53:00Z">
              <w:r>
                <w:rPr>
                  <w:color w:val="0000FF"/>
                </w:rPr>
                <w:lastRenderedPageBreak/>
                <w:t xml:space="preserve">Applicable </w:t>
              </w:r>
            </w:ins>
            <w:r w:rsidR="00453ACD" w:rsidRPr="00AA4476">
              <w:rPr>
                <w:strike/>
                <w:color w:val="0000FF"/>
              </w:rPr>
              <w:t>Modified</w:t>
            </w:r>
          </w:p>
        </w:tc>
      </w:tr>
      <w:tr w:rsidR="00453ACD" w:rsidRPr="0032338D" w14:paraId="0179F407" w14:textId="77777777" w:rsidTr="00683007">
        <w:tc>
          <w:tcPr>
            <w:tcW w:w="1134" w:type="dxa"/>
            <w:vMerge/>
            <w:shd w:val="clear" w:color="auto" w:fill="auto"/>
          </w:tcPr>
          <w:p w14:paraId="1405B646" w14:textId="77777777" w:rsidR="00453ACD" w:rsidRPr="0032338D" w:rsidRDefault="00453ACD" w:rsidP="001E1B7C">
            <w:pPr>
              <w:pStyle w:val="paragraph"/>
              <w:ind w:left="0"/>
            </w:pPr>
          </w:p>
        </w:tc>
        <w:tc>
          <w:tcPr>
            <w:tcW w:w="6381" w:type="dxa"/>
            <w:shd w:val="clear" w:color="auto" w:fill="auto"/>
          </w:tcPr>
          <w:p w14:paraId="3A2E616A" w14:textId="77777777" w:rsidR="00453ACD" w:rsidRPr="0032338D" w:rsidRDefault="00453ACD" w:rsidP="00CD1E7F">
            <w:pPr>
              <w:pStyle w:val="paragraph"/>
              <w:ind w:left="1026" w:hanging="307"/>
            </w:pPr>
            <w:r w:rsidRPr="0032338D">
              <w:t>1</w:t>
            </w:r>
            <w:r w:rsidR="00CD1E7F" w:rsidRPr="0032338D">
              <w:t>.</w:t>
            </w:r>
          </w:p>
        </w:tc>
        <w:tc>
          <w:tcPr>
            <w:tcW w:w="1557" w:type="dxa"/>
            <w:shd w:val="clear" w:color="auto" w:fill="auto"/>
          </w:tcPr>
          <w:p w14:paraId="205BEC03" w14:textId="77777777" w:rsidR="00453ACD" w:rsidRPr="0032338D" w:rsidRDefault="00453ACD" w:rsidP="001E1B7C">
            <w:pPr>
              <w:pStyle w:val="paragraph"/>
              <w:ind w:left="0"/>
            </w:pPr>
            <w:r w:rsidRPr="0032338D">
              <w:rPr>
                <w:color w:val="0000FF"/>
              </w:rPr>
              <w:t>Not applicable</w:t>
            </w:r>
          </w:p>
        </w:tc>
      </w:tr>
      <w:tr w:rsidR="00453ACD" w:rsidRPr="0032338D" w14:paraId="1BBA6F45" w14:textId="77777777" w:rsidTr="00683007">
        <w:tc>
          <w:tcPr>
            <w:tcW w:w="1134" w:type="dxa"/>
            <w:vMerge/>
            <w:shd w:val="clear" w:color="auto" w:fill="auto"/>
          </w:tcPr>
          <w:p w14:paraId="3E936837" w14:textId="77777777" w:rsidR="00453ACD" w:rsidRPr="0032338D" w:rsidRDefault="00453ACD" w:rsidP="001E1B7C">
            <w:pPr>
              <w:pStyle w:val="paragraph"/>
              <w:ind w:left="0"/>
            </w:pPr>
          </w:p>
        </w:tc>
        <w:tc>
          <w:tcPr>
            <w:tcW w:w="6381" w:type="dxa"/>
            <w:shd w:val="clear" w:color="auto" w:fill="auto"/>
          </w:tcPr>
          <w:p w14:paraId="3811DE3F" w14:textId="77777777" w:rsidR="00453ACD" w:rsidRPr="0032338D" w:rsidRDefault="00453ACD" w:rsidP="00CD1E7F">
            <w:pPr>
              <w:pStyle w:val="paragraph"/>
              <w:ind w:left="1026" w:hanging="307"/>
            </w:pPr>
            <w:r w:rsidRPr="0032338D">
              <w:t>2</w:t>
            </w:r>
            <w:r w:rsidR="00CD1E7F" w:rsidRPr="0032338D">
              <w:t>.</w:t>
            </w:r>
          </w:p>
        </w:tc>
        <w:tc>
          <w:tcPr>
            <w:tcW w:w="1557" w:type="dxa"/>
            <w:shd w:val="clear" w:color="auto" w:fill="auto"/>
          </w:tcPr>
          <w:p w14:paraId="2087FB25" w14:textId="77777777" w:rsidR="00453ACD" w:rsidRPr="0032338D" w:rsidRDefault="00453ACD" w:rsidP="001E1B7C">
            <w:pPr>
              <w:pStyle w:val="paragraph"/>
              <w:ind w:left="0"/>
            </w:pPr>
            <w:r w:rsidRPr="0032338D">
              <w:rPr>
                <w:color w:val="0000FF"/>
              </w:rPr>
              <w:t>Not applicable</w:t>
            </w:r>
          </w:p>
        </w:tc>
      </w:tr>
      <w:tr w:rsidR="00845FE6" w:rsidRPr="0032338D" w14:paraId="6B36E8FA" w14:textId="77777777" w:rsidTr="00683007">
        <w:tc>
          <w:tcPr>
            <w:tcW w:w="1134" w:type="dxa"/>
            <w:vMerge/>
            <w:shd w:val="clear" w:color="auto" w:fill="auto"/>
          </w:tcPr>
          <w:p w14:paraId="5A4B5FB7" w14:textId="77777777" w:rsidR="00845FE6" w:rsidRPr="0032338D" w:rsidRDefault="00845FE6" w:rsidP="001E1B7C">
            <w:pPr>
              <w:pStyle w:val="paragraph"/>
              <w:ind w:left="0"/>
            </w:pPr>
          </w:p>
        </w:tc>
        <w:tc>
          <w:tcPr>
            <w:tcW w:w="6381" w:type="dxa"/>
            <w:shd w:val="clear" w:color="auto" w:fill="auto"/>
          </w:tcPr>
          <w:p w14:paraId="18A3CB6C" w14:textId="77777777" w:rsidR="00845FE6" w:rsidRPr="0032338D" w:rsidRDefault="00845FE6" w:rsidP="00CD1E7F">
            <w:pPr>
              <w:pStyle w:val="paragraph"/>
              <w:ind w:left="1026" w:hanging="307"/>
            </w:pPr>
            <w:r w:rsidRPr="0032338D">
              <w:rPr>
                <w:color w:val="0000FF"/>
              </w:rPr>
              <w:t>3</w:t>
            </w:r>
            <w:r w:rsidR="00CD1E7F" w:rsidRPr="0032338D">
              <w:rPr>
                <w:color w:val="0000FF"/>
              </w:rPr>
              <w:t>.</w:t>
            </w:r>
            <w:r w:rsidR="00CD1E7F" w:rsidRPr="0032338D">
              <w:t xml:space="preserve"> </w:t>
            </w:r>
            <w:r w:rsidR="00CD1E7F" w:rsidRPr="0032338D">
              <w:tab/>
            </w:r>
            <w:r w:rsidRPr="0032338D">
              <w:rPr>
                <w:color w:val="0000FF"/>
              </w:rPr>
              <w:t>Commercial components:</w:t>
            </w:r>
          </w:p>
          <w:p w14:paraId="5EBF9CD7" w14:textId="77777777" w:rsidR="00845FE6" w:rsidRPr="0032338D" w:rsidRDefault="00845FE6" w:rsidP="00CD1E7F">
            <w:pPr>
              <w:pStyle w:val="paragraph"/>
              <w:tabs>
                <w:tab w:val="left" w:pos="3555"/>
              </w:tabs>
              <w:ind w:left="1452" w:hanging="426"/>
            </w:pPr>
            <w:r w:rsidRPr="0032338D">
              <w:rPr>
                <w:color w:val="0000FF"/>
              </w:rPr>
              <w:t>(a)</w:t>
            </w:r>
            <w:r w:rsidR="00CD1E7F" w:rsidRPr="0032338D">
              <w:tab/>
            </w:r>
            <w:ins w:id="972" w:author="Klaus Ehrlich" w:date="2021-03-11T18:18:00Z">
              <w:r w:rsidR="00CC3A03" w:rsidRPr="0032338D">
                <w:t>The content of the lot acceptance is defined according to information provided by the justification document according to ECSS-Q-ST-60-13 An</w:t>
              </w:r>
            </w:ins>
            <w:ins w:id="973" w:author="Klaus Ehrlich" w:date="2021-03-11T18:19:00Z">
              <w:r w:rsidR="00CC3A03" w:rsidRPr="0032338D">
                <w:t>n</w:t>
              </w:r>
            </w:ins>
            <w:ins w:id="974" w:author="Klaus Ehrlich" w:date="2021-03-11T18:18:00Z">
              <w:r w:rsidR="00CC3A03" w:rsidRPr="0032338D">
                <w:t>ex F</w:t>
              </w:r>
            </w:ins>
            <w:r w:rsidRPr="0032338D">
              <w:rPr>
                <w:strike/>
                <w:color w:val="FF0000"/>
              </w:rPr>
              <w:t>Each trace code is submitted to lot acceptance as</w:t>
            </w:r>
            <w:r w:rsidR="006B5C11" w:rsidRPr="0032338D">
              <w:rPr>
                <w:strike/>
                <w:color w:val="FF0000"/>
              </w:rPr>
              <w:t xml:space="preserve"> </w:t>
            </w:r>
            <w:r w:rsidRPr="0032338D">
              <w:rPr>
                <w:strike/>
                <w:color w:val="FF0000"/>
              </w:rPr>
              <w:t xml:space="preserve">specified </w:t>
            </w:r>
            <w:r w:rsidR="00CD1E7F" w:rsidRPr="0032338D">
              <w:rPr>
                <w:strike/>
                <w:color w:val="FF0000"/>
              </w:rPr>
              <w:t>i</w:t>
            </w:r>
            <w:r w:rsidRPr="0032338D">
              <w:rPr>
                <w:strike/>
                <w:color w:val="FF0000"/>
              </w:rPr>
              <w:t xml:space="preserve">n </w:t>
            </w:r>
            <w:r w:rsidR="00ED2651" w:rsidRPr="0032338D">
              <w:rPr>
                <w:strike/>
                <w:color w:val="FF0000"/>
              </w:rPr>
              <w:t>Table 4</w:t>
            </w:r>
            <w:r w:rsidR="00ED2651" w:rsidRPr="0032338D">
              <w:rPr>
                <w:strike/>
                <w:color w:val="FF0000"/>
              </w:rPr>
              <w:noBreakHyphen/>
              <w:t>3</w:t>
            </w:r>
            <w:r w:rsidRPr="0032338D">
              <w:rPr>
                <w:color w:val="0000FF"/>
              </w:rPr>
              <w:t>.</w:t>
            </w:r>
          </w:p>
          <w:p w14:paraId="77F0BD31" w14:textId="77777777" w:rsidR="00845FE6" w:rsidRPr="0032338D" w:rsidRDefault="00845FE6" w:rsidP="00CD1E7F">
            <w:pPr>
              <w:pStyle w:val="paragraph"/>
              <w:tabs>
                <w:tab w:val="left" w:pos="3555"/>
              </w:tabs>
              <w:ind w:left="1452" w:hanging="426"/>
            </w:pPr>
            <w:r w:rsidRPr="0032338D">
              <w:t>(b)</w:t>
            </w:r>
            <w:r w:rsidR="00CD1E7F" w:rsidRPr="0032338D">
              <w:tab/>
            </w:r>
            <w:r w:rsidRPr="0032338D">
              <w:t>The proposed lot acceptance is approved through the approval process in accordance with the clause 4.2.4.</w:t>
            </w:r>
          </w:p>
          <w:p w14:paraId="6996FFE0" w14:textId="77777777" w:rsidR="00845FE6" w:rsidRPr="0032338D" w:rsidRDefault="00845FE6" w:rsidP="00CD1E7F">
            <w:pPr>
              <w:pStyle w:val="paragraph"/>
              <w:tabs>
                <w:tab w:val="left" w:pos="3555"/>
              </w:tabs>
              <w:ind w:left="1452" w:hanging="426"/>
              <w:rPr>
                <w:strike/>
                <w:color w:val="FF0000"/>
              </w:rPr>
            </w:pPr>
            <w:r w:rsidRPr="0032338D">
              <w:rPr>
                <w:strike/>
                <w:color w:val="FF0000"/>
              </w:rPr>
              <w:t>(c)</w:t>
            </w:r>
            <w:r w:rsidR="00CD1E7F" w:rsidRPr="0032338D">
              <w:rPr>
                <w:strike/>
                <w:color w:val="FF0000"/>
              </w:rPr>
              <w:tab/>
            </w:r>
            <w:r w:rsidRPr="0032338D">
              <w:rPr>
                <w:strike/>
                <w:color w:val="FF0000"/>
              </w:rPr>
              <w:t>Omission of any of these elements, or the introduction of alternative tests, is justified in the JD.</w:t>
            </w:r>
          </w:p>
          <w:p w14:paraId="60E336F9" w14:textId="77777777" w:rsidR="00845FE6" w:rsidRPr="0032338D" w:rsidRDefault="00845FE6" w:rsidP="00CD1E7F">
            <w:pPr>
              <w:pStyle w:val="paragraph"/>
              <w:ind w:left="1452" w:hanging="426"/>
              <w:rPr>
                <w:strike/>
                <w:color w:val="FF0000"/>
              </w:rPr>
            </w:pPr>
            <w:r w:rsidRPr="0032338D">
              <w:rPr>
                <w:strike/>
                <w:color w:val="FF0000"/>
              </w:rPr>
              <w:t>(d)</w:t>
            </w:r>
            <w:r w:rsidR="00CD1E7F" w:rsidRPr="0032338D">
              <w:rPr>
                <w:strike/>
                <w:color w:val="FF0000"/>
              </w:rPr>
              <w:tab/>
            </w:r>
            <w:r w:rsidRPr="0032338D">
              <w:rPr>
                <w:strike/>
                <w:color w:val="FF0000"/>
              </w:rPr>
              <w:t>If evaluation test is performed directly on flight lot (and if in conformance with lot acceptance and screening requirements), evaluation data can be used as lot acceptance.</w:t>
            </w:r>
          </w:p>
          <w:p w14:paraId="07C0DF4E" w14:textId="77777777" w:rsidR="00845FE6" w:rsidRPr="0032338D" w:rsidRDefault="00845FE6" w:rsidP="00CD1E7F">
            <w:pPr>
              <w:pStyle w:val="paragraph"/>
              <w:tabs>
                <w:tab w:val="left" w:pos="3555"/>
              </w:tabs>
              <w:ind w:left="1452" w:hanging="426"/>
            </w:pPr>
            <w:r w:rsidRPr="0032338D">
              <w:rPr>
                <w:strike/>
                <w:color w:val="FF0000"/>
              </w:rPr>
              <w:t>(e)</w:t>
            </w:r>
            <w:r w:rsidR="00CD1E7F" w:rsidRPr="0032338D">
              <w:rPr>
                <w:strike/>
                <w:color w:val="FF0000"/>
              </w:rPr>
              <w:tab/>
            </w:r>
            <w:r w:rsidRPr="0032338D">
              <w:rPr>
                <w:strike/>
                <w:color w:val="FF0000"/>
              </w:rPr>
              <w:t>The lot acceptance report is sent to the customer, on request, for information.</w:t>
            </w:r>
          </w:p>
        </w:tc>
        <w:tc>
          <w:tcPr>
            <w:tcW w:w="1557" w:type="dxa"/>
            <w:shd w:val="clear" w:color="auto" w:fill="auto"/>
          </w:tcPr>
          <w:p w14:paraId="0D435595" w14:textId="77777777" w:rsidR="00845FE6" w:rsidRPr="0032338D" w:rsidRDefault="00665C59" w:rsidP="00665C59">
            <w:pPr>
              <w:pStyle w:val="paragraph"/>
              <w:ind w:left="0"/>
              <w:rPr>
                <w:color w:val="0000FF"/>
              </w:rPr>
            </w:pPr>
            <w:ins w:id="975" w:author="Klaus Ehrlich" w:date="2021-03-12T12:48:00Z">
              <w:r w:rsidRPr="00FC34D6">
                <w:rPr>
                  <w:color w:val="0000FF"/>
                  <w:highlight w:val="yellow"/>
                </w:rPr>
                <w:t>Applicable</w:t>
              </w:r>
              <w:r w:rsidRPr="0032338D">
                <w:rPr>
                  <w:color w:val="0000FF"/>
                </w:rPr>
                <w:t xml:space="preserve"> </w:t>
              </w:r>
            </w:ins>
            <w:r w:rsidR="00845FE6" w:rsidRPr="0032338D">
              <w:rPr>
                <w:strike/>
                <w:color w:val="FF0000"/>
              </w:rPr>
              <w:t>Modified</w:t>
            </w:r>
          </w:p>
        </w:tc>
      </w:tr>
      <w:tr w:rsidR="008F04B2" w:rsidRPr="0032338D" w14:paraId="380930FA" w14:textId="77777777" w:rsidTr="00683007">
        <w:tc>
          <w:tcPr>
            <w:tcW w:w="1134" w:type="dxa"/>
            <w:shd w:val="clear" w:color="auto" w:fill="auto"/>
          </w:tcPr>
          <w:p w14:paraId="3494B356" w14:textId="77777777" w:rsidR="008F04B2" w:rsidRPr="0032338D" w:rsidRDefault="00DA1313" w:rsidP="001E1B7C">
            <w:pPr>
              <w:pStyle w:val="paragraph"/>
              <w:ind w:left="0"/>
            </w:pPr>
            <w:r w:rsidRPr="0032338D">
              <w:t>4.3.5b</w:t>
            </w:r>
          </w:p>
        </w:tc>
        <w:tc>
          <w:tcPr>
            <w:tcW w:w="6381" w:type="dxa"/>
            <w:shd w:val="clear" w:color="auto" w:fill="auto"/>
          </w:tcPr>
          <w:p w14:paraId="47B0AF1A" w14:textId="77777777" w:rsidR="008F04B2" w:rsidRPr="0032338D" w:rsidRDefault="008F04B2" w:rsidP="001E1B7C">
            <w:pPr>
              <w:pStyle w:val="paragraph"/>
              <w:ind w:left="0"/>
            </w:pPr>
          </w:p>
        </w:tc>
        <w:tc>
          <w:tcPr>
            <w:tcW w:w="1557" w:type="dxa"/>
            <w:shd w:val="clear" w:color="auto" w:fill="auto"/>
          </w:tcPr>
          <w:p w14:paraId="603A4F83" w14:textId="77777777" w:rsidR="008F04B2" w:rsidRPr="0032338D" w:rsidRDefault="00DA1313" w:rsidP="001E1B7C">
            <w:pPr>
              <w:pStyle w:val="paragraph"/>
              <w:ind w:left="0"/>
            </w:pPr>
            <w:r w:rsidRPr="0032338D">
              <w:rPr>
                <w:color w:val="0000FF"/>
              </w:rPr>
              <w:t>Not applicable</w:t>
            </w:r>
          </w:p>
        </w:tc>
      </w:tr>
      <w:tr w:rsidR="00453ACD" w:rsidRPr="0032338D" w14:paraId="1CD482CF" w14:textId="77777777" w:rsidTr="00683007">
        <w:tc>
          <w:tcPr>
            <w:tcW w:w="1134" w:type="dxa"/>
            <w:shd w:val="clear" w:color="auto" w:fill="auto"/>
          </w:tcPr>
          <w:p w14:paraId="53A8BF3C" w14:textId="77777777" w:rsidR="00453ACD" w:rsidRPr="0032338D" w:rsidRDefault="00DA1313" w:rsidP="004D4E41">
            <w:pPr>
              <w:pStyle w:val="paragraph"/>
              <w:ind w:left="0"/>
              <w:rPr>
                <w:color w:val="0000FF"/>
              </w:rPr>
            </w:pPr>
            <w:commentRangeStart w:id="976"/>
            <w:r w:rsidRPr="0032338D">
              <w:rPr>
                <w:color w:val="0000FF"/>
              </w:rPr>
              <w:t>4.3.5</w:t>
            </w:r>
            <w:r w:rsidR="00363425" w:rsidRPr="0032338D">
              <w:rPr>
                <w:color w:val="0000FF"/>
              </w:rPr>
              <w:t>c</w:t>
            </w:r>
            <w:commentRangeEnd w:id="976"/>
            <w:r w:rsidR="00EE37A2">
              <w:rPr>
                <w:rStyle w:val="CommentReference"/>
              </w:rPr>
              <w:commentReference w:id="976"/>
            </w:r>
          </w:p>
        </w:tc>
        <w:tc>
          <w:tcPr>
            <w:tcW w:w="6381" w:type="dxa"/>
            <w:shd w:val="clear" w:color="auto" w:fill="auto"/>
          </w:tcPr>
          <w:p w14:paraId="0BBD4787" w14:textId="77777777" w:rsidR="00453ACD" w:rsidRPr="0032338D" w:rsidRDefault="00AF7A6E" w:rsidP="00D745D7">
            <w:pPr>
              <w:pStyle w:val="requirelevel1"/>
              <w:rPr>
                <w:ins w:id="977" w:author="Klaus Ehrlich" w:date="2021-03-12T12:51:00Z"/>
                <w:color w:val="0000FF"/>
              </w:rPr>
            </w:pPr>
            <w:r w:rsidRPr="0032338D">
              <w:rPr>
                <w:color w:val="0000FF"/>
              </w:rPr>
              <w:t>L</w:t>
            </w:r>
            <w:r w:rsidR="00DA1313" w:rsidRPr="0032338D">
              <w:rPr>
                <w:color w:val="0000FF"/>
              </w:rPr>
              <w:t xml:space="preserve">ot acceptance </w:t>
            </w:r>
            <w:ins w:id="978" w:author="Klaus Ehrlich" w:date="2021-03-12T12:50:00Z">
              <w:r w:rsidR="00665C59" w:rsidRPr="0032338D">
                <w:rPr>
                  <w:color w:val="0000FF"/>
                </w:rPr>
                <w:t>tests</w:t>
              </w:r>
            </w:ins>
            <w:r w:rsidR="00DA1313" w:rsidRPr="0032338D">
              <w:rPr>
                <w:strike/>
                <w:color w:val="FF0000"/>
              </w:rPr>
              <w:t>of retinned components</w:t>
            </w:r>
            <w:r w:rsidRPr="0032338D">
              <w:t xml:space="preserve"> </w:t>
            </w:r>
            <w:r w:rsidRPr="0032338D">
              <w:rPr>
                <w:color w:val="0000FF"/>
              </w:rPr>
              <w:t xml:space="preserve">shall be performed </w:t>
            </w:r>
            <w:ins w:id="979" w:author="Klaus Ehrlich" w:date="2021-03-12T12:51:00Z">
              <w:r w:rsidR="00665C59" w:rsidRPr="0032338D">
                <w:rPr>
                  <w:color w:val="0000FF"/>
                </w:rPr>
                <w:t>in accordance with:</w:t>
              </w:r>
            </w:ins>
            <w:r w:rsidRPr="0032338D">
              <w:rPr>
                <w:strike/>
                <w:color w:val="FF0000"/>
              </w:rPr>
              <w:t xml:space="preserve">as specified in </w:t>
            </w:r>
            <w:r w:rsidR="00ED2651" w:rsidRPr="0032338D">
              <w:rPr>
                <w:strike/>
                <w:color w:val="FF0000"/>
              </w:rPr>
              <w:t>Figure 8</w:t>
            </w:r>
            <w:r w:rsidR="00ED2651" w:rsidRPr="0032338D">
              <w:rPr>
                <w:strike/>
                <w:color w:val="FF0000"/>
              </w:rPr>
              <w:noBreakHyphen/>
              <w:t>2</w:t>
            </w:r>
            <w:r w:rsidR="00256F67" w:rsidRPr="0032338D">
              <w:rPr>
                <w:strike/>
                <w:color w:val="FF0000"/>
              </w:rPr>
              <w:t>, from the re</w:t>
            </w:r>
            <w:r w:rsidR="0078058E" w:rsidRPr="0032338D">
              <w:rPr>
                <w:strike/>
                <w:color w:val="FF0000"/>
              </w:rPr>
              <w:t>quirement 8.1a.</w:t>
            </w:r>
          </w:p>
          <w:p w14:paraId="776DBAA4" w14:textId="53F5D9BF" w:rsidR="00665C59" w:rsidRPr="0032338D" w:rsidRDefault="00665C59" w:rsidP="00665C59">
            <w:pPr>
              <w:pStyle w:val="requirelevel2"/>
              <w:rPr>
                <w:ins w:id="980" w:author="Klaus Ehrlich" w:date="2021-03-11T18:05:00Z"/>
                <w:color w:val="0000FF"/>
              </w:rPr>
            </w:pPr>
            <w:ins w:id="981" w:author="Klaus Ehrlich" w:date="2021-03-11T18:05:00Z">
              <w:r w:rsidRPr="0032338D">
                <w:rPr>
                  <w:color w:val="0000FF"/>
                </w:rPr>
                <w:fldChar w:fldCharType="begin"/>
              </w:r>
              <w:r w:rsidRPr="0032338D">
                <w:instrText xml:space="preserve"> REF _Ref66370661 \h  \* MERGEFORMAT </w:instrText>
              </w:r>
            </w:ins>
            <w:r w:rsidRPr="0032338D">
              <w:rPr>
                <w:color w:val="0000FF"/>
              </w:rPr>
            </w:r>
            <w:ins w:id="982" w:author="Klaus Ehrlich" w:date="2021-03-11T18:05:00Z">
              <w:r w:rsidRPr="0032338D">
                <w:rPr>
                  <w:color w:val="0000FF"/>
                </w:rPr>
                <w:fldChar w:fldCharType="separate"/>
              </w:r>
            </w:ins>
            <w:ins w:id="983" w:author="Klaus Ehrlich" w:date="2021-03-11T14:50:00Z">
              <w:r w:rsidR="006C413C" w:rsidRPr="0032338D">
                <w:t xml:space="preserve">Table </w:t>
              </w:r>
            </w:ins>
            <w:r w:rsidR="006C413C">
              <w:rPr>
                <w:noProof/>
              </w:rPr>
              <w:t>8</w:t>
            </w:r>
            <w:ins w:id="984" w:author="Klaus Ehrlich" w:date="2021-03-11T16:46:00Z">
              <w:r w:rsidR="006C413C" w:rsidRPr="0032338D">
                <w:t>–</w:t>
              </w:r>
            </w:ins>
            <w:r w:rsidR="006C413C">
              <w:rPr>
                <w:noProof/>
              </w:rPr>
              <w:t>1</w:t>
            </w:r>
            <w:ins w:id="985" w:author="Klaus Ehrlich" w:date="2021-03-11T18:05:00Z">
              <w:r w:rsidRPr="0032338D">
                <w:rPr>
                  <w:color w:val="0000FF"/>
                </w:rPr>
                <w:fldChar w:fldCharType="end"/>
              </w:r>
              <w:r w:rsidRPr="0032338D">
                <w:rPr>
                  <w:color w:val="0000FF"/>
                </w:rPr>
                <w:t xml:space="preserve"> for ceramic capacitors chips,</w:t>
              </w:r>
            </w:ins>
          </w:p>
          <w:p w14:paraId="479E130C" w14:textId="025F9E28" w:rsidR="00665C59" w:rsidRPr="0032338D" w:rsidRDefault="00665C59" w:rsidP="00665C59">
            <w:pPr>
              <w:pStyle w:val="requirelevel2"/>
              <w:rPr>
                <w:ins w:id="986" w:author="Klaus Ehrlich" w:date="2021-03-11T18:05:00Z"/>
                <w:color w:val="0000FF"/>
              </w:rPr>
            </w:pPr>
            <w:ins w:id="987" w:author="Klaus Ehrlich" w:date="2021-03-11T18:05:00Z">
              <w:r w:rsidRPr="0032338D">
                <w:rPr>
                  <w:color w:val="0000FF"/>
                </w:rPr>
                <w:fldChar w:fldCharType="begin"/>
              </w:r>
              <w:r w:rsidRPr="0032338D">
                <w:rPr>
                  <w:color w:val="0000FF"/>
                </w:rPr>
                <w:instrText xml:space="preserve"> REF _Ref66370890 \h  \* MERGEFORMAT </w:instrText>
              </w:r>
            </w:ins>
            <w:r w:rsidRPr="0032338D">
              <w:rPr>
                <w:color w:val="0000FF"/>
              </w:rPr>
            </w:r>
            <w:ins w:id="988" w:author="Klaus Ehrlich" w:date="2021-03-11T18:05:00Z">
              <w:r w:rsidRPr="0032338D">
                <w:rPr>
                  <w:color w:val="0000FF"/>
                </w:rPr>
                <w:fldChar w:fldCharType="separate"/>
              </w:r>
            </w:ins>
            <w:ins w:id="989" w:author="Klaus Ehrlich" w:date="2021-03-11T14:59:00Z">
              <w:r w:rsidR="006C413C" w:rsidRPr="0032338D">
                <w:t xml:space="preserve">Table </w:t>
              </w:r>
            </w:ins>
            <w:r w:rsidR="006C413C">
              <w:rPr>
                <w:noProof/>
              </w:rPr>
              <w:t>8</w:t>
            </w:r>
            <w:ins w:id="990" w:author="Klaus Ehrlich" w:date="2021-03-11T16:46:00Z">
              <w:r w:rsidR="006C413C" w:rsidRPr="0032338D">
                <w:t>–</w:t>
              </w:r>
            </w:ins>
            <w:r w:rsidR="006C413C">
              <w:rPr>
                <w:noProof/>
              </w:rPr>
              <w:t>2</w:t>
            </w:r>
            <w:ins w:id="991" w:author="Klaus Ehrlich" w:date="2021-03-11T18:05:00Z">
              <w:r w:rsidRPr="0032338D">
                <w:rPr>
                  <w:color w:val="0000FF"/>
                </w:rPr>
                <w:fldChar w:fldCharType="end"/>
              </w:r>
              <w:r w:rsidRPr="0032338D">
                <w:rPr>
                  <w:color w:val="0000FF"/>
                </w:rPr>
                <w:t xml:space="preserve"> for solid electrolyte tantalum capacitors chips</w:t>
              </w:r>
            </w:ins>
          </w:p>
          <w:p w14:paraId="164D9BBD" w14:textId="52AE276F" w:rsidR="00665C59" w:rsidRPr="0032338D" w:rsidRDefault="00665C59" w:rsidP="00665C59">
            <w:pPr>
              <w:pStyle w:val="requirelevel2"/>
              <w:rPr>
                <w:ins w:id="992" w:author="Klaus Ehrlich" w:date="2021-03-11T18:05:00Z"/>
                <w:color w:val="0000FF"/>
              </w:rPr>
            </w:pPr>
            <w:ins w:id="993" w:author="Klaus Ehrlich" w:date="2021-03-11T18:05:00Z">
              <w:r w:rsidRPr="0032338D">
                <w:rPr>
                  <w:color w:val="0000FF"/>
                </w:rPr>
                <w:fldChar w:fldCharType="begin"/>
              </w:r>
              <w:r w:rsidRPr="0032338D">
                <w:rPr>
                  <w:color w:val="0000FF"/>
                </w:rPr>
                <w:instrText xml:space="preserve"> REF _Ref66370929 \h  \* MERGEFORMAT </w:instrText>
              </w:r>
            </w:ins>
            <w:r w:rsidRPr="0032338D">
              <w:rPr>
                <w:color w:val="0000FF"/>
              </w:rPr>
            </w:r>
            <w:ins w:id="994" w:author="Klaus Ehrlich" w:date="2021-03-11T18:05:00Z">
              <w:r w:rsidRPr="0032338D">
                <w:rPr>
                  <w:color w:val="0000FF"/>
                </w:rPr>
                <w:fldChar w:fldCharType="separate"/>
              </w:r>
            </w:ins>
            <w:ins w:id="995" w:author="Klaus Ehrlich" w:date="2021-03-11T14:59:00Z">
              <w:r w:rsidR="006C413C" w:rsidRPr="0032338D">
                <w:t xml:space="preserve">Table </w:t>
              </w:r>
            </w:ins>
            <w:r w:rsidR="006C413C">
              <w:rPr>
                <w:noProof/>
              </w:rPr>
              <w:t>8</w:t>
            </w:r>
            <w:ins w:id="996" w:author="Klaus Ehrlich" w:date="2021-03-11T16:46:00Z">
              <w:r w:rsidR="006C413C" w:rsidRPr="0032338D">
                <w:t>–</w:t>
              </w:r>
            </w:ins>
            <w:r w:rsidR="006C413C">
              <w:rPr>
                <w:noProof/>
              </w:rPr>
              <w:t>3</w:t>
            </w:r>
            <w:ins w:id="997" w:author="Klaus Ehrlich" w:date="2021-03-11T18:05:00Z">
              <w:r w:rsidRPr="0032338D">
                <w:rPr>
                  <w:color w:val="0000FF"/>
                </w:rPr>
                <w:fldChar w:fldCharType="end"/>
              </w:r>
              <w:r w:rsidRPr="0032338D">
                <w:rPr>
                  <w:color w:val="0000FF"/>
                </w:rPr>
                <w:t xml:space="preserve"> for discrete parts (diodes, transistors, optocouplers)</w:t>
              </w:r>
            </w:ins>
          </w:p>
          <w:p w14:paraId="3A5C561C" w14:textId="339360AF" w:rsidR="00665C59" w:rsidRPr="0032338D" w:rsidRDefault="00665C59" w:rsidP="00665C59">
            <w:pPr>
              <w:pStyle w:val="requirelevel2"/>
              <w:rPr>
                <w:ins w:id="998" w:author="Klaus Ehrlich" w:date="2021-03-11T18:05:00Z"/>
                <w:color w:val="0000FF"/>
              </w:rPr>
            </w:pPr>
            <w:ins w:id="999" w:author="Klaus Ehrlich" w:date="2021-03-11T18:05:00Z">
              <w:r w:rsidRPr="0032338D">
                <w:rPr>
                  <w:color w:val="0000FF"/>
                </w:rPr>
                <w:fldChar w:fldCharType="begin"/>
              </w:r>
              <w:r w:rsidRPr="0032338D">
                <w:rPr>
                  <w:color w:val="0000FF"/>
                </w:rPr>
                <w:instrText xml:space="preserve"> REF _Ref66370958 \h  \* MERGEFORMAT </w:instrText>
              </w:r>
            </w:ins>
            <w:r w:rsidRPr="0032338D">
              <w:rPr>
                <w:color w:val="0000FF"/>
              </w:rPr>
            </w:r>
            <w:ins w:id="1000" w:author="Klaus Ehrlich" w:date="2021-03-11T18:05:00Z">
              <w:r w:rsidRPr="0032338D">
                <w:rPr>
                  <w:color w:val="0000FF"/>
                </w:rPr>
                <w:fldChar w:fldCharType="separate"/>
              </w:r>
            </w:ins>
            <w:ins w:id="1001" w:author="Klaus Ehrlich" w:date="2021-03-11T15:01:00Z">
              <w:r w:rsidR="006C413C" w:rsidRPr="0032338D">
                <w:t xml:space="preserve">Table </w:t>
              </w:r>
            </w:ins>
            <w:r w:rsidR="006C413C">
              <w:rPr>
                <w:noProof/>
              </w:rPr>
              <w:t>8</w:t>
            </w:r>
            <w:ins w:id="1002" w:author="Klaus Ehrlich" w:date="2021-03-11T16:46:00Z">
              <w:r w:rsidR="006C413C" w:rsidRPr="0032338D">
                <w:t>–</w:t>
              </w:r>
            </w:ins>
            <w:r w:rsidR="006C413C">
              <w:rPr>
                <w:noProof/>
              </w:rPr>
              <w:t>4</w:t>
            </w:r>
            <w:ins w:id="1003" w:author="Klaus Ehrlich" w:date="2021-03-11T18:05:00Z">
              <w:r w:rsidRPr="0032338D">
                <w:rPr>
                  <w:color w:val="0000FF"/>
                </w:rPr>
                <w:fldChar w:fldCharType="end"/>
              </w:r>
              <w:r w:rsidRPr="0032338D">
                <w:rPr>
                  <w:color w:val="0000FF"/>
                </w:rPr>
                <w:t xml:space="preserve"> for fuses</w:t>
              </w:r>
            </w:ins>
          </w:p>
          <w:p w14:paraId="03604FB6" w14:textId="37AD36CB" w:rsidR="00665C59" w:rsidRPr="0032338D" w:rsidRDefault="00665C59" w:rsidP="00665C59">
            <w:pPr>
              <w:pStyle w:val="requirelevel2"/>
              <w:rPr>
                <w:ins w:id="1004" w:author="Klaus Ehrlich" w:date="2021-03-11T18:05:00Z"/>
                <w:color w:val="0000FF"/>
              </w:rPr>
            </w:pPr>
            <w:ins w:id="1005" w:author="Klaus Ehrlich" w:date="2021-03-11T18:05:00Z">
              <w:r w:rsidRPr="0032338D">
                <w:rPr>
                  <w:color w:val="0000FF"/>
                </w:rPr>
                <w:fldChar w:fldCharType="begin"/>
              </w:r>
              <w:r w:rsidRPr="0032338D">
                <w:rPr>
                  <w:color w:val="0000FF"/>
                </w:rPr>
                <w:instrText xml:space="preserve"> REF _Ref66370967 \h  \* MERGEFORMAT </w:instrText>
              </w:r>
            </w:ins>
            <w:r w:rsidRPr="0032338D">
              <w:rPr>
                <w:color w:val="0000FF"/>
              </w:rPr>
            </w:r>
            <w:ins w:id="1006" w:author="Klaus Ehrlich" w:date="2021-03-11T18:05:00Z">
              <w:r w:rsidRPr="0032338D">
                <w:rPr>
                  <w:color w:val="0000FF"/>
                </w:rPr>
                <w:fldChar w:fldCharType="separate"/>
              </w:r>
            </w:ins>
            <w:ins w:id="1007" w:author="Klaus Ehrlich" w:date="2021-03-11T15:01:00Z">
              <w:r w:rsidR="006C413C" w:rsidRPr="0032338D">
                <w:t xml:space="preserve">Table </w:t>
              </w:r>
            </w:ins>
            <w:r w:rsidR="006C413C">
              <w:rPr>
                <w:noProof/>
              </w:rPr>
              <w:t>8</w:t>
            </w:r>
            <w:ins w:id="1008" w:author="Klaus Ehrlich" w:date="2021-03-11T16:46:00Z">
              <w:r w:rsidR="006C413C" w:rsidRPr="0032338D">
                <w:t>–</w:t>
              </w:r>
            </w:ins>
            <w:r w:rsidR="006C413C">
              <w:rPr>
                <w:noProof/>
              </w:rPr>
              <w:t>5</w:t>
            </w:r>
            <w:ins w:id="1009" w:author="Klaus Ehrlich" w:date="2021-03-11T18:05:00Z">
              <w:r w:rsidRPr="0032338D">
                <w:rPr>
                  <w:color w:val="0000FF"/>
                </w:rPr>
                <w:fldChar w:fldCharType="end"/>
              </w:r>
              <w:r w:rsidRPr="0032338D">
                <w:rPr>
                  <w:color w:val="0000FF"/>
                </w:rPr>
                <w:t xml:space="preserve"> for magnetic parts</w:t>
              </w:r>
            </w:ins>
          </w:p>
          <w:p w14:paraId="20DE9CEF" w14:textId="6B01218E" w:rsidR="00665C59" w:rsidRPr="0032338D" w:rsidRDefault="00665C59" w:rsidP="00665C59">
            <w:pPr>
              <w:pStyle w:val="requirelevel2"/>
              <w:rPr>
                <w:ins w:id="1010" w:author="Klaus Ehrlich" w:date="2021-03-11T18:05:00Z"/>
                <w:color w:val="0000FF"/>
              </w:rPr>
            </w:pPr>
            <w:ins w:id="1011" w:author="Klaus Ehrlich" w:date="2021-03-11T18:05:00Z">
              <w:r w:rsidRPr="0032338D">
                <w:rPr>
                  <w:color w:val="0000FF"/>
                </w:rPr>
                <w:fldChar w:fldCharType="begin"/>
              </w:r>
              <w:r w:rsidRPr="0032338D">
                <w:rPr>
                  <w:color w:val="0000FF"/>
                </w:rPr>
                <w:instrText xml:space="preserve"> REF _Ref66370984 \h  \* MERGEFORMAT </w:instrText>
              </w:r>
            </w:ins>
            <w:r w:rsidRPr="0032338D">
              <w:rPr>
                <w:color w:val="0000FF"/>
              </w:rPr>
            </w:r>
            <w:ins w:id="1012" w:author="Klaus Ehrlich" w:date="2021-03-11T18:05:00Z">
              <w:r w:rsidRPr="0032338D">
                <w:rPr>
                  <w:color w:val="0000FF"/>
                </w:rPr>
                <w:fldChar w:fldCharType="separate"/>
              </w:r>
            </w:ins>
            <w:ins w:id="1013" w:author="Klaus Ehrlich" w:date="2021-03-11T15:02:00Z">
              <w:r w:rsidR="006C413C" w:rsidRPr="0032338D">
                <w:t xml:space="preserve">Table </w:t>
              </w:r>
            </w:ins>
            <w:r w:rsidR="006C413C">
              <w:rPr>
                <w:noProof/>
              </w:rPr>
              <w:t>8</w:t>
            </w:r>
            <w:ins w:id="1014" w:author="Klaus Ehrlich" w:date="2021-03-11T16:46:00Z">
              <w:r w:rsidR="006C413C" w:rsidRPr="0032338D">
                <w:t>–</w:t>
              </w:r>
            </w:ins>
            <w:r w:rsidR="006C413C">
              <w:rPr>
                <w:noProof/>
              </w:rPr>
              <w:t>6</w:t>
            </w:r>
            <w:ins w:id="1015" w:author="Klaus Ehrlich" w:date="2021-03-11T18:05:00Z">
              <w:r w:rsidRPr="0032338D">
                <w:rPr>
                  <w:color w:val="0000FF"/>
                </w:rPr>
                <w:fldChar w:fldCharType="end"/>
              </w:r>
              <w:r w:rsidRPr="0032338D">
                <w:rPr>
                  <w:color w:val="0000FF"/>
                </w:rPr>
                <w:t xml:space="preserve"> for microcircuits</w:t>
              </w:r>
            </w:ins>
          </w:p>
          <w:p w14:paraId="17374FEC" w14:textId="6D66794B" w:rsidR="00665C59" w:rsidRPr="0032338D" w:rsidRDefault="00665C59" w:rsidP="00665C59">
            <w:pPr>
              <w:pStyle w:val="requirelevel2"/>
              <w:rPr>
                <w:ins w:id="1016" w:author="Klaus Ehrlich" w:date="2021-03-11T18:05:00Z"/>
                <w:color w:val="0000FF"/>
              </w:rPr>
            </w:pPr>
            <w:ins w:id="1017" w:author="Klaus Ehrlich" w:date="2021-03-11T18:05:00Z">
              <w:r w:rsidRPr="0032338D">
                <w:rPr>
                  <w:color w:val="0000FF"/>
                </w:rPr>
                <w:fldChar w:fldCharType="begin"/>
              </w:r>
              <w:r w:rsidRPr="0032338D">
                <w:rPr>
                  <w:color w:val="0000FF"/>
                </w:rPr>
                <w:instrText xml:space="preserve"> REF _Ref66371202 \h  \* MERGEFORMAT </w:instrText>
              </w:r>
            </w:ins>
            <w:r w:rsidRPr="0032338D">
              <w:rPr>
                <w:color w:val="0000FF"/>
              </w:rPr>
            </w:r>
            <w:ins w:id="1018" w:author="Klaus Ehrlich" w:date="2021-03-11T18:05:00Z">
              <w:r w:rsidRPr="0032338D">
                <w:rPr>
                  <w:color w:val="0000FF"/>
                </w:rPr>
                <w:fldChar w:fldCharType="separate"/>
              </w:r>
            </w:ins>
            <w:ins w:id="1019" w:author="Klaus Ehrlich" w:date="2021-03-11T16:05:00Z">
              <w:r w:rsidR="006C413C" w:rsidRPr="0032338D">
                <w:t xml:space="preserve">Table </w:t>
              </w:r>
            </w:ins>
            <w:r w:rsidR="006C413C">
              <w:rPr>
                <w:noProof/>
              </w:rPr>
              <w:t>8</w:t>
            </w:r>
            <w:ins w:id="1020" w:author="Klaus Ehrlich" w:date="2021-03-11T16:46:00Z">
              <w:r w:rsidR="006C413C" w:rsidRPr="0032338D">
                <w:t>–</w:t>
              </w:r>
            </w:ins>
            <w:r w:rsidR="006C413C">
              <w:rPr>
                <w:noProof/>
              </w:rPr>
              <w:t>7</w:t>
            </w:r>
            <w:ins w:id="1021" w:author="Klaus Ehrlich" w:date="2021-03-11T18:05:00Z">
              <w:r w:rsidRPr="0032338D">
                <w:rPr>
                  <w:color w:val="0000FF"/>
                </w:rPr>
                <w:fldChar w:fldCharType="end"/>
              </w:r>
              <w:r w:rsidRPr="0032338D">
                <w:rPr>
                  <w:color w:val="0000FF"/>
                </w:rPr>
                <w:t xml:space="preserve"> for resistors</w:t>
              </w:r>
            </w:ins>
          </w:p>
          <w:p w14:paraId="4001D512" w14:textId="151C1F5F" w:rsidR="00665C59" w:rsidRPr="0032338D" w:rsidRDefault="00665C59" w:rsidP="00665C59">
            <w:pPr>
              <w:pStyle w:val="requirelevel2"/>
              <w:rPr>
                <w:ins w:id="1022" w:author="Klaus Ehrlich" w:date="2021-03-11T18:05:00Z"/>
              </w:rPr>
            </w:pPr>
            <w:ins w:id="1023" w:author="Klaus Ehrlich" w:date="2021-03-11T18:05:00Z">
              <w:r w:rsidRPr="0032338D">
                <w:rPr>
                  <w:color w:val="0000FF"/>
                </w:rPr>
                <w:fldChar w:fldCharType="begin"/>
              </w:r>
              <w:r w:rsidRPr="0032338D">
                <w:rPr>
                  <w:color w:val="0000FF"/>
                </w:rPr>
                <w:instrText xml:space="preserve"> REF _Ref66371210 \h  \* MERGEFORMAT </w:instrText>
              </w:r>
            </w:ins>
            <w:r w:rsidRPr="0032338D">
              <w:rPr>
                <w:color w:val="0000FF"/>
              </w:rPr>
            </w:r>
            <w:ins w:id="1024" w:author="Klaus Ehrlich" w:date="2021-03-11T18:05:00Z">
              <w:r w:rsidRPr="0032338D">
                <w:rPr>
                  <w:color w:val="0000FF"/>
                </w:rPr>
                <w:fldChar w:fldCharType="separate"/>
              </w:r>
            </w:ins>
            <w:ins w:id="1025" w:author="Klaus Ehrlich" w:date="2021-03-11T16:05:00Z">
              <w:r w:rsidR="006C413C" w:rsidRPr="0032338D">
                <w:t xml:space="preserve">Table </w:t>
              </w:r>
            </w:ins>
            <w:r w:rsidR="006C413C">
              <w:rPr>
                <w:noProof/>
              </w:rPr>
              <w:t>8</w:t>
            </w:r>
            <w:ins w:id="1026" w:author="Klaus Ehrlich" w:date="2021-03-11T16:46:00Z">
              <w:r w:rsidR="006C413C" w:rsidRPr="0032338D">
                <w:t>–</w:t>
              </w:r>
            </w:ins>
            <w:r w:rsidR="006C413C">
              <w:rPr>
                <w:noProof/>
              </w:rPr>
              <w:t>8</w:t>
            </w:r>
            <w:ins w:id="1027" w:author="Klaus Ehrlich" w:date="2021-03-11T18:05:00Z">
              <w:r w:rsidRPr="0032338D">
                <w:rPr>
                  <w:color w:val="0000FF"/>
                </w:rPr>
                <w:fldChar w:fldCharType="end"/>
              </w:r>
              <w:r w:rsidRPr="0032338D">
                <w:rPr>
                  <w:color w:val="0000FF"/>
                </w:rPr>
                <w:t xml:space="preserve"> for thermistors</w:t>
              </w:r>
            </w:ins>
          </w:p>
          <w:p w14:paraId="2157E031" w14:textId="77777777" w:rsidR="00665C59" w:rsidRPr="0032338D" w:rsidRDefault="00665C59" w:rsidP="00665C59">
            <w:pPr>
              <w:pStyle w:val="paragraph"/>
              <w:ind w:left="10"/>
              <w:rPr>
                <w:color w:val="0000FF"/>
                <w:sz w:val="4"/>
                <w:szCs w:val="4"/>
              </w:rPr>
            </w:pPr>
          </w:p>
        </w:tc>
        <w:tc>
          <w:tcPr>
            <w:tcW w:w="1557" w:type="dxa"/>
            <w:shd w:val="clear" w:color="auto" w:fill="auto"/>
          </w:tcPr>
          <w:p w14:paraId="43408AAC" w14:textId="77777777" w:rsidR="00504347" w:rsidRPr="0032338D" w:rsidRDefault="00504347" w:rsidP="001E1B7C">
            <w:pPr>
              <w:pStyle w:val="paragraph"/>
              <w:ind w:left="0"/>
              <w:rPr>
                <w:color w:val="0000FF"/>
              </w:rPr>
            </w:pPr>
            <w:r w:rsidRPr="0032338D">
              <w:rPr>
                <w:color w:val="0000FF"/>
              </w:rPr>
              <w:t>New</w:t>
            </w:r>
          </w:p>
          <w:p w14:paraId="1E14BE48" w14:textId="77777777" w:rsidR="00453ACD" w:rsidRPr="0032338D" w:rsidRDefault="00453ACD" w:rsidP="001E1B7C">
            <w:pPr>
              <w:pStyle w:val="paragraph"/>
              <w:ind w:left="0"/>
              <w:rPr>
                <w:color w:val="0000FF"/>
              </w:rPr>
            </w:pPr>
          </w:p>
        </w:tc>
      </w:tr>
    </w:tbl>
    <w:p w14:paraId="1FAB10F3" w14:textId="77777777" w:rsidR="005D457F" w:rsidRPr="0032338D" w:rsidRDefault="005D457F" w:rsidP="005D457F">
      <w:pPr>
        <w:pStyle w:val="paragraph"/>
      </w:pPr>
    </w:p>
    <w:p w14:paraId="00B5F447" w14:textId="77777777" w:rsidR="00106007" w:rsidRPr="0032338D" w:rsidRDefault="004F4B13" w:rsidP="00FC31DA">
      <w:pPr>
        <w:pStyle w:val="graphic"/>
        <w:rPr>
          <w:lang w:val="en-GB"/>
        </w:rPr>
      </w:pPr>
      <w:del w:id="1028" w:author="Klaus Ehrlich" w:date="2021-03-11T18:17:00Z">
        <w:r w:rsidRPr="0032338D" w:rsidDel="00CC3A03">
          <w:rPr>
            <w:noProof/>
            <w:lang w:val="en-GB"/>
          </w:rPr>
          <w:drawing>
            <wp:inline distT="0" distB="0" distL="0" distR="0" wp14:anchorId="300F19C5" wp14:editId="4E5C5F34">
              <wp:extent cx="5753100" cy="5958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5958840"/>
                      </a:xfrm>
                      <a:prstGeom prst="rect">
                        <a:avLst/>
                      </a:prstGeom>
                      <a:noFill/>
                      <a:ln>
                        <a:noFill/>
                      </a:ln>
                    </pic:spPr>
                  </pic:pic>
                </a:graphicData>
              </a:graphic>
            </wp:inline>
          </w:drawing>
        </w:r>
      </w:del>
    </w:p>
    <w:p w14:paraId="5F68EB88" w14:textId="78EE0E25" w:rsidR="00AF7687" w:rsidRPr="0032338D" w:rsidRDefault="00080603" w:rsidP="00294090">
      <w:pPr>
        <w:pStyle w:val="Caption"/>
      </w:pPr>
      <w:bookmarkStart w:id="1029" w:name="_Ref347238221"/>
      <w:bookmarkStart w:id="1030" w:name="_Toc74132186"/>
      <w:r w:rsidRPr="0032338D">
        <w:t xml:space="preserve">Figure </w:t>
      </w:r>
      <w:fldSimple w:instr=" STYLEREF 1 \s ">
        <w:r w:rsidR="006C413C">
          <w:rPr>
            <w:noProof/>
          </w:rPr>
          <w:t>4</w:t>
        </w:r>
      </w:fldSimple>
      <w:r w:rsidR="0078058E" w:rsidRPr="0032338D">
        <w:noBreakHyphen/>
      </w:r>
      <w:fldSimple w:instr=" SEQ Figure \* ARABIC \s 1 ">
        <w:r w:rsidR="006C413C">
          <w:rPr>
            <w:noProof/>
          </w:rPr>
          <w:t>2</w:t>
        </w:r>
      </w:fldSimple>
      <w:bookmarkEnd w:id="1029"/>
      <w:r w:rsidRPr="0032338D">
        <w:t>:</w:t>
      </w:r>
      <w:r w:rsidR="00AF7687" w:rsidRPr="0032338D">
        <w:t xml:space="preserve"> </w:t>
      </w:r>
      <w:ins w:id="1031" w:author="Klaus Ehrlich" w:date="2021-03-11T18:17:00Z">
        <w:r w:rsidR="00CC3A03" w:rsidRPr="0032338D">
          <w:t>&lt;&lt;deleted&gt;&gt;</w:t>
        </w:r>
      </w:ins>
      <w:bookmarkEnd w:id="1030"/>
      <w:del w:id="1032" w:author="Klaus Ehrlich" w:date="2021-03-11T18:17:00Z">
        <w:r w:rsidR="00AF7687" w:rsidRPr="0032338D" w:rsidDel="00CC3A03">
          <w:delText>Lot acceptance tests flow chart for Class 1 components</w:delText>
        </w:r>
      </w:del>
    </w:p>
    <w:p w14:paraId="5720B2E6" w14:textId="6E13AFF0" w:rsidR="005D457F" w:rsidRPr="0032338D" w:rsidRDefault="00080603" w:rsidP="005D702A">
      <w:pPr>
        <w:pStyle w:val="CaptionTable"/>
      </w:pPr>
      <w:bookmarkStart w:id="1033" w:name="_Ref347238236"/>
      <w:bookmarkStart w:id="1034" w:name="_Toc74132198"/>
      <w:r w:rsidRPr="0032338D">
        <w:t xml:space="preserve">Table </w:t>
      </w:r>
      <w:ins w:id="1035" w:author="Klaus Ehrlich" w:date="2021-03-11T16:46:00Z">
        <w:r w:rsidR="009A264A" w:rsidRPr="0032338D">
          <w:fldChar w:fldCharType="begin"/>
        </w:r>
        <w:r w:rsidR="009A264A" w:rsidRPr="0032338D">
          <w:instrText xml:space="preserve"> STYLEREF 1 \s </w:instrText>
        </w:r>
      </w:ins>
      <w:r w:rsidR="009A264A" w:rsidRPr="0032338D">
        <w:fldChar w:fldCharType="separate"/>
      </w:r>
      <w:r w:rsidR="006C413C">
        <w:rPr>
          <w:noProof/>
        </w:rPr>
        <w:t>4</w:t>
      </w:r>
      <w:ins w:id="1036" w:author="Klaus Ehrlich" w:date="2021-03-11T16:46:00Z">
        <w:r w:rsidR="009A264A" w:rsidRPr="0032338D">
          <w:fldChar w:fldCharType="end"/>
        </w:r>
        <w:r w:rsidR="009A264A" w:rsidRPr="0032338D">
          <w:t>–</w:t>
        </w:r>
        <w:r w:rsidR="009A264A" w:rsidRPr="0032338D">
          <w:fldChar w:fldCharType="begin"/>
        </w:r>
        <w:r w:rsidR="009A264A" w:rsidRPr="0032338D">
          <w:instrText xml:space="preserve"> SEQ Table \* ARABIC \s 1 </w:instrText>
        </w:r>
      </w:ins>
      <w:r w:rsidR="009A264A" w:rsidRPr="0032338D">
        <w:fldChar w:fldCharType="separate"/>
      </w:r>
      <w:r w:rsidR="006C413C">
        <w:rPr>
          <w:noProof/>
        </w:rPr>
        <w:t>3</w:t>
      </w:r>
      <w:ins w:id="1037" w:author="Klaus Ehrlich" w:date="2021-03-11T16:46:00Z">
        <w:r w:rsidR="009A264A" w:rsidRPr="0032338D">
          <w:fldChar w:fldCharType="end"/>
        </w:r>
      </w:ins>
      <w:bookmarkEnd w:id="1033"/>
      <w:r w:rsidRPr="0032338D">
        <w:t>:</w:t>
      </w:r>
      <w:r w:rsidR="004D4E41" w:rsidRPr="0032338D">
        <w:t xml:space="preserve"> </w:t>
      </w:r>
      <w:ins w:id="1038" w:author="Klaus Ehrlich" w:date="2021-03-11T16:42:00Z">
        <w:r w:rsidR="009A264A" w:rsidRPr="0032338D">
          <w:t xml:space="preserve">&lt;&lt;deleted and moved </w:t>
        </w:r>
      </w:ins>
      <w:ins w:id="1039" w:author="Klaus Ehrlich" w:date="2021-03-16T12:44:00Z">
        <w:r w:rsidR="00023BC2" w:rsidRPr="0032338D">
          <w:t>as legacy test files</w:t>
        </w:r>
      </w:ins>
      <w:ins w:id="1040" w:author="Klaus Ehrlich" w:date="2021-03-11T16:42:00Z">
        <w:r w:rsidR="009A264A" w:rsidRPr="0032338D">
          <w:t xml:space="preserve"> as </w:t>
        </w:r>
        <w:r w:rsidR="009A264A" w:rsidRPr="0032338D">
          <w:fldChar w:fldCharType="begin"/>
        </w:r>
        <w:r w:rsidR="009A264A" w:rsidRPr="0032338D">
          <w:instrText xml:space="preserve"> REF _Ref66373371 \h </w:instrText>
        </w:r>
      </w:ins>
      <w:r w:rsidR="009A264A" w:rsidRPr="0032338D">
        <w:fldChar w:fldCharType="separate"/>
      </w:r>
      <w:ins w:id="1041" w:author="Klaus Ehrlich" w:date="2021-03-11T16:41:00Z">
        <w:r w:rsidR="006C413C" w:rsidRPr="0032338D">
          <w:t xml:space="preserve">Table </w:t>
        </w:r>
      </w:ins>
      <w:r w:rsidR="006C413C">
        <w:rPr>
          <w:noProof/>
        </w:rPr>
        <w:t>8</w:t>
      </w:r>
      <w:ins w:id="1042" w:author="Klaus Ehrlich" w:date="2021-03-11T16:46:00Z">
        <w:r w:rsidR="006C413C" w:rsidRPr="0032338D">
          <w:t>–</w:t>
        </w:r>
      </w:ins>
      <w:r w:rsidR="006C413C">
        <w:rPr>
          <w:noProof/>
        </w:rPr>
        <w:t>11</w:t>
      </w:r>
      <w:ins w:id="1043" w:author="Klaus Ehrlich" w:date="2021-03-11T16:42:00Z">
        <w:r w:rsidR="009A264A" w:rsidRPr="0032338D">
          <w:fldChar w:fldCharType="end"/>
        </w:r>
        <w:r w:rsidR="009A264A" w:rsidRPr="0032338D">
          <w:t>&gt;&gt;</w:t>
        </w:r>
      </w:ins>
      <w:bookmarkEnd w:id="1034"/>
      <w:del w:id="1044" w:author="Klaus Ehrlich" w:date="2021-03-11T16:42:00Z">
        <w:r w:rsidR="004D4E41" w:rsidRPr="0032338D" w:rsidDel="009A264A">
          <w:delText>Lot acceptance tests</w:delText>
        </w:r>
        <w:r w:rsidR="00E5629C" w:rsidRPr="0032338D" w:rsidDel="009A264A">
          <w:delText xml:space="preserve"> for Class 1 components</w:delText>
        </w:r>
      </w:del>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1897"/>
        <w:gridCol w:w="1673"/>
        <w:gridCol w:w="2835"/>
        <w:gridCol w:w="2126"/>
      </w:tblGrid>
      <w:tr w:rsidR="00F20294" w:rsidRPr="0032338D" w:rsidDel="009A264A" w14:paraId="74D937E6" w14:textId="77777777" w:rsidTr="00AB4ACE">
        <w:trPr>
          <w:tblHeader/>
          <w:del w:id="1045" w:author="Klaus Ehrlich" w:date="2021-03-11T16:45:00Z"/>
        </w:trPr>
        <w:tc>
          <w:tcPr>
            <w:tcW w:w="541" w:type="dxa"/>
            <w:shd w:val="clear" w:color="auto" w:fill="auto"/>
            <w:vAlign w:val="center"/>
          </w:tcPr>
          <w:p w14:paraId="1C7BF57A" w14:textId="77777777" w:rsidR="00F20294" w:rsidRPr="0032338D" w:rsidDel="009A264A" w:rsidRDefault="00F20294" w:rsidP="005F14C5">
            <w:pPr>
              <w:pStyle w:val="paragraph"/>
              <w:keepNext/>
              <w:spacing w:before="80" w:after="80"/>
              <w:ind w:left="0"/>
              <w:jc w:val="center"/>
              <w:rPr>
                <w:del w:id="1046" w:author="Klaus Ehrlich" w:date="2021-03-11T16:45:00Z"/>
                <w:b/>
                <w:color w:val="0000FF"/>
              </w:rPr>
            </w:pPr>
          </w:p>
        </w:tc>
        <w:tc>
          <w:tcPr>
            <w:tcW w:w="1897" w:type="dxa"/>
            <w:shd w:val="clear" w:color="auto" w:fill="auto"/>
            <w:vAlign w:val="center"/>
          </w:tcPr>
          <w:p w14:paraId="5A850D94" w14:textId="77777777" w:rsidR="00F20294" w:rsidRPr="0032338D" w:rsidDel="009A264A" w:rsidRDefault="00F20294" w:rsidP="005F14C5">
            <w:pPr>
              <w:pStyle w:val="paragraph"/>
              <w:keepNext/>
              <w:spacing w:before="80" w:after="80"/>
              <w:ind w:left="0"/>
              <w:jc w:val="center"/>
              <w:rPr>
                <w:del w:id="1047" w:author="Klaus Ehrlich" w:date="2021-03-11T16:45:00Z"/>
                <w:b/>
                <w:color w:val="0000FF"/>
              </w:rPr>
            </w:pPr>
            <w:del w:id="1048" w:author="Klaus Ehrlich" w:date="2021-03-11T16:45:00Z">
              <w:r w:rsidRPr="0032338D" w:rsidDel="009A264A">
                <w:rPr>
                  <w:b/>
                  <w:color w:val="0000FF"/>
                </w:rPr>
                <w:delText>TEST</w:delText>
              </w:r>
            </w:del>
          </w:p>
        </w:tc>
        <w:tc>
          <w:tcPr>
            <w:tcW w:w="1673" w:type="dxa"/>
            <w:shd w:val="clear" w:color="auto" w:fill="auto"/>
            <w:vAlign w:val="center"/>
          </w:tcPr>
          <w:p w14:paraId="3D66D2D0" w14:textId="77777777" w:rsidR="00F20294" w:rsidRPr="0032338D" w:rsidDel="009A264A" w:rsidRDefault="00F20294" w:rsidP="005F14C5">
            <w:pPr>
              <w:pStyle w:val="paragraph"/>
              <w:keepNext/>
              <w:spacing w:before="80" w:after="80"/>
              <w:ind w:left="0"/>
              <w:jc w:val="center"/>
              <w:rPr>
                <w:del w:id="1049" w:author="Klaus Ehrlich" w:date="2021-03-11T16:45:00Z"/>
                <w:b/>
                <w:color w:val="0000FF"/>
              </w:rPr>
            </w:pPr>
            <w:del w:id="1050" w:author="Klaus Ehrlich" w:date="2021-03-11T16:45:00Z">
              <w:r w:rsidRPr="0032338D" w:rsidDel="009A264A">
                <w:rPr>
                  <w:b/>
                  <w:color w:val="0000FF"/>
                </w:rPr>
                <w:delText>SAMPLING / CRITERIA</w:delText>
              </w:r>
            </w:del>
          </w:p>
        </w:tc>
        <w:tc>
          <w:tcPr>
            <w:tcW w:w="2835" w:type="dxa"/>
            <w:shd w:val="clear" w:color="auto" w:fill="auto"/>
            <w:vAlign w:val="center"/>
          </w:tcPr>
          <w:p w14:paraId="2CB24C8E" w14:textId="77777777" w:rsidR="00F20294" w:rsidRPr="0032338D" w:rsidDel="009A264A" w:rsidRDefault="00F20294" w:rsidP="005F14C5">
            <w:pPr>
              <w:pStyle w:val="paragraph"/>
              <w:keepNext/>
              <w:spacing w:before="80" w:after="80"/>
              <w:ind w:left="0"/>
              <w:jc w:val="center"/>
              <w:rPr>
                <w:del w:id="1051" w:author="Klaus Ehrlich" w:date="2021-03-11T16:45:00Z"/>
                <w:b/>
                <w:color w:val="0000FF"/>
              </w:rPr>
            </w:pPr>
            <w:del w:id="1052" w:author="Klaus Ehrlich" w:date="2021-03-11T16:45:00Z">
              <w:r w:rsidRPr="0032338D" w:rsidDel="009A264A">
                <w:rPr>
                  <w:b/>
                  <w:color w:val="0000FF"/>
                </w:rPr>
                <w:delText>METHOD</w:delText>
              </w:r>
            </w:del>
          </w:p>
        </w:tc>
        <w:tc>
          <w:tcPr>
            <w:tcW w:w="2126" w:type="dxa"/>
            <w:shd w:val="clear" w:color="auto" w:fill="auto"/>
            <w:vAlign w:val="center"/>
          </w:tcPr>
          <w:p w14:paraId="4F2FB901" w14:textId="77777777" w:rsidR="00F20294" w:rsidRPr="0032338D" w:rsidDel="009A264A" w:rsidRDefault="00F20294" w:rsidP="001E1B7C">
            <w:pPr>
              <w:pStyle w:val="paragraph"/>
              <w:spacing w:before="80" w:after="80"/>
              <w:ind w:left="0"/>
              <w:jc w:val="center"/>
              <w:rPr>
                <w:del w:id="1053" w:author="Klaus Ehrlich" w:date="2021-03-11T16:45:00Z"/>
                <w:b/>
                <w:color w:val="0000FF"/>
              </w:rPr>
            </w:pPr>
            <w:del w:id="1054" w:author="Klaus Ehrlich" w:date="2021-03-11T16:45:00Z">
              <w:r w:rsidRPr="0032338D" w:rsidDel="009A264A">
                <w:rPr>
                  <w:b/>
                  <w:color w:val="0000FF"/>
                </w:rPr>
                <w:delText>COMMENTS</w:delText>
              </w:r>
            </w:del>
          </w:p>
        </w:tc>
      </w:tr>
      <w:tr w:rsidR="00F20294" w:rsidRPr="0032338D" w:rsidDel="009A264A" w14:paraId="00742EA0" w14:textId="77777777" w:rsidTr="00683007">
        <w:trPr>
          <w:del w:id="1055" w:author="Klaus Ehrlich" w:date="2021-03-11T16:45:00Z"/>
        </w:trPr>
        <w:tc>
          <w:tcPr>
            <w:tcW w:w="541" w:type="dxa"/>
            <w:shd w:val="clear" w:color="auto" w:fill="auto"/>
            <w:vAlign w:val="center"/>
          </w:tcPr>
          <w:p w14:paraId="4C4258E8" w14:textId="77777777" w:rsidR="00F20294" w:rsidRPr="0032338D" w:rsidDel="009A264A" w:rsidRDefault="00F20294" w:rsidP="005F14C5">
            <w:pPr>
              <w:pStyle w:val="paragraph"/>
              <w:keepNext/>
              <w:spacing w:before="80" w:after="80"/>
              <w:ind w:left="0"/>
              <w:jc w:val="center"/>
              <w:rPr>
                <w:del w:id="1056" w:author="Klaus Ehrlich" w:date="2021-03-11T16:45:00Z"/>
                <w:b/>
                <w:color w:val="0000FF"/>
              </w:rPr>
            </w:pPr>
            <w:del w:id="1057" w:author="Klaus Ehrlich" w:date="2021-03-11T16:45:00Z">
              <w:r w:rsidRPr="0032338D" w:rsidDel="009A264A">
                <w:rPr>
                  <w:b/>
                  <w:color w:val="0000FF"/>
                </w:rPr>
                <w:delText>1</w:delText>
              </w:r>
            </w:del>
          </w:p>
        </w:tc>
        <w:tc>
          <w:tcPr>
            <w:tcW w:w="1897" w:type="dxa"/>
            <w:shd w:val="clear" w:color="auto" w:fill="auto"/>
            <w:vAlign w:val="center"/>
          </w:tcPr>
          <w:p w14:paraId="28599AEB" w14:textId="77777777" w:rsidR="00F20294" w:rsidRPr="0032338D" w:rsidDel="009A264A" w:rsidRDefault="00F20294" w:rsidP="005F14C5">
            <w:pPr>
              <w:pStyle w:val="requirelevel1"/>
              <w:keepNext/>
              <w:numPr>
                <w:ilvl w:val="0"/>
                <w:numId w:val="0"/>
              </w:numPr>
              <w:rPr>
                <w:del w:id="1058" w:author="Klaus Ehrlich" w:date="2021-03-11T16:45:00Z"/>
                <w:noProof/>
                <w:color w:val="0000FF"/>
              </w:rPr>
            </w:pPr>
            <w:del w:id="1059" w:author="Klaus Ehrlich" w:date="2021-03-11T16:45:00Z">
              <w:r w:rsidRPr="0032338D" w:rsidDel="009A264A">
                <w:rPr>
                  <w:noProof/>
                  <w:color w:val="0000FF"/>
                </w:rPr>
                <w:delText>Construction analysis</w:delText>
              </w:r>
            </w:del>
          </w:p>
        </w:tc>
        <w:tc>
          <w:tcPr>
            <w:tcW w:w="1673" w:type="dxa"/>
            <w:shd w:val="clear" w:color="auto" w:fill="auto"/>
            <w:vAlign w:val="center"/>
          </w:tcPr>
          <w:p w14:paraId="1098ECA9" w14:textId="77777777" w:rsidR="00F20294" w:rsidRPr="0032338D" w:rsidDel="009A264A" w:rsidRDefault="00F20294" w:rsidP="005F14C5">
            <w:pPr>
              <w:pStyle w:val="requirelevel1"/>
              <w:keepNext/>
              <w:numPr>
                <w:ilvl w:val="0"/>
                <w:numId w:val="0"/>
              </w:numPr>
              <w:rPr>
                <w:del w:id="1060" w:author="Klaus Ehrlich" w:date="2021-03-11T16:45:00Z"/>
                <w:noProof/>
                <w:color w:val="0000FF"/>
              </w:rPr>
            </w:pPr>
            <w:del w:id="1061" w:author="Klaus Ehrlich" w:date="2021-03-11T16:45:00Z">
              <w:r w:rsidRPr="0032338D" w:rsidDel="009A264A">
                <w:rPr>
                  <w:noProof/>
                  <w:color w:val="0000FF"/>
                </w:rPr>
                <w:delText>5 parts</w:delText>
              </w:r>
            </w:del>
          </w:p>
        </w:tc>
        <w:tc>
          <w:tcPr>
            <w:tcW w:w="2835" w:type="dxa"/>
            <w:shd w:val="clear" w:color="auto" w:fill="auto"/>
            <w:vAlign w:val="center"/>
          </w:tcPr>
          <w:p w14:paraId="55BBC737" w14:textId="77777777" w:rsidR="00F20294" w:rsidRPr="0032338D" w:rsidDel="009A264A" w:rsidRDefault="00F20294" w:rsidP="005F14C5">
            <w:pPr>
              <w:pStyle w:val="requirelevel1"/>
              <w:keepNext/>
              <w:numPr>
                <w:ilvl w:val="0"/>
                <w:numId w:val="0"/>
              </w:numPr>
              <w:rPr>
                <w:del w:id="1062" w:author="Klaus Ehrlich" w:date="2021-03-11T16:45:00Z"/>
                <w:noProof/>
                <w:color w:val="0000FF"/>
              </w:rPr>
            </w:pPr>
            <w:del w:id="1063" w:author="Klaus Ehrlich" w:date="2021-03-11T16:45:00Z">
              <w:r w:rsidRPr="0032338D" w:rsidDel="009A264A">
                <w:rPr>
                  <w:noProof/>
                  <w:color w:val="0000FF"/>
                </w:rPr>
                <w:delText>As per clause</w:delText>
              </w:r>
              <w:r w:rsidR="0060754A" w:rsidRPr="0032338D" w:rsidDel="009A264A">
                <w:rPr>
                  <w:noProof/>
                  <w:color w:val="0000FF"/>
                </w:rPr>
                <w:delText xml:space="preserve"> 4.2.3.3</w:delText>
              </w:r>
              <w:r w:rsidRPr="0032338D" w:rsidDel="009A264A">
                <w:rPr>
                  <w:noProof/>
                  <w:color w:val="0000FF"/>
                </w:rPr>
                <w:delText xml:space="preserve"> see </w:delText>
              </w:r>
              <w:r w:rsidR="001846D5" w:rsidRPr="0032338D" w:rsidDel="009A264A">
                <w:rPr>
                  <w:noProof/>
                  <w:color w:val="0000FF"/>
                </w:rPr>
                <w:fldChar w:fldCharType="begin"/>
              </w:r>
              <w:r w:rsidR="001846D5" w:rsidRPr="0032338D" w:rsidDel="009A264A">
                <w:rPr>
                  <w:noProof/>
                  <w:color w:val="0000FF"/>
                </w:rPr>
                <w:delInstrText xml:space="preserve"> REF _Ref330469983 \r \h </w:delInstrText>
              </w:r>
              <w:r w:rsidR="00BD4D3D" w:rsidRPr="0032338D" w:rsidDel="009A264A">
                <w:rPr>
                  <w:noProof/>
                  <w:color w:val="0000FF"/>
                </w:rPr>
                <w:delInstrText xml:space="preserve"> \* MERGEFORMAT </w:delInstrText>
              </w:r>
              <w:r w:rsidR="001846D5" w:rsidRPr="0032338D" w:rsidDel="009A264A">
                <w:rPr>
                  <w:noProof/>
                  <w:color w:val="0000FF"/>
                </w:rPr>
              </w:r>
              <w:r w:rsidR="001846D5" w:rsidRPr="0032338D" w:rsidDel="009A264A">
                <w:rPr>
                  <w:noProof/>
                  <w:color w:val="0000FF"/>
                </w:rPr>
                <w:fldChar w:fldCharType="separate"/>
              </w:r>
              <w:r w:rsidR="00ED2651" w:rsidRPr="0032338D" w:rsidDel="009A264A">
                <w:rPr>
                  <w:noProof/>
                  <w:color w:val="0000FF"/>
                </w:rPr>
                <w:delText>Annex H</w:delText>
              </w:r>
              <w:r w:rsidR="001846D5" w:rsidRPr="0032338D" w:rsidDel="009A264A">
                <w:rPr>
                  <w:noProof/>
                  <w:color w:val="0000FF"/>
                </w:rPr>
                <w:fldChar w:fldCharType="end"/>
              </w:r>
              <w:r w:rsidR="003E43BC" w:rsidRPr="0032338D" w:rsidDel="009A264A">
                <w:rPr>
                  <w:noProof/>
                  <w:color w:val="0000FF"/>
                </w:rPr>
                <w:delText>.</w:delText>
              </w:r>
            </w:del>
          </w:p>
        </w:tc>
        <w:tc>
          <w:tcPr>
            <w:tcW w:w="2126" w:type="dxa"/>
            <w:shd w:val="clear" w:color="auto" w:fill="auto"/>
            <w:vAlign w:val="center"/>
          </w:tcPr>
          <w:p w14:paraId="1FD66F2F" w14:textId="77777777" w:rsidR="00F20294" w:rsidRPr="0032338D" w:rsidDel="009A264A" w:rsidRDefault="00F20294" w:rsidP="00FE5E1E">
            <w:pPr>
              <w:pStyle w:val="requirelevel1"/>
              <w:numPr>
                <w:ilvl w:val="0"/>
                <w:numId w:val="0"/>
              </w:numPr>
              <w:rPr>
                <w:del w:id="1064" w:author="Klaus Ehrlich" w:date="2021-03-11T16:45:00Z"/>
                <w:noProof/>
                <w:color w:val="0000FF"/>
              </w:rPr>
            </w:pPr>
            <w:del w:id="1065" w:author="Klaus Ehrlich" w:date="2021-03-11T16:45:00Z">
              <w:r w:rsidRPr="0032338D" w:rsidDel="009A264A">
                <w:rPr>
                  <w:noProof/>
                  <w:color w:val="0000FF"/>
                </w:rPr>
                <w:delText>-</w:delText>
              </w:r>
            </w:del>
          </w:p>
        </w:tc>
      </w:tr>
      <w:tr w:rsidR="00FF2D7F" w:rsidRPr="0032338D" w:rsidDel="009A264A" w14:paraId="46870D11" w14:textId="77777777" w:rsidTr="00683007">
        <w:trPr>
          <w:del w:id="1066" w:author="Klaus Ehrlich" w:date="2021-03-11T16:45:00Z"/>
        </w:trPr>
        <w:tc>
          <w:tcPr>
            <w:tcW w:w="541" w:type="dxa"/>
            <w:vMerge w:val="restart"/>
            <w:shd w:val="clear" w:color="auto" w:fill="auto"/>
            <w:vAlign w:val="center"/>
          </w:tcPr>
          <w:p w14:paraId="042D6DB8" w14:textId="77777777" w:rsidR="002F4577" w:rsidRPr="0032338D" w:rsidDel="009A264A" w:rsidRDefault="00FF2D7F" w:rsidP="005F14C5">
            <w:pPr>
              <w:pStyle w:val="paragraph"/>
              <w:keepNext/>
              <w:spacing w:before="80" w:after="80"/>
              <w:ind w:left="0"/>
              <w:jc w:val="center"/>
              <w:rPr>
                <w:del w:id="1067" w:author="Klaus Ehrlich" w:date="2021-03-11T16:45:00Z"/>
                <w:b/>
                <w:color w:val="0000FF"/>
              </w:rPr>
            </w:pPr>
            <w:del w:id="1068" w:author="Klaus Ehrlich" w:date="2021-03-11T16:45:00Z">
              <w:r w:rsidRPr="0032338D" w:rsidDel="009A264A">
                <w:rPr>
                  <w:b/>
                  <w:color w:val="0000FF"/>
                </w:rPr>
                <w:delText>2</w:delText>
              </w:r>
            </w:del>
          </w:p>
        </w:tc>
        <w:tc>
          <w:tcPr>
            <w:tcW w:w="1897" w:type="dxa"/>
            <w:shd w:val="clear" w:color="auto" w:fill="auto"/>
            <w:vAlign w:val="center"/>
          </w:tcPr>
          <w:p w14:paraId="5DD6EB28" w14:textId="77777777" w:rsidR="002F4577" w:rsidRPr="0032338D" w:rsidDel="009A264A" w:rsidRDefault="002F4577" w:rsidP="005F14C5">
            <w:pPr>
              <w:pStyle w:val="requirelevel1"/>
              <w:keepNext/>
              <w:numPr>
                <w:ilvl w:val="0"/>
                <w:numId w:val="0"/>
              </w:numPr>
              <w:rPr>
                <w:del w:id="1069" w:author="Klaus Ehrlich" w:date="2021-03-11T16:45:00Z"/>
                <w:noProof/>
                <w:color w:val="0000FF"/>
              </w:rPr>
            </w:pPr>
            <w:del w:id="1070" w:author="Klaus Ehrlich" w:date="2021-03-11T16:45:00Z">
              <w:r w:rsidRPr="0032338D" w:rsidDel="009A264A">
                <w:rPr>
                  <w:noProof/>
                  <w:color w:val="0000FF"/>
                </w:rPr>
                <w:delText>Mechanical shocks</w:delText>
              </w:r>
            </w:del>
          </w:p>
        </w:tc>
        <w:tc>
          <w:tcPr>
            <w:tcW w:w="1673" w:type="dxa"/>
            <w:vMerge w:val="restart"/>
            <w:shd w:val="clear" w:color="auto" w:fill="auto"/>
            <w:vAlign w:val="center"/>
          </w:tcPr>
          <w:p w14:paraId="19085587" w14:textId="77777777" w:rsidR="002F4577" w:rsidRPr="0032338D" w:rsidDel="009A264A" w:rsidRDefault="002F4577" w:rsidP="005F14C5">
            <w:pPr>
              <w:pStyle w:val="requirelevel1"/>
              <w:keepNext/>
              <w:numPr>
                <w:ilvl w:val="0"/>
                <w:numId w:val="0"/>
              </w:numPr>
              <w:rPr>
                <w:del w:id="1071" w:author="Klaus Ehrlich" w:date="2021-03-11T16:45:00Z"/>
                <w:noProof/>
                <w:color w:val="0000FF"/>
              </w:rPr>
            </w:pPr>
            <w:del w:id="1072" w:author="Klaus Ehrlich" w:date="2021-03-11T16:45:00Z">
              <w:r w:rsidRPr="0032338D" w:rsidDel="009A264A">
                <w:rPr>
                  <w:noProof/>
                  <w:color w:val="0000FF"/>
                </w:rPr>
                <w:delText>10 parts min</w:delText>
              </w:r>
            </w:del>
          </w:p>
        </w:tc>
        <w:tc>
          <w:tcPr>
            <w:tcW w:w="2835" w:type="dxa"/>
            <w:shd w:val="clear" w:color="auto" w:fill="auto"/>
            <w:vAlign w:val="center"/>
          </w:tcPr>
          <w:p w14:paraId="6FC5D729" w14:textId="77777777" w:rsidR="002F4577" w:rsidRPr="0032338D" w:rsidDel="009A264A" w:rsidRDefault="002F4577" w:rsidP="005F14C5">
            <w:pPr>
              <w:pStyle w:val="requirelevel1"/>
              <w:keepNext/>
              <w:numPr>
                <w:ilvl w:val="0"/>
                <w:numId w:val="0"/>
              </w:numPr>
              <w:rPr>
                <w:del w:id="1073" w:author="Klaus Ehrlich" w:date="2021-03-11T16:45:00Z"/>
                <w:noProof/>
                <w:color w:val="0000FF"/>
                <w:spacing w:val="-2"/>
              </w:rPr>
            </w:pPr>
            <w:del w:id="1074" w:author="Klaus Ehrlich" w:date="2021-03-11T16:45:00Z">
              <w:r w:rsidRPr="0032338D" w:rsidDel="009A264A">
                <w:rPr>
                  <w:noProof/>
                  <w:color w:val="0000FF"/>
                  <w:spacing w:val="-2"/>
                </w:rPr>
                <w:delText>MIL STD 883 TM 2002 condition B - 50 pulses (per orientation) instead of 5 pulses (per orientation)</w:delText>
              </w:r>
              <w:r w:rsidR="003E43BC" w:rsidRPr="0032338D" w:rsidDel="009A264A">
                <w:rPr>
                  <w:noProof/>
                  <w:color w:val="0000FF"/>
                  <w:spacing w:val="-2"/>
                </w:rPr>
                <w:delText>.</w:delText>
              </w:r>
            </w:del>
          </w:p>
          <w:p w14:paraId="13DC25CD" w14:textId="77777777" w:rsidR="002F4577" w:rsidRPr="0032338D" w:rsidDel="009A264A" w:rsidRDefault="002F4577" w:rsidP="005F14C5">
            <w:pPr>
              <w:pStyle w:val="requirelevel1"/>
              <w:keepNext/>
              <w:numPr>
                <w:ilvl w:val="0"/>
                <w:numId w:val="0"/>
              </w:numPr>
              <w:rPr>
                <w:del w:id="1075" w:author="Klaus Ehrlich" w:date="2021-03-11T16:45:00Z"/>
                <w:noProof/>
                <w:color w:val="0000FF"/>
              </w:rPr>
            </w:pPr>
            <w:del w:id="1076" w:author="Klaus Ehrlich" w:date="2021-03-11T16:45:00Z">
              <w:r w:rsidRPr="0032338D" w:rsidDel="009A264A">
                <w:rPr>
                  <w:noProof/>
                  <w:color w:val="0000FF"/>
                  <w:spacing w:val="-2"/>
                </w:rPr>
                <w:delText>MIL-ST</w:delText>
              </w:r>
              <w:r w:rsidR="003E43BC" w:rsidRPr="0032338D" w:rsidDel="009A264A">
                <w:rPr>
                  <w:noProof/>
                  <w:color w:val="0000FF"/>
                  <w:spacing w:val="-2"/>
                </w:rPr>
                <w:delText>D-750 TM 2016, 1500g, 0,</w:delText>
              </w:r>
              <w:r w:rsidRPr="0032338D" w:rsidDel="009A264A">
                <w:rPr>
                  <w:noProof/>
                  <w:color w:val="0000FF"/>
                  <w:spacing w:val="-2"/>
                </w:rPr>
                <w:delText>5ms duration - 50 shocks instead of 5 shocks, planes X1, Y1 and Z1</w:delText>
              </w:r>
              <w:r w:rsidR="003E43BC" w:rsidRPr="0032338D" w:rsidDel="009A264A">
                <w:rPr>
                  <w:noProof/>
                  <w:color w:val="0000FF"/>
                  <w:spacing w:val="-2"/>
                </w:rPr>
                <w:delText>.</w:delText>
              </w:r>
            </w:del>
          </w:p>
        </w:tc>
        <w:tc>
          <w:tcPr>
            <w:tcW w:w="2126" w:type="dxa"/>
            <w:vMerge w:val="restart"/>
            <w:shd w:val="clear" w:color="auto" w:fill="auto"/>
            <w:vAlign w:val="center"/>
          </w:tcPr>
          <w:p w14:paraId="7FA2DE25" w14:textId="77777777" w:rsidR="002F4577" w:rsidRPr="0032338D" w:rsidDel="009A264A" w:rsidRDefault="002F4577" w:rsidP="003A5EEE">
            <w:pPr>
              <w:pStyle w:val="requirelevel1"/>
              <w:numPr>
                <w:ilvl w:val="0"/>
                <w:numId w:val="0"/>
              </w:numPr>
              <w:rPr>
                <w:del w:id="1077" w:author="Klaus Ehrlich" w:date="2021-03-11T16:45:00Z"/>
                <w:noProof/>
                <w:color w:val="0000FF"/>
              </w:rPr>
            </w:pPr>
            <w:del w:id="1078" w:author="Klaus Ehrlich" w:date="2021-03-11T16:45:00Z">
              <w:r w:rsidRPr="0032338D" w:rsidDel="009A264A">
                <w:rPr>
                  <w:noProof/>
                  <w:color w:val="0000FF"/>
                </w:rPr>
                <w:delText>Applicable to cavity package.</w:delText>
              </w:r>
            </w:del>
          </w:p>
          <w:p w14:paraId="263125E2" w14:textId="77777777" w:rsidR="002F4577" w:rsidRPr="0032338D" w:rsidDel="009A264A" w:rsidRDefault="002F4577" w:rsidP="003A5EEE">
            <w:pPr>
              <w:pStyle w:val="requirelevel1"/>
              <w:numPr>
                <w:ilvl w:val="0"/>
                <w:numId w:val="0"/>
              </w:numPr>
              <w:rPr>
                <w:del w:id="1079" w:author="Klaus Ehrlich" w:date="2021-03-11T16:45:00Z"/>
                <w:noProof/>
                <w:color w:val="0000FF"/>
                <w:spacing w:val="-2"/>
              </w:rPr>
            </w:pPr>
            <w:del w:id="1080" w:author="Klaus Ehrlich" w:date="2021-03-11T16:45:00Z">
              <w:r w:rsidRPr="0032338D" w:rsidDel="009A264A">
                <w:rPr>
                  <w:noProof/>
                  <w:color w:val="0000FF"/>
                  <w:spacing w:val="-2"/>
                </w:rPr>
                <w:delText>Read &amp; record for electrical test as per the preliminary issue of the internal supplier’s specification (see 4.2.3.1.k).</w:delText>
              </w:r>
            </w:del>
          </w:p>
        </w:tc>
      </w:tr>
      <w:tr w:rsidR="00FF2D7F" w:rsidRPr="0032338D" w:rsidDel="009A264A" w14:paraId="15D29D38" w14:textId="77777777" w:rsidTr="00683007">
        <w:trPr>
          <w:del w:id="1081" w:author="Klaus Ehrlich" w:date="2021-03-11T16:45:00Z"/>
        </w:trPr>
        <w:tc>
          <w:tcPr>
            <w:tcW w:w="541" w:type="dxa"/>
            <w:vMerge/>
            <w:shd w:val="clear" w:color="auto" w:fill="auto"/>
            <w:vAlign w:val="center"/>
          </w:tcPr>
          <w:p w14:paraId="460D2755" w14:textId="77777777" w:rsidR="002F4577" w:rsidRPr="0032338D" w:rsidDel="009A264A" w:rsidRDefault="002F4577" w:rsidP="005F14C5">
            <w:pPr>
              <w:pStyle w:val="paragraph"/>
              <w:keepNext/>
              <w:spacing w:before="80" w:after="80"/>
              <w:ind w:left="0"/>
              <w:jc w:val="center"/>
              <w:rPr>
                <w:del w:id="1082" w:author="Klaus Ehrlich" w:date="2021-03-11T16:45:00Z"/>
                <w:b/>
                <w:color w:val="0000FF"/>
              </w:rPr>
            </w:pPr>
          </w:p>
        </w:tc>
        <w:tc>
          <w:tcPr>
            <w:tcW w:w="1897" w:type="dxa"/>
            <w:shd w:val="clear" w:color="auto" w:fill="auto"/>
            <w:vAlign w:val="center"/>
          </w:tcPr>
          <w:p w14:paraId="01AABFC6" w14:textId="77777777" w:rsidR="002F4577" w:rsidRPr="0032338D" w:rsidDel="009A264A" w:rsidRDefault="002F4577" w:rsidP="005F14C5">
            <w:pPr>
              <w:pStyle w:val="requirelevel1"/>
              <w:keepNext/>
              <w:numPr>
                <w:ilvl w:val="0"/>
                <w:numId w:val="0"/>
              </w:numPr>
              <w:rPr>
                <w:del w:id="1083" w:author="Klaus Ehrlich" w:date="2021-03-11T16:45:00Z"/>
                <w:noProof/>
                <w:color w:val="0000FF"/>
              </w:rPr>
            </w:pPr>
            <w:del w:id="1084" w:author="Klaus Ehrlich" w:date="2021-03-11T16:45:00Z">
              <w:r w:rsidRPr="0032338D" w:rsidDel="009A264A">
                <w:rPr>
                  <w:noProof/>
                  <w:color w:val="0000FF"/>
                </w:rPr>
                <w:delText>Vibrations</w:delText>
              </w:r>
            </w:del>
          </w:p>
        </w:tc>
        <w:tc>
          <w:tcPr>
            <w:tcW w:w="1673" w:type="dxa"/>
            <w:vMerge/>
            <w:shd w:val="clear" w:color="auto" w:fill="auto"/>
            <w:vAlign w:val="center"/>
          </w:tcPr>
          <w:p w14:paraId="0E8BC4E2" w14:textId="77777777" w:rsidR="002F4577" w:rsidRPr="0032338D" w:rsidDel="009A264A" w:rsidRDefault="002F4577" w:rsidP="005F14C5">
            <w:pPr>
              <w:pStyle w:val="requirelevel1"/>
              <w:keepNext/>
              <w:numPr>
                <w:ilvl w:val="0"/>
                <w:numId w:val="0"/>
              </w:numPr>
              <w:rPr>
                <w:del w:id="1085" w:author="Klaus Ehrlich" w:date="2021-03-11T16:45:00Z"/>
                <w:noProof/>
                <w:color w:val="0000FF"/>
              </w:rPr>
            </w:pPr>
          </w:p>
        </w:tc>
        <w:tc>
          <w:tcPr>
            <w:tcW w:w="2835" w:type="dxa"/>
            <w:shd w:val="clear" w:color="auto" w:fill="auto"/>
            <w:vAlign w:val="center"/>
          </w:tcPr>
          <w:p w14:paraId="230CBD31" w14:textId="77777777" w:rsidR="002F4577" w:rsidRPr="0032338D" w:rsidDel="009A264A" w:rsidRDefault="002F4577" w:rsidP="005F14C5">
            <w:pPr>
              <w:pStyle w:val="requirelevel1"/>
              <w:keepNext/>
              <w:numPr>
                <w:ilvl w:val="0"/>
                <w:numId w:val="0"/>
              </w:numPr>
              <w:ind w:firstLine="12"/>
              <w:rPr>
                <w:del w:id="1086" w:author="Klaus Ehrlich" w:date="2021-03-11T16:45:00Z"/>
                <w:noProof/>
                <w:color w:val="0000FF"/>
              </w:rPr>
            </w:pPr>
            <w:del w:id="1087" w:author="Klaus Ehrlich" w:date="2021-03-11T16:45:00Z">
              <w:r w:rsidRPr="0032338D" w:rsidDel="009A264A">
                <w:rPr>
                  <w:noProof/>
                  <w:color w:val="0000FF"/>
                </w:rPr>
                <w:delText>MIL-STD-883, TM 2007 condition A - 120 times (total) instead of 12 times (total)</w:delText>
              </w:r>
              <w:r w:rsidR="004C1893" w:rsidRPr="0032338D" w:rsidDel="009A264A">
                <w:rPr>
                  <w:noProof/>
                  <w:color w:val="0000FF"/>
                </w:rPr>
                <w:delText>.</w:delText>
              </w:r>
            </w:del>
          </w:p>
          <w:p w14:paraId="3AC2B5ED" w14:textId="77777777" w:rsidR="002F4577" w:rsidRPr="0032338D" w:rsidDel="009A264A" w:rsidRDefault="002F4577" w:rsidP="005F14C5">
            <w:pPr>
              <w:pStyle w:val="requirelevel1"/>
              <w:keepNext/>
              <w:numPr>
                <w:ilvl w:val="0"/>
                <w:numId w:val="0"/>
              </w:numPr>
              <w:ind w:firstLine="12"/>
              <w:rPr>
                <w:del w:id="1088" w:author="Klaus Ehrlich" w:date="2021-03-11T16:45:00Z"/>
                <w:noProof/>
                <w:color w:val="0000FF"/>
              </w:rPr>
            </w:pPr>
            <w:del w:id="1089" w:author="Klaus Ehrlich" w:date="2021-03-11T16:45:00Z">
              <w:r w:rsidRPr="0032338D" w:rsidDel="009A264A">
                <w:rPr>
                  <w:noProof/>
                  <w:color w:val="0000FF"/>
                </w:rPr>
                <w:delText>MIL-STD-750, TM 2056, 20g, 10-2000Hz, cross over at 50Hz - 120 times (total) instead of 12 times (total)</w:delText>
              </w:r>
              <w:r w:rsidR="004C1893" w:rsidRPr="0032338D" w:rsidDel="009A264A">
                <w:rPr>
                  <w:noProof/>
                  <w:color w:val="0000FF"/>
                </w:rPr>
                <w:delText>.</w:delText>
              </w:r>
            </w:del>
          </w:p>
        </w:tc>
        <w:tc>
          <w:tcPr>
            <w:tcW w:w="2126" w:type="dxa"/>
            <w:vMerge/>
            <w:shd w:val="clear" w:color="auto" w:fill="auto"/>
            <w:vAlign w:val="center"/>
          </w:tcPr>
          <w:p w14:paraId="5ACA169E" w14:textId="77777777" w:rsidR="002F4577" w:rsidRPr="0032338D" w:rsidDel="009A264A" w:rsidRDefault="002F4577" w:rsidP="003A5EEE">
            <w:pPr>
              <w:pStyle w:val="requirelevel1"/>
              <w:numPr>
                <w:ilvl w:val="0"/>
                <w:numId w:val="0"/>
              </w:numPr>
              <w:rPr>
                <w:del w:id="1090" w:author="Klaus Ehrlich" w:date="2021-03-11T16:45:00Z"/>
                <w:noProof/>
                <w:color w:val="0000FF"/>
              </w:rPr>
            </w:pPr>
          </w:p>
        </w:tc>
      </w:tr>
      <w:tr w:rsidR="00FF2D7F" w:rsidRPr="0032338D" w:rsidDel="009A264A" w14:paraId="4DBD1AE0" w14:textId="77777777" w:rsidTr="00683007">
        <w:trPr>
          <w:del w:id="1091" w:author="Klaus Ehrlich" w:date="2021-03-11T16:45:00Z"/>
        </w:trPr>
        <w:tc>
          <w:tcPr>
            <w:tcW w:w="541" w:type="dxa"/>
            <w:vMerge/>
            <w:shd w:val="clear" w:color="auto" w:fill="auto"/>
            <w:vAlign w:val="center"/>
          </w:tcPr>
          <w:p w14:paraId="4BE61D73" w14:textId="77777777" w:rsidR="002F4577" w:rsidRPr="0032338D" w:rsidDel="009A264A" w:rsidRDefault="002F4577" w:rsidP="003A5EEE">
            <w:pPr>
              <w:pStyle w:val="paragraph"/>
              <w:spacing w:before="80" w:after="80"/>
              <w:ind w:left="0"/>
              <w:jc w:val="center"/>
              <w:rPr>
                <w:del w:id="1092" w:author="Klaus Ehrlich" w:date="2021-03-11T16:45:00Z"/>
                <w:b/>
                <w:color w:val="0000FF"/>
              </w:rPr>
            </w:pPr>
          </w:p>
        </w:tc>
        <w:tc>
          <w:tcPr>
            <w:tcW w:w="1897" w:type="dxa"/>
            <w:shd w:val="clear" w:color="auto" w:fill="auto"/>
            <w:vAlign w:val="center"/>
          </w:tcPr>
          <w:p w14:paraId="56048FC8" w14:textId="77777777" w:rsidR="002F4577" w:rsidRPr="0032338D" w:rsidDel="009A264A" w:rsidRDefault="002F4577" w:rsidP="003A5EEE">
            <w:pPr>
              <w:pStyle w:val="requirelevel1"/>
              <w:numPr>
                <w:ilvl w:val="0"/>
                <w:numId w:val="0"/>
              </w:numPr>
              <w:rPr>
                <w:del w:id="1093" w:author="Klaus Ehrlich" w:date="2021-03-11T16:45:00Z"/>
                <w:noProof/>
                <w:color w:val="0000FF"/>
              </w:rPr>
            </w:pPr>
            <w:del w:id="1094" w:author="Klaus Ehrlich" w:date="2021-03-11T16:45:00Z">
              <w:r w:rsidRPr="0032338D" w:rsidDel="009A264A">
                <w:rPr>
                  <w:noProof/>
                  <w:color w:val="0000FF"/>
                </w:rPr>
                <w:delText>Constant acceleration</w:delText>
              </w:r>
            </w:del>
          </w:p>
        </w:tc>
        <w:tc>
          <w:tcPr>
            <w:tcW w:w="1673" w:type="dxa"/>
            <w:vMerge/>
            <w:shd w:val="clear" w:color="auto" w:fill="auto"/>
            <w:vAlign w:val="center"/>
          </w:tcPr>
          <w:p w14:paraId="080CBEAE" w14:textId="77777777" w:rsidR="002F4577" w:rsidRPr="0032338D" w:rsidDel="009A264A" w:rsidRDefault="002F4577" w:rsidP="003A5EEE">
            <w:pPr>
              <w:pStyle w:val="requirelevel1"/>
              <w:numPr>
                <w:ilvl w:val="0"/>
                <w:numId w:val="0"/>
              </w:numPr>
              <w:rPr>
                <w:del w:id="1095" w:author="Klaus Ehrlich" w:date="2021-03-11T16:45:00Z"/>
                <w:noProof/>
                <w:color w:val="0000FF"/>
              </w:rPr>
            </w:pPr>
          </w:p>
        </w:tc>
        <w:tc>
          <w:tcPr>
            <w:tcW w:w="2835" w:type="dxa"/>
            <w:shd w:val="clear" w:color="auto" w:fill="auto"/>
            <w:vAlign w:val="center"/>
          </w:tcPr>
          <w:p w14:paraId="6BFBD693" w14:textId="77777777" w:rsidR="002F4577" w:rsidRPr="0032338D" w:rsidDel="009A264A" w:rsidRDefault="002F4577" w:rsidP="003A5EEE">
            <w:pPr>
              <w:pStyle w:val="requirelevel1"/>
              <w:numPr>
                <w:ilvl w:val="0"/>
                <w:numId w:val="0"/>
              </w:numPr>
              <w:rPr>
                <w:del w:id="1096" w:author="Klaus Ehrlich" w:date="2021-03-11T16:45:00Z"/>
                <w:noProof/>
                <w:color w:val="0000FF"/>
              </w:rPr>
            </w:pPr>
            <w:del w:id="1097" w:author="Klaus Ehrlich" w:date="2021-03-11T16:45:00Z">
              <w:r w:rsidRPr="0032338D" w:rsidDel="009A264A">
                <w:rPr>
                  <w:noProof/>
                  <w:color w:val="0000FF"/>
                </w:rPr>
                <w:delText>MIL-STD-883, TM 2001 condition E (resultant centrifugal accelera</w:delText>
              </w:r>
              <w:r w:rsidR="004C1893" w:rsidRPr="0032338D" w:rsidDel="009A264A">
                <w:rPr>
                  <w:noProof/>
                  <w:color w:val="0000FF"/>
                </w:rPr>
                <w:delText>tion to be in the Y1 axis only).</w:delText>
              </w:r>
            </w:del>
          </w:p>
          <w:p w14:paraId="3763BC8A" w14:textId="77777777" w:rsidR="002F4577" w:rsidRPr="0032338D" w:rsidDel="009A264A" w:rsidRDefault="002F4577" w:rsidP="003A5EEE">
            <w:pPr>
              <w:pStyle w:val="requirelevel1"/>
              <w:numPr>
                <w:ilvl w:val="0"/>
                <w:numId w:val="0"/>
              </w:numPr>
              <w:rPr>
                <w:del w:id="1098" w:author="Klaus Ehrlich" w:date="2021-03-11T16:45:00Z"/>
                <w:noProof/>
                <w:color w:val="0000FF"/>
              </w:rPr>
            </w:pPr>
            <w:del w:id="1099" w:author="Klaus Ehrlich" w:date="2021-03-11T16:45:00Z">
              <w:r w:rsidRPr="0032338D" w:rsidDel="009A264A">
                <w:rPr>
                  <w:noProof/>
                  <w:color w:val="0000FF"/>
                </w:rPr>
                <w:delText xml:space="preserve">For components which have a package weight of </w:delText>
              </w:r>
              <w:smartTag w:uri="urn:schemas-microsoft-com:office:smarttags" w:element="metricconverter">
                <w:smartTagPr>
                  <w:attr w:name="ProductID" w:val="5 grammes"/>
                </w:smartTagPr>
                <w:r w:rsidRPr="0032338D" w:rsidDel="009A264A">
                  <w:rPr>
                    <w:noProof/>
                    <w:color w:val="0000FF"/>
                  </w:rPr>
                  <w:delText>5 grammes</w:delText>
                </w:r>
              </w:smartTag>
              <w:r w:rsidRPr="0032338D" w:rsidDel="009A264A">
                <w:rPr>
                  <w:noProof/>
                  <w:color w:val="0000FF"/>
                </w:rPr>
                <w:delText xml:space="preserve"> or more, or whose inner seal or cavity perimeter is more than </w:delText>
              </w:r>
              <w:smartTag w:uri="urn:schemas-microsoft-com:office:smarttags" w:element="metricconverter">
                <w:smartTagPr>
                  <w:attr w:name="ProductID" w:val="5 cm"/>
                </w:smartTagPr>
                <w:r w:rsidRPr="0032338D" w:rsidDel="009A264A">
                  <w:rPr>
                    <w:noProof/>
                    <w:color w:val="0000FF"/>
                  </w:rPr>
                  <w:delText>5 cm</w:delText>
                </w:r>
              </w:smartTag>
              <w:r w:rsidRPr="0032338D" w:rsidDel="009A264A">
                <w:rPr>
                  <w:noProof/>
                  <w:color w:val="0000FF"/>
                </w:rPr>
                <w:delText>, Condition D shall be used</w:delText>
              </w:r>
              <w:r w:rsidR="004C1893" w:rsidRPr="0032338D" w:rsidDel="009A264A">
                <w:rPr>
                  <w:noProof/>
                  <w:color w:val="0000FF"/>
                </w:rPr>
                <w:delText>.</w:delText>
              </w:r>
            </w:del>
          </w:p>
          <w:p w14:paraId="0844CCC8" w14:textId="77777777" w:rsidR="002F4577" w:rsidRPr="0032338D" w:rsidDel="009A264A" w:rsidRDefault="002F4577" w:rsidP="003A5EEE">
            <w:pPr>
              <w:pStyle w:val="requirelevel1"/>
              <w:numPr>
                <w:ilvl w:val="0"/>
                <w:numId w:val="0"/>
              </w:numPr>
              <w:rPr>
                <w:del w:id="1100" w:author="Klaus Ehrlich" w:date="2021-03-11T16:45:00Z"/>
                <w:noProof/>
                <w:color w:val="0000FF"/>
              </w:rPr>
            </w:pPr>
            <w:del w:id="1101" w:author="Klaus Ehrlich" w:date="2021-03-11T16:45:00Z">
              <w:r w:rsidRPr="0032338D" w:rsidDel="009A264A">
                <w:rPr>
                  <w:noProof/>
                  <w:color w:val="0000FF"/>
                </w:rPr>
                <w:delText>MIL-STD-750, TM 2006, 20000g, planes X1, Y1 and Y2</w:delText>
              </w:r>
              <w:r w:rsidR="004C1893" w:rsidRPr="0032338D" w:rsidDel="009A264A">
                <w:rPr>
                  <w:noProof/>
                  <w:color w:val="0000FF"/>
                </w:rPr>
                <w:delText>.</w:delText>
              </w:r>
            </w:del>
          </w:p>
        </w:tc>
        <w:tc>
          <w:tcPr>
            <w:tcW w:w="2126" w:type="dxa"/>
            <w:vMerge/>
            <w:shd w:val="clear" w:color="auto" w:fill="auto"/>
            <w:vAlign w:val="center"/>
          </w:tcPr>
          <w:p w14:paraId="5270D58B" w14:textId="77777777" w:rsidR="002F4577" w:rsidRPr="0032338D" w:rsidDel="009A264A" w:rsidRDefault="002F4577" w:rsidP="003A5EEE">
            <w:pPr>
              <w:pStyle w:val="requirelevel1"/>
              <w:numPr>
                <w:ilvl w:val="0"/>
                <w:numId w:val="0"/>
              </w:numPr>
              <w:rPr>
                <w:del w:id="1102" w:author="Klaus Ehrlich" w:date="2021-03-11T16:45:00Z"/>
                <w:noProof/>
                <w:color w:val="0000FF"/>
              </w:rPr>
            </w:pPr>
          </w:p>
        </w:tc>
      </w:tr>
      <w:tr w:rsidR="00F20294" w:rsidRPr="0032338D" w:rsidDel="009A264A" w14:paraId="44B24F02" w14:textId="77777777" w:rsidTr="00683007">
        <w:trPr>
          <w:del w:id="1103" w:author="Klaus Ehrlich" w:date="2021-03-11T16:45:00Z"/>
        </w:trPr>
        <w:tc>
          <w:tcPr>
            <w:tcW w:w="541" w:type="dxa"/>
            <w:shd w:val="clear" w:color="auto" w:fill="auto"/>
            <w:vAlign w:val="center"/>
          </w:tcPr>
          <w:p w14:paraId="6ABCD3FF" w14:textId="77777777" w:rsidR="00F20294" w:rsidRPr="0032338D" w:rsidDel="009A264A" w:rsidRDefault="00FF2D7F" w:rsidP="001E1B7C">
            <w:pPr>
              <w:pStyle w:val="paragraph"/>
              <w:spacing w:before="80" w:after="80"/>
              <w:ind w:left="0"/>
              <w:jc w:val="center"/>
              <w:rPr>
                <w:del w:id="1104" w:author="Klaus Ehrlich" w:date="2021-03-11T16:45:00Z"/>
                <w:b/>
                <w:color w:val="0000FF"/>
              </w:rPr>
            </w:pPr>
            <w:del w:id="1105" w:author="Klaus Ehrlich" w:date="2021-03-11T16:45:00Z">
              <w:r w:rsidRPr="0032338D" w:rsidDel="009A264A">
                <w:rPr>
                  <w:b/>
                  <w:color w:val="0000FF"/>
                </w:rPr>
                <w:delText>3</w:delText>
              </w:r>
            </w:del>
          </w:p>
        </w:tc>
        <w:tc>
          <w:tcPr>
            <w:tcW w:w="1897" w:type="dxa"/>
            <w:shd w:val="clear" w:color="auto" w:fill="auto"/>
            <w:vAlign w:val="center"/>
          </w:tcPr>
          <w:p w14:paraId="691DC88F" w14:textId="77777777" w:rsidR="00BD4D3D" w:rsidRPr="0032338D" w:rsidDel="009A264A" w:rsidRDefault="00F20294" w:rsidP="00FE5E1E">
            <w:pPr>
              <w:pStyle w:val="requirelevel1"/>
              <w:numPr>
                <w:ilvl w:val="0"/>
                <w:numId w:val="0"/>
              </w:numPr>
              <w:rPr>
                <w:del w:id="1106" w:author="Klaus Ehrlich" w:date="2021-03-11T16:45:00Z"/>
                <w:noProof/>
                <w:color w:val="0000FF"/>
              </w:rPr>
            </w:pPr>
            <w:del w:id="1107" w:author="Klaus Ehrlich" w:date="2021-03-11T16:45:00Z">
              <w:r w:rsidRPr="0032338D" w:rsidDel="009A264A">
                <w:rPr>
                  <w:noProof/>
                  <w:color w:val="0000FF"/>
                </w:rPr>
                <w:delText xml:space="preserve">Preconditioning </w:delText>
              </w:r>
            </w:del>
          </w:p>
          <w:p w14:paraId="36A3F782" w14:textId="77777777" w:rsidR="00F20294" w:rsidRPr="0032338D" w:rsidDel="009A264A" w:rsidRDefault="00F20294" w:rsidP="00FE5E1E">
            <w:pPr>
              <w:pStyle w:val="requirelevel1"/>
              <w:numPr>
                <w:ilvl w:val="0"/>
                <w:numId w:val="0"/>
              </w:numPr>
              <w:rPr>
                <w:del w:id="1108" w:author="Klaus Ehrlich" w:date="2021-03-11T16:45:00Z"/>
                <w:noProof/>
                <w:color w:val="0000FF"/>
              </w:rPr>
            </w:pPr>
            <w:del w:id="1109" w:author="Klaus Ehrlich" w:date="2021-03-11T16:45:00Z">
              <w:r w:rsidRPr="0032338D" w:rsidDel="009A264A">
                <w:rPr>
                  <w:noProof/>
                  <w:color w:val="0000FF"/>
                </w:rPr>
                <w:delText>+ 96h HAST (or 1000h THB 85/85)</w:delText>
              </w:r>
            </w:del>
          </w:p>
        </w:tc>
        <w:tc>
          <w:tcPr>
            <w:tcW w:w="1673" w:type="dxa"/>
            <w:shd w:val="clear" w:color="auto" w:fill="auto"/>
            <w:vAlign w:val="center"/>
          </w:tcPr>
          <w:p w14:paraId="4B5AFCBC" w14:textId="77777777" w:rsidR="00BD4D3D" w:rsidRPr="0032338D" w:rsidDel="009A264A" w:rsidRDefault="00F20294" w:rsidP="00FE5E1E">
            <w:pPr>
              <w:pStyle w:val="requirelevel1"/>
              <w:numPr>
                <w:ilvl w:val="0"/>
                <w:numId w:val="0"/>
              </w:numPr>
              <w:rPr>
                <w:del w:id="1110" w:author="Klaus Ehrlich" w:date="2021-03-11T16:45:00Z"/>
                <w:noProof/>
                <w:color w:val="0000FF"/>
              </w:rPr>
            </w:pPr>
            <w:del w:id="1111" w:author="Klaus Ehrlich" w:date="2021-03-11T16:45:00Z">
              <w:r w:rsidRPr="0032338D" w:rsidDel="009A264A">
                <w:rPr>
                  <w:noProof/>
                  <w:color w:val="0000FF"/>
                </w:rPr>
                <w:delText xml:space="preserve">10 parts </w:delText>
              </w:r>
            </w:del>
          </w:p>
          <w:p w14:paraId="7C9E8F36" w14:textId="77777777" w:rsidR="00F20294" w:rsidRPr="0032338D" w:rsidDel="009A264A" w:rsidRDefault="00F20294" w:rsidP="0078058E">
            <w:pPr>
              <w:pStyle w:val="requirelevel1"/>
              <w:numPr>
                <w:ilvl w:val="0"/>
                <w:numId w:val="0"/>
              </w:numPr>
              <w:jc w:val="left"/>
              <w:rPr>
                <w:del w:id="1112" w:author="Klaus Ehrlich" w:date="2021-03-11T16:45:00Z"/>
                <w:noProof/>
                <w:color w:val="0000FF"/>
              </w:rPr>
            </w:pPr>
            <w:del w:id="1113" w:author="Klaus Ehrlich" w:date="2021-03-11T16:45:00Z">
              <w:r w:rsidRPr="0032338D" w:rsidDel="009A264A">
                <w:rPr>
                  <w:noProof/>
                  <w:color w:val="0000FF"/>
                </w:rPr>
                <w:delText>0 defect accepted</w:delText>
              </w:r>
            </w:del>
          </w:p>
        </w:tc>
        <w:tc>
          <w:tcPr>
            <w:tcW w:w="2835" w:type="dxa"/>
            <w:shd w:val="clear" w:color="auto" w:fill="auto"/>
            <w:vAlign w:val="center"/>
          </w:tcPr>
          <w:p w14:paraId="69E8FF6E" w14:textId="77777777" w:rsidR="00F20294" w:rsidRPr="0032338D" w:rsidDel="009A264A" w:rsidRDefault="00F20294" w:rsidP="00FE5E1E">
            <w:pPr>
              <w:pStyle w:val="requirelevel1"/>
              <w:numPr>
                <w:ilvl w:val="0"/>
                <w:numId w:val="0"/>
              </w:numPr>
              <w:rPr>
                <w:del w:id="1114" w:author="Klaus Ehrlich" w:date="2021-03-11T16:45:00Z"/>
                <w:noProof/>
                <w:color w:val="0000FF"/>
              </w:rPr>
            </w:pPr>
            <w:del w:id="1115" w:author="Klaus Ehrlich" w:date="2021-03-11T16:45:00Z">
              <w:r w:rsidRPr="0032338D" w:rsidDel="009A264A">
                <w:rPr>
                  <w:noProof/>
                  <w:color w:val="0000FF"/>
                </w:rPr>
                <w:delText>HAST 96h-130°C-85%RH (JESD22-A110 with continuous bias) or THB (JESD22-A101)</w:delText>
              </w:r>
              <w:r w:rsidR="004C1893" w:rsidRPr="0032338D" w:rsidDel="009A264A">
                <w:rPr>
                  <w:noProof/>
                  <w:color w:val="0000FF"/>
                </w:rPr>
                <w:delText>.</w:delText>
              </w:r>
            </w:del>
          </w:p>
          <w:p w14:paraId="2A9BFFB2" w14:textId="77777777" w:rsidR="00F20294" w:rsidRPr="0032338D" w:rsidDel="009A264A" w:rsidRDefault="00F20294" w:rsidP="00FE5E1E">
            <w:pPr>
              <w:pStyle w:val="requirelevel1"/>
              <w:numPr>
                <w:ilvl w:val="0"/>
                <w:numId w:val="0"/>
              </w:numPr>
              <w:rPr>
                <w:del w:id="1116" w:author="Klaus Ehrlich" w:date="2021-03-11T16:45:00Z"/>
                <w:noProof/>
                <w:color w:val="0000FF"/>
              </w:rPr>
            </w:pPr>
            <w:del w:id="1117" w:author="Klaus Ehrlich" w:date="2021-03-11T16:45:00Z">
              <w:r w:rsidRPr="0032338D" w:rsidDel="009A264A">
                <w:rPr>
                  <w:noProof/>
                  <w:color w:val="0000FF"/>
                </w:rPr>
                <w:delText>Electrical test (para</w:delText>
              </w:r>
              <w:r w:rsidR="004C1893" w:rsidRPr="0032338D" w:rsidDel="009A264A">
                <w:rPr>
                  <w:noProof/>
                  <w:color w:val="0000FF"/>
                </w:rPr>
                <w:delText>-</w:delText>
              </w:r>
              <w:r w:rsidRPr="0032338D" w:rsidDel="009A264A">
                <w:rPr>
                  <w:noProof/>
                  <w:color w:val="0000FF"/>
                </w:rPr>
                <w:delText xml:space="preserve">metrical and functional) at </w:delText>
              </w:r>
              <w:smartTag w:uri="urn:schemas-microsoft-com:office:smarttags" w:element="metricconverter">
                <w:smartTagPr>
                  <w:attr w:name="ProductID" w:val="25ﾰC"/>
                </w:smartTagPr>
                <w:r w:rsidRPr="0032338D" w:rsidDel="009A264A">
                  <w:rPr>
                    <w:noProof/>
                    <w:color w:val="0000FF"/>
                  </w:rPr>
                  <w:delText>25°C</w:delText>
                </w:r>
              </w:smartTag>
              <w:r w:rsidRPr="0032338D" w:rsidDel="009A264A">
                <w:rPr>
                  <w:noProof/>
                  <w:color w:val="0000FF"/>
                </w:rPr>
                <w:delText xml:space="preserve"> as per the internal supplier’s specification</w:delText>
              </w:r>
              <w:r w:rsidR="004C1893" w:rsidRPr="0032338D" w:rsidDel="009A264A">
                <w:rPr>
                  <w:noProof/>
                  <w:color w:val="0000FF"/>
                </w:rPr>
                <w:delText>.</w:delText>
              </w:r>
            </w:del>
          </w:p>
          <w:p w14:paraId="3DAD163F" w14:textId="77777777" w:rsidR="00F20294" w:rsidRPr="0032338D" w:rsidDel="009A264A" w:rsidRDefault="00F20294" w:rsidP="00FE5E1E">
            <w:pPr>
              <w:pStyle w:val="requirelevel1"/>
              <w:numPr>
                <w:ilvl w:val="0"/>
                <w:numId w:val="0"/>
              </w:numPr>
              <w:rPr>
                <w:del w:id="1118" w:author="Klaus Ehrlich" w:date="2021-03-11T16:45:00Z"/>
                <w:noProof/>
                <w:color w:val="0000FF"/>
              </w:rPr>
            </w:pPr>
            <w:del w:id="1119" w:author="Klaus Ehrlich" w:date="2021-03-11T16:45:00Z">
              <w:r w:rsidRPr="0032338D" w:rsidDel="009A264A">
                <w:rPr>
                  <w:noProof/>
                  <w:color w:val="0000FF"/>
                </w:rPr>
                <w:delText>Preconditioning: i.a.w. JESD-22-A113 for SMD JESD-22-B106 for through hole</w:delText>
              </w:r>
              <w:r w:rsidR="004C1893" w:rsidRPr="0032338D" w:rsidDel="009A264A">
                <w:rPr>
                  <w:noProof/>
                  <w:color w:val="0000FF"/>
                </w:rPr>
                <w:delText>.</w:delText>
              </w:r>
            </w:del>
          </w:p>
        </w:tc>
        <w:tc>
          <w:tcPr>
            <w:tcW w:w="2126" w:type="dxa"/>
            <w:shd w:val="clear" w:color="auto" w:fill="auto"/>
            <w:vAlign w:val="center"/>
          </w:tcPr>
          <w:p w14:paraId="343B4CC6" w14:textId="77777777" w:rsidR="00F20294" w:rsidRPr="0032338D" w:rsidDel="009A264A" w:rsidRDefault="00864F7B" w:rsidP="00FE5E1E">
            <w:pPr>
              <w:pStyle w:val="requirelevel1"/>
              <w:numPr>
                <w:ilvl w:val="0"/>
                <w:numId w:val="0"/>
              </w:numPr>
              <w:rPr>
                <w:del w:id="1120" w:author="Klaus Ehrlich" w:date="2021-03-11T16:45:00Z"/>
                <w:noProof/>
                <w:color w:val="0000FF"/>
              </w:rPr>
            </w:pPr>
            <w:del w:id="1121" w:author="Klaus Ehrlich" w:date="2021-03-11T16:45:00Z">
              <w:r w:rsidRPr="0032338D" w:rsidDel="009A264A">
                <w:rPr>
                  <w:noProof/>
                  <w:color w:val="0000FF"/>
                </w:rPr>
                <w:delText>Applicable to</w:delText>
              </w:r>
              <w:r w:rsidR="00F20294" w:rsidRPr="0032338D" w:rsidDel="009A264A">
                <w:rPr>
                  <w:noProof/>
                  <w:color w:val="0000FF"/>
                </w:rPr>
                <w:delText xml:space="preserve"> plastic package.</w:delText>
              </w:r>
            </w:del>
          </w:p>
          <w:p w14:paraId="61FD1242" w14:textId="77777777" w:rsidR="00F20294" w:rsidRPr="0032338D" w:rsidDel="009A264A" w:rsidRDefault="00F20294" w:rsidP="00FE5E1E">
            <w:pPr>
              <w:pStyle w:val="requirelevel1"/>
              <w:numPr>
                <w:ilvl w:val="0"/>
                <w:numId w:val="0"/>
              </w:numPr>
              <w:rPr>
                <w:del w:id="1122" w:author="Klaus Ehrlich" w:date="2021-03-11T16:45:00Z"/>
                <w:noProof/>
                <w:color w:val="0000FF"/>
              </w:rPr>
            </w:pPr>
            <w:del w:id="1123" w:author="Klaus Ehrlich" w:date="2021-03-11T16:45:00Z">
              <w:r w:rsidRPr="0032338D" w:rsidDel="009A264A">
                <w:rPr>
                  <w:noProof/>
                  <w:color w:val="0000FF"/>
                </w:rPr>
                <w:delText>Internal supplier’s specification (see</w:delText>
              </w:r>
              <w:r w:rsidR="00B20573" w:rsidRPr="0032338D" w:rsidDel="009A264A">
                <w:rPr>
                  <w:noProof/>
                  <w:color w:val="0000FF"/>
                </w:rPr>
                <w:delText xml:space="preserve"> 4.2.3.1k</w:delText>
              </w:r>
              <w:r w:rsidR="00685915" w:rsidRPr="0032338D" w:rsidDel="009A264A">
                <w:rPr>
                  <w:noProof/>
                  <w:color w:val="0000FF"/>
                </w:rPr>
                <w:delText>)</w:delText>
              </w:r>
            </w:del>
          </w:p>
        </w:tc>
      </w:tr>
      <w:tr w:rsidR="00F20294" w:rsidRPr="0032338D" w:rsidDel="009A264A" w14:paraId="081A692C" w14:textId="77777777" w:rsidTr="00683007">
        <w:trPr>
          <w:del w:id="1124" w:author="Klaus Ehrlich" w:date="2021-03-11T16:45:00Z"/>
        </w:trPr>
        <w:tc>
          <w:tcPr>
            <w:tcW w:w="541" w:type="dxa"/>
            <w:shd w:val="clear" w:color="auto" w:fill="auto"/>
            <w:vAlign w:val="center"/>
          </w:tcPr>
          <w:p w14:paraId="078DE230" w14:textId="77777777" w:rsidR="00F20294" w:rsidRPr="0032338D" w:rsidDel="009A264A" w:rsidRDefault="00F20294" w:rsidP="001E1B7C">
            <w:pPr>
              <w:pStyle w:val="paragraph"/>
              <w:spacing w:before="80" w:after="80"/>
              <w:ind w:left="0"/>
              <w:jc w:val="center"/>
              <w:rPr>
                <w:del w:id="1125" w:author="Klaus Ehrlich" w:date="2021-03-11T16:45:00Z"/>
                <w:b/>
                <w:color w:val="0000FF"/>
              </w:rPr>
            </w:pPr>
            <w:del w:id="1126" w:author="Klaus Ehrlich" w:date="2021-03-11T16:45:00Z">
              <w:r w:rsidRPr="0032338D" w:rsidDel="009A264A">
                <w:rPr>
                  <w:b/>
                  <w:color w:val="0000FF"/>
                </w:rPr>
                <w:delText>4</w:delText>
              </w:r>
            </w:del>
          </w:p>
        </w:tc>
        <w:tc>
          <w:tcPr>
            <w:tcW w:w="1897" w:type="dxa"/>
            <w:shd w:val="clear" w:color="auto" w:fill="auto"/>
            <w:vAlign w:val="center"/>
          </w:tcPr>
          <w:p w14:paraId="692AF279" w14:textId="77777777" w:rsidR="00F20294" w:rsidRPr="0032338D" w:rsidDel="009A264A" w:rsidRDefault="00F20294" w:rsidP="00FE5E1E">
            <w:pPr>
              <w:pStyle w:val="requirelevel1"/>
              <w:numPr>
                <w:ilvl w:val="0"/>
                <w:numId w:val="0"/>
              </w:numPr>
              <w:rPr>
                <w:del w:id="1127" w:author="Klaus Ehrlich" w:date="2021-03-11T16:45:00Z"/>
                <w:noProof/>
                <w:color w:val="0000FF"/>
              </w:rPr>
            </w:pPr>
            <w:del w:id="1128" w:author="Klaus Ehrlich" w:date="2021-03-11T16:45:00Z">
              <w:r w:rsidRPr="0032338D" w:rsidDel="009A264A">
                <w:rPr>
                  <w:noProof/>
                  <w:color w:val="0000FF"/>
                </w:rPr>
                <w:delText>C-SAM</w:delText>
              </w:r>
            </w:del>
          </w:p>
        </w:tc>
        <w:tc>
          <w:tcPr>
            <w:tcW w:w="1673" w:type="dxa"/>
            <w:shd w:val="clear" w:color="auto" w:fill="auto"/>
            <w:vAlign w:val="center"/>
          </w:tcPr>
          <w:p w14:paraId="2FA4FE26" w14:textId="77777777" w:rsidR="00F20294" w:rsidRPr="0032338D" w:rsidDel="009A264A" w:rsidRDefault="00F20294" w:rsidP="00FE5E1E">
            <w:pPr>
              <w:pStyle w:val="requirelevel1"/>
              <w:numPr>
                <w:ilvl w:val="0"/>
                <w:numId w:val="0"/>
              </w:numPr>
              <w:rPr>
                <w:del w:id="1129" w:author="Klaus Ehrlich" w:date="2021-03-11T16:45:00Z"/>
                <w:noProof/>
                <w:color w:val="0000FF"/>
              </w:rPr>
            </w:pPr>
            <w:del w:id="1130" w:author="Klaus Ehrlich" w:date="2021-03-11T16:45:00Z">
              <w:r w:rsidRPr="0032338D" w:rsidDel="009A264A">
                <w:rPr>
                  <w:noProof/>
                  <w:color w:val="0000FF"/>
                </w:rPr>
                <w:delText>10 parts</w:delText>
              </w:r>
            </w:del>
          </w:p>
        </w:tc>
        <w:tc>
          <w:tcPr>
            <w:tcW w:w="2835" w:type="dxa"/>
            <w:shd w:val="clear" w:color="auto" w:fill="auto"/>
            <w:vAlign w:val="center"/>
          </w:tcPr>
          <w:p w14:paraId="67B6CAC0" w14:textId="77777777" w:rsidR="00F20294" w:rsidRPr="0032338D" w:rsidDel="009A264A" w:rsidRDefault="00F20294" w:rsidP="00FE5E1E">
            <w:pPr>
              <w:pStyle w:val="requirelevel1"/>
              <w:numPr>
                <w:ilvl w:val="0"/>
                <w:numId w:val="0"/>
              </w:numPr>
              <w:rPr>
                <w:del w:id="1131" w:author="Klaus Ehrlich" w:date="2021-03-11T16:45:00Z"/>
                <w:noProof/>
                <w:color w:val="0000FF"/>
              </w:rPr>
            </w:pPr>
            <w:del w:id="1132" w:author="Klaus Ehrlich" w:date="2021-03-11T16:45:00Z">
              <w:r w:rsidRPr="0032338D" w:rsidDel="009A264A">
                <w:rPr>
                  <w:noProof/>
                  <w:color w:val="0000FF"/>
                </w:rPr>
                <w:delText>JEDEC J-STD-020</w:delText>
              </w:r>
            </w:del>
          </w:p>
        </w:tc>
        <w:tc>
          <w:tcPr>
            <w:tcW w:w="2126" w:type="dxa"/>
            <w:shd w:val="clear" w:color="auto" w:fill="auto"/>
            <w:vAlign w:val="center"/>
          </w:tcPr>
          <w:p w14:paraId="6A8D0482" w14:textId="77777777" w:rsidR="00F20294" w:rsidRPr="0032338D" w:rsidDel="009A264A" w:rsidRDefault="00F20294" w:rsidP="00FE5E1E">
            <w:pPr>
              <w:pStyle w:val="requirelevel1"/>
              <w:numPr>
                <w:ilvl w:val="0"/>
                <w:numId w:val="0"/>
              </w:numPr>
              <w:rPr>
                <w:del w:id="1133" w:author="Klaus Ehrlich" w:date="2021-03-11T16:45:00Z"/>
                <w:noProof/>
                <w:color w:val="0000FF"/>
              </w:rPr>
            </w:pPr>
            <w:del w:id="1134" w:author="Klaus Ehrlich" w:date="2021-03-11T16:45:00Z">
              <w:r w:rsidRPr="0032338D" w:rsidDel="009A264A">
                <w:rPr>
                  <w:noProof/>
                  <w:color w:val="0000FF"/>
                </w:rPr>
                <w:delText xml:space="preserve">To be done on the 10 parts of step 5 after the electrical test at </w:delText>
              </w:r>
              <w:smartTag w:uri="urn:schemas-microsoft-com:office:smarttags" w:element="metricconverter">
                <w:smartTagPr>
                  <w:attr w:name="ProductID" w:val="25ﾰC"/>
                </w:smartTagPr>
                <w:r w:rsidRPr="0032338D" w:rsidDel="009A264A">
                  <w:rPr>
                    <w:noProof/>
                    <w:color w:val="0000FF"/>
                  </w:rPr>
                  <w:delText>25°C</w:delText>
                </w:r>
              </w:smartTag>
              <w:r w:rsidRPr="0032338D" w:rsidDel="009A264A">
                <w:rPr>
                  <w:noProof/>
                  <w:color w:val="0000FF"/>
                </w:rPr>
                <w:delText xml:space="preserve"> and before preconditioning</w:delText>
              </w:r>
              <w:r w:rsidR="004C1893" w:rsidRPr="0032338D" w:rsidDel="009A264A">
                <w:rPr>
                  <w:noProof/>
                  <w:color w:val="0000FF"/>
                </w:rPr>
                <w:delText>.</w:delText>
              </w:r>
            </w:del>
          </w:p>
          <w:p w14:paraId="3EF2EA7C" w14:textId="77777777" w:rsidR="00F20294" w:rsidRPr="0032338D" w:rsidDel="009A264A" w:rsidRDefault="00F20294" w:rsidP="00FE5E1E">
            <w:pPr>
              <w:pStyle w:val="requirelevel1"/>
              <w:numPr>
                <w:ilvl w:val="0"/>
                <w:numId w:val="0"/>
              </w:numPr>
              <w:rPr>
                <w:del w:id="1135" w:author="Klaus Ehrlich" w:date="2021-03-11T16:45:00Z"/>
                <w:noProof/>
                <w:color w:val="0000FF"/>
              </w:rPr>
            </w:pPr>
            <w:del w:id="1136" w:author="Klaus Ehrlich" w:date="2021-03-11T16:45:00Z">
              <w:r w:rsidRPr="0032338D" w:rsidDel="009A264A">
                <w:rPr>
                  <w:noProof/>
                  <w:color w:val="0000FF"/>
                </w:rPr>
                <w:delText>C-SAM test only applicable to plastic package</w:delText>
              </w:r>
              <w:r w:rsidR="004C1893" w:rsidRPr="0032338D" w:rsidDel="009A264A">
                <w:rPr>
                  <w:noProof/>
                  <w:color w:val="0000FF"/>
                </w:rPr>
                <w:delText>.</w:delText>
              </w:r>
            </w:del>
          </w:p>
        </w:tc>
      </w:tr>
      <w:tr w:rsidR="00F20294" w:rsidRPr="0032338D" w:rsidDel="009A264A" w14:paraId="625360FA" w14:textId="77777777" w:rsidTr="00683007">
        <w:trPr>
          <w:del w:id="1137" w:author="Klaus Ehrlich" w:date="2021-03-11T16:45:00Z"/>
        </w:trPr>
        <w:tc>
          <w:tcPr>
            <w:tcW w:w="541" w:type="dxa"/>
            <w:shd w:val="clear" w:color="auto" w:fill="auto"/>
            <w:vAlign w:val="center"/>
          </w:tcPr>
          <w:p w14:paraId="78417374" w14:textId="77777777" w:rsidR="00F20294" w:rsidRPr="0032338D" w:rsidDel="009A264A" w:rsidRDefault="00F20294" w:rsidP="001E1B7C">
            <w:pPr>
              <w:pStyle w:val="paragraph"/>
              <w:spacing w:before="80" w:after="80"/>
              <w:ind w:left="0"/>
              <w:jc w:val="center"/>
              <w:rPr>
                <w:del w:id="1138" w:author="Klaus Ehrlich" w:date="2021-03-11T16:45:00Z"/>
                <w:b/>
                <w:color w:val="0000FF"/>
              </w:rPr>
            </w:pPr>
            <w:del w:id="1139" w:author="Klaus Ehrlich" w:date="2021-03-11T16:45:00Z">
              <w:r w:rsidRPr="0032338D" w:rsidDel="009A264A">
                <w:rPr>
                  <w:b/>
                  <w:color w:val="0000FF"/>
                </w:rPr>
                <w:delText>5</w:delText>
              </w:r>
            </w:del>
          </w:p>
        </w:tc>
        <w:tc>
          <w:tcPr>
            <w:tcW w:w="1897" w:type="dxa"/>
            <w:shd w:val="clear" w:color="auto" w:fill="auto"/>
            <w:vAlign w:val="center"/>
          </w:tcPr>
          <w:p w14:paraId="01F72B5F" w14:textId="77777777" w:rsidR="00BD4D3D" w:rsidRPr="0032338D" w:rsidDel="009A264A" w:rsidRDefault="00F20294" w:rsidP="00FE5E1E">
            <w:pPr>
              <w:pStyle w:val="requirelevel1"/>
              <w:numPr>
                <w:ilvl w:val="0"/>
                <w:numId w:val="0"/>
              </w:numPr>
              <w:rPr>
                <w:del w:id="1140" w:author="Klaus Ehrlich" w:date="2021-03-11T16:45:00Z"/>
                <w:noProof/>
                <w:color w:val="0000FF"/>
              </w:rPr>
            </w:pPr>
            <w:del w:id="1141" w:author="Klaus Ehrlich" w:date="2021-03-11T16:45:00Z">
              <w:r w:rsidRPr="0032338D" w:rsidDel="009A264A">
                <w:rPr>
                  <w:noProof/>
                  <w:color w:val="0000FF"/>
                </w:rPr>
                <w:delText xml:space="preserve">Preconditioning </w:delText>
              </w:r>
            </w:del>
          </w:p>
          <w:p w14:paraId="0247834E" w14:textId="77777777" w:rsidR="00F20294" w:rsidRPr="0032338D" w:rsidDel="009A264A" w:rsidRDefault="00F20294" w:rsidP="00FE5E1E">
            <w:pPr>
              <w:pStyle w:val="requirelevel1"/>
              <w:numPr>
                <w:ilvl w:val="0"/>
                <w:numId w:val="0"/>
              </w:numPr>
              <w:rPr>
                <w:del w:id="1142" w:author="Klaus Ehrlich" w:date="2021-03-11T16:45:00Z"/>
                <w:noProof/>
                <w:color w:val="0000FF"/>
              </w:rPr>
            </w:pPr>
            <w:del w:id="1143" w:author="Klaus Ehrlich" w:date="2021-03-11T16:45:00Z">
              <w:r w:rsidRPr="0032338D" w:rsidDel="009A264A">
                <w:rPr>
                  <w:noProof/>
                  <w:color w:val="0000FF"/>
                </w:rPr>
                <w:delText>+ Thermal Cycling [1]</w:delText>
              </w:r>
            </w:del>
          </w:p>
        </w:tc>
        <w:tc>
          <w:tcPr>
            <w:tcW w:w="1673" w:type="dxa"/>
            <w:shd w:val="clear" w:color="auto" w:fill="auto"/>
            <w:vAlign w:val="center"/>
          </w:tcPr>
          <w:p w14:paraId="0C84E5C3" w14:textId="77777777" w:rsidR="00BD4D3D" w:rsidRPr="0032338D" w:rsidDel="009A264A" w:rsidRDefault="00F20294" w:rsidP="00FE5E1E">
            <w:pPr>
              <w:pStyle w:val="requirelevel1"/>
              <w:numPr>
                <w:ilvl w:val="0"/>
                <w:numId w:val="0"/>
              </w:numPr>
              <w:rPr>
                <w:del w:id="1144" w:author="Klaus Ehrlich" w:date="2021-03-11T16:45:00Z"/>
                <w:noProof/>
                <w:color w:val="0000FF"/>
              </w:rPr>
            </w:pPr>
            <w:del w:id="1145" w:author="Klaus Ehrlich" w:date="2021-03-11T16:45:00Z">
              <w:r w:rsidRPr="0032338D" w:rsidDel="009A264A">
                <w:rPr>
                  <w:noProof/>
                  <w:color w:val="0000FF"/>
                </w:rPr>
                <w:delText xml:space="preserve">10 parts </w:delText>
              </w:r>
            </w:del>
          </w:p>
          <w:p w14:paraId="616F2A92" w14:textId="77777777" w:rsidR="00F20294" w:rsidRPr="0032338D" w:rsidDel="009A264A" w:rsidRDefault="00F20294" w:rsidP="005F14C5">
            <w:pPr>
              <w:pStyle w:val="requirelevel1"/>
              <w:numPr>
                <w:ilvl w:val="0"/>
                <w:numId w:val="0"/>
              </w:numPr>
              <w:jc w:val="left"/>
              <w:rPr>
                <w:del w:id="1146" w:author="Klaus Ehrlich" w:date="2021-03-11T16:45:00Z"/>
                <w:noProof/>
                <w:color w:val="0000FF"/>
              </w:rPr>
            </w:pPr>
            <w:del w:id="1147" w:author="Klaus Ehrlich" w:date="2021-03-11T16:45:00Z">
              <w:r w:rsidRPr="0032338D" w:rsidDel="009A264A">
                <w:rPr>
                  <w:noProof/>
                  <w:color w:val="0000FF"/>
                </w:rPr>
                <w:delText>0 defect accepted</w:delText>
              </w:r>
            </w:del>
          </w:p>
        </w:tc>
        <w:tc>
          <w:tcPr>
            <w:tcW w:w="2835" w:type="dxa"/>
            <w:shd w:val="clear" w:color="auto" w:fill="auto"/>
            <w:vAlign w:val="center"/>
          </w:tcPr>
          <w:p w14:paraId="00C11939" w14:textId="77777777" w:rsidR="00F20294" w:rsidRPr="0032338D" w:rsidDel="009A264A" w:rsidRDefault="00F20294" w:rsidP="00FE5E1E">
            <w:pPr>
              <w:pStyle w:val="requirelevel1"/>
              <w:numPr>
                <w:ilvl w:val="0"/>
                <w:numId w:val="0"/>
              </w:numPr>
              <w:rPr>
                <w:del w:id="1148" w:author="Klaus Ehrlich" w:date="2021-03-11T16:45:00Z"/>
                <w:noProof/>
                <w:color w:val="0000FF"/>
              </w:rPr>
            </w:pPr>
            <w:del w:id="1149" w:author="Klaus Ehrlich" w:date="2021-03-11T16:45:00Z">
              <w:r w:rsidRPr="0032338D" w:rsidDel="009A264A">
                <w:rPr>
                  <w:noProof/>
                  <w:color w:val="0000FF"/>
                </w:rPr>
                <w:delText>100 T/C -55°/+</w:delText>
              </w:r>
              <w:smartTag w:uri="urn:schemas-microsoft-com:office:smarttags" w:element="metricconverter">
                <w:smartTagPr>
                  <w:attr w:name="ProductID" w:val="125ﾰC"/>
                </w:smartTagPr>
                <w:r w:rsidRPr="0032338D" w:rsidDel="009A264A">
                  <w:rPr>
                    <w:noProof/>
                    <w:color w:val="0000FF"/>
                  </w:rPr>
                  <w:delText>125°C</w:delText>
                </w:r>
              </w:smartTag>
              <w:r w:rsidRPr="0032338D" w:rsidDel="009A264A">
                <w:rPr>
                  <w:noProof/>
                  <w:color w:val="0000FF"/>
                </w:rPr>
                <w:delText xml:space="preserve"> (or to the manufacturer storage temp., whichever is less) MIL-STD-750 method 1051 cond.B</w:delText>
              </w:r>
              <w:r w:rsidR="006B5C11" w:rsidRPr="0032338D" w:rsidDel="009A264A">
                <w:rPr>
                  <w:noProof/>
                  <w:color w:val="0000FF"/>
                </w:rPr>
                <w:delText xml:space="preserve"> </w:delText>
              </w:r>
              <w:r w:rsidRPr="0032338D" w:rsidDel="009A264A">
                <w:rPr>
                  <w:noProof/>
                  <w:color w:val="0000FF"/>
                </w:rPr>
                <w:delText>MIL-STD-883 method 1010 cond.B</w:delText>
              </w:r>
            </w:del>
          </w:p>
          <w:p w14:paraId="0AF15C7A" w14:textId="77777777" w:rsidR="00F20294" w:rsidRPr="0032338D" w:rsidDel="009A264A" w:rsidRDefault="00F20294" w:rsidP="00FE5E1E">
            <w:pPr>
              <w:pStyle w:val="requirelevel1"/>
              <w:numPr>
                <w:ilvl w:val="0"/>
                <w:numId w:val="0"/>
              </w:numPr>
              <w:rPr>
                <w:del w:id="1150" w:author="Klaus Ehrlich" w:date="2021-03-11T16:45:00Z"/>
                <w:noProof/>
                <w:color w:val="0000FF"/>
              </w:rPr>
            </w:pPr>
            <w:del w:id="1151" w:author="Klaus Ehrlich" w:date="2021-03-11T16:45:00Z">
              <w:r w:rsidRPr="0032338D" w:rsidDel="009A264A">
                <w:rPr>
                  <w:noProof/>
                  <w:color w:val="0000FF"/>
                </w:rPr>
                <w:delText>Electrical test (para</w:delText>
              </w:r>
              <w:r w:rsidR="004C1893" w:rsidRPr="0032338D" w:rsidDel="009A264A">
                <w:rPr>
                  <w:noProof/>
                  <w:color w:val="0000FF"/>
                </w:rPr>
                <w:delText>-</w:delText>
              </w:r>
              <w:r w:rsidRPr="0032338D" w:rsidDel="009A264A">
                <w:rPr>
                  <w:noProof/>
                  <w:color w:val="0000FF"/>
                </w:rPr>
                <w:delText xml:space="preserve">metrical and functional) at </w:delText>
              </w:r>
              <w:smartTag w:uri="urn:schemas-microsoft-com:office:smarttags" w:element="metricconverter">
                <w:smartTagPr>
                  <w:attr w:name="ProductID" w:val="25ﾰC"/>
                </w:smartTagPr>
                <w:r w:rsidRPr="0032338D" w:rsidDel="009A264A">
                  <w:rPr>
                    <w:noProof/>
                    <w:color w:val="0000FF"/>
                  </w:rPr>
                  <w:delText>25°C</w:delText>
                </w:r>
              </w:smartTag>
              <w:r w:rsidRPr="0032338D" w:rsidDel="009A264A">
                <w:rPr>
                  <w:noProof/>
                  <w:color w:val="0000FF"/>
                </w:rPr>
                <w:delText xml:space="preserve"> as per the internal supplier’s specification</w:delText>
              </w:r>
              <w:r w:rsidR="004C1893" w:rsidRPr="0032338D" w:rsidDel="009A264A">
                <w:rPr>
                  <w:noProof/>
                  <w:color w:val="0000FF"/>
                </w:rPr>
                <w:delText>.</w:delText>
              </w:r>
            </w:del>
          </w:p>
          <w:p w14:paraId="687573B5" w14:textId="77777777" w:rsidR="00F20294" w:rsidRPr="0032338D" w:rsidDel="009A264A" w:rsidRDefault="00F20294" w:rsidP="00FE5E1E">
            <w:pPr>
              <w:pStyle w:val="requirelevel1"/>
              <w:numPr>
                <w:ilvl w:val="0"/>
                <w:numId w:val="0"/>
              </w:numPr>
              <w:rPr>
                <w:del w:id="1152" w:author="Klaus Ehrlich" w:date="2021-03-11T16:45:00Z"/>
                <w:noProof/>
                <w:color w:val="0000FF"/>
              </w:rPr>
            </w:pPr>
            <w:del w:id="1153" w:author="Klaus Ehrlich" w:date="2021-03-11T16:45:00Z">
              <w:r w:rsidRPr="0032338D" w:rsidDel="009A264A">
                <w:rPr>
                  <w:noProof/>
                  <w:color w:val="0000FF"/>
                </w:rPr>
                <w:delText>Preconditioning: i.a.w. JESD-22-A113 for SM</w:delText>
              </w:r>
              <w:r w:rsidR="004C1893" w:rsidRPr="0032338D" w:rsidDel="009A264A">
                <w:rPr>
                  <w:noProof/>
                  <w:color w:val="0000FF"/>
                </w:rPr>
                <w:delText>D JESD-22-B106 for through hole.</w:delText>
              </w:r>
            </w:del>
          </w:p>
        </w:tc>
        <w:tc>
          <w:tcPr>
            <w:tcW w:w="2126" w:type="dxa"/>
            <w:shd w:val="clear" w:color="auto" w:fill="auto"/>
            <w:vAlign w:val="center"/>
          </w:tcPr>
          <w:p w14:paraId="7CE4E5B7" w14:textId="77777777" w:rsidR="00864F7B" w:rsidRPr="0032338D" w:rsidDel="009A264A" w:rsidRDefault="00864F7B" w:rsidP="00864F7B">
            <w:pPr>
              <w:pStyle w:val="requirelevel1"/>
              <w:numPr>
                <w:ilvl w:val="0"/>
                <w:numId w:val="0"/>
              </w:numPr>
              <w:rPr>
                <w:del w:id="1154" w:author="Klaus Ehrlich" w:date="2021-03-11T16:45:00Z"/>
                <w:noProof/>
                <w:color w:val="0000FF"/>
              </w:rPr>
            </w:pPr>
            <w:del w:id="1155" w:author="Klaus Ehrlich" w:date="2021-03-11T16:45:00Z">
              <w:r w:rsidRPr="0032338D" w:rsidDel="009A264A">
                <w:rPr>
                  <w:noProof/>
                  <w:color w:val="0000FF"/>
                </w:rPr>
                <w:delText>Preconditioning applicable to plastic package only.</w:delText>
              </w:r>
            </w:del>
          </w:p>
          <w:p w14:paraId="744DA8D8" w14:textId="77777777" w:rsidR="00F20294" w:rsidRPr="0032338D" w:rsidDel="009A264A" w:rsidRDefault="00F20294" w:rsidP="004C1893">
            <w:pPr>
              <w:pStyle w:val="requirelevel1"/>
              <w:numPr>
                <w:ilvl w:val="0"/>
                <w:numId w:val="0"/>
              </w:numPr>
              <w:rPr>
                <w:del w:id="1156" w:author="Klaus Ehrlich" w:date="2021-03-11T16:45:00Z"/>
                <w:noProof/>
                <w:color w:val="0000FF"/>
              </w:rPr>
            </w:pPr>
            <w:del w:id="1157" w:author="Klaus Ehrlich" w:date="2021-03-11T16:45:00Z">
              <w:r w:rsidRPr="0032338D" w:rsidDel="009A264A">
                <w:rPr>
                  <w:noProof/>
                  <w:color w:val="0000FF"/>
                </w:rPr>
                <w:delText xml:space="preserve">Internal supplier’s specification (see </w:delText>
              </w:r>
              <w:r w:rsidR="00B20573" w:rsidRPr="0032338D" w:rsidDel="009A264A">
                <w:rPr>
                  <w:noProof/>
                  <w:color w:val="0000FF"/>
                </w:rPr>
                <w:delText>4.2.3.1k</w:delText>
              </w:r>
              <w:r w:rsidR="00F61CBF" w:rsidRPr="0032338D" w:rsidDel="009A264A">
                <w:rPr>
                  <w:noProof/>
                  <w:color w:val="0000FF"/>
                </w:rPr>
                <w:delText>)</w:delText>
              </w:r>
            </w:del>
          </w:p>
        </w:tc>
      </w:tr>
      <w:tr w:rsidR="00FF2D7F" w:rsidRPr="0032338D" w:rsidDel="009A264A" w14:paraId="3BE41784" w14:textId="77777777" w:rsidTr="00683007">
        <w:trPr>
          <w:del w:id="1158" w:author="Klaus Ehrlich" w:date="2021-03-11T16:45:00Z"/>
        </w:trPr>
        <w:tc>
          <w:tcPr>
            <w:tcW w:w="541" w:type="dxa"/>
            <w:shd w:val="clear" w:color="auto" w:fill="auto"/>
            <w:vAlign w:val="center"/>
          </w:tcPr>
          <w:p w14:paraId="33BC3010" w14:textId="77777777" w:rsidR="002F4577" w:rsidRPr="0032338D" w:rsidDel="009A264A" w:rsidRDefault="00FF2D7F" w:rsidP="003A5EEE">
            <w:pPr>
              <w:pStyle w:val="paragraph"/>
              <w:spacing w:before="80" w:after="80"/>
              <w:ind w:left="0"/>
              <w:jc w:val="center"/>
              <w:rPr>
                <w:del w:id="1159" w:author="Klaus Ehrlich" w:date="2021-03-11T16:45:00Z"/>
                <w:b/>
                <w:color w:val="0000FF"/>
              </w:rPr>
            </w:pPr>
            <w:del w:id="1160" w:author="Klaus Ehrlich" w:date="2021-03-11T16:45:00Z">
              <w:r w:rsidRPr="0032338D" w:rsidDel="009A264A">
                <w:rPr>
                  <w:b/>
                  <w:color w:val="0000FF"/>
                </w:rPr>
                <w:delText>6</w:delText>
              </w:r>
            </w:del>
          </w:p>
        </w:tc>
        <w:tc>
          <w:tcPr>
            <w:tcW w:w="1897" w:type="dxa"/>
            <w:shd w:val="clear" w:color="auto" w:fill="auto"/>
            <w:vAlign w:val="center"/>
          </w:tcPr>
          <w:p w14:paraId="558C961A" w14:textId="77777777" w:rsidR="002F4577" w:rsidRPr="0032338D" w:rsidDel="009A264A" w:rsidRDefault="002F4577" w:rsidP="003A5EEE">
            <w:pPr>
              <w:pStyle w:val="requirelevel1"/>
              <w:numPr>
                <w:ilvl w:val="0"/>
                <w:numId w:val="0"/>
              </w:numPr>
              <w:rPr>
                <w:del w:id="1161" w:author="Klaus Ehrlich" w:date="2021-03-11T16:45:00Z"/>
                <w:noProof/>
                <w:color w:val="0000FF"/>
              </w:rPr>
            </w:pPr>
            <w:del w:id="1162" w:author="Klaus Ehrlich" w:date="2021-03-11T16:45:00Z">
              <w:r w:rsidRPr="0032338D" w:rsidDel="009A264A">
                <w:rPr>
                  <w:noProof/>
                  <w:color w:val="0000FF"/>
                </w:rPr>
                <w:delText>Seal test</w:delText>
              </w:r>
            </w:del>
          </w:p>
        </w:tc>
        <w:tc>
          <w:tcPr>
            <w:tcW w:w="1673" w:type="dxa"/>
            <w:shd w:val="clear" w:color="auto" w:fill="auto"/>
            <w:vAlign w:val="center"/>
          </w:tcPr>
          <w:p w14:paraId="0D673771" w14:textId="77777777" w:rsidR="002F4577" w:rsidRPr="0032338D" w:rsidDel="009A264A" w:rsidRDefault="002F4577" w:rsidP="003A5EEE">
            <w:pPr>
              <w:pStyle w:val="requirelevel1"/>
              <w:numPr>
                <w:ilvl w:val="0"/>
                <w:numId w:val="0"/>
              </w:numPr>
              <w:rPr>
                <w:del w:id="1163" w:author="Klaus Ehrlich" w:date="2021-03-11T16:45:00Z"/>
                <w:noProof/>
                <w:color w:val="0000FF"/>
              </w:rPr>
            </w:pPr>
            <w:del w:id="1164" w:author="Klaus Ehrlich" w:date="2021-03-11T16:45:00Z">
              <w:r w:rsidRPr="0032338D" w:rsidDel="009A264A">
                <w:rPr>
                  <w:noProof/>
                  <w:color w:val="0000FF"/>
                </w:rPr>
                <w:delText>10 parts min</w:delText>
              </w:r>
            </w:del>
          </w:p>
        </w:tc>
        <w:tc>
          <w:tcPr>
            <w:tcW w:w="2835" w:type="dxa"/>
            <w:shd w:val="clear" w:color="auto" w:fill="auto"/>
            <w:vAlign w:val="center"/>
          </w:tcPr>
          <w:p w14:paraId="4BC6B547" w14:textId="77777777" w:rsidR="002F4577" w:rsidRPr="0032338D" w:rsidDel="009A264A" w:rsidRDefault="002F4577" w:rsidP="003A5EEE">
            <w:pPr>
              <w:pStyle w:val="requirelevel1"/>
              <w:numPr>
                <w:ilvl w:val="0"/>
                <w:numId w:val="0"/>
              </w:numPr>
              <w:rPr>
                <w:del w:id="1165" w:author="Klaus Ehrlich" w:date="2021-03-11T16:45:00Z"/>
                <w:noProof/>
                <w:color w:val="0000FF"/>
              </w:rPr>
            </w:pPr>
            <w:del w:id="1166" w:author="Klaus Ehrlich" w:date="2021-03-11T16:45:00Z">
              <w:r w:rsidRPr="0032338D" w:rsidDel="009A264A">
                <w:rPr>
                  <w:noProof/>
                  <w:color w:val="0000FF"/>
                </w:rPr>
                <w:delText>MIL-STD-883 TM 1014 condition A or B (fine leak) and condition C (gross leak)</w:delText>
              </w:r>
              <w:r w:rsidR="004C1893" w:rsidRPr="0032338D" w:rsidDel="009A264A">
                <w:rPr>
                  <w:noProof/>
                  <w:color w:val="0000FF"/>
                </w:rPr>
                <w:delText>.</w:delText>
              </w:r>
            </w:del>
          </w:p>
          <w:p w14:paraId="21254CB9" w14:textId="77777777" w:rsidR="002F4577" w:rsidRPr="0032338D" w:rsidDel="009A264A" w:rsidRDefault="002F4577" w:rsidP="003A5EEE">
            <w:pPr>
              <w:pStyle w:val="requirelevel1"/>
              <w:numPr>
                <w:ilvl w:val="0"/>
                <w:numId w:val="0"/>
              </w:numPr>
              <w:rPr>
                <w:del w:id="1167" w:author="Klaus Ehrlich" w:date="2021-03-11T16:45:00Z"/>
                <w:noProof/>
                <w:color w:val="0000FF"/>
              </w:rPr>
            </w:pPr>
            <w:del w:id="1168" w:author="Klaus Ehrlich" w:date="2021-03-11T16:45:00Z">
              <w:r w:rsidRPr="0032338D" w:rsidDel="009A264A">
                <w:rPr>
                  <w:noProof/>
                  <w:color w:val="0000FF"/>
                </w:rPr>
                <w:delText>MIL-STD-750 TM 1071 condition H1 or H2 (fine leak) and condition C or K (gross leak with cavity) or condition E (gross leak without cavity)</w:delText>
              </w:r>
              <w:r w:rsidR="004C1893" w:rsidRPr="0032338D" w:rsidDel="009A264A">
                <w:rPr>
                  <w:noProof/>
                  <w:color w:val="0000FF"/>
                </w:rPr>
                <w:delText>.</w:delText>
              </w:r>
            </w:del>
          </w:p>
        </w:tc>
        <w:tc>
          <w:tcPr>
            <w:tcW w:w="2126" w:type="dxa"/>
            <w:shd w:val="clear" w:color="auto" w:fill="auto"/>
            <w:vAlign w:val="center"/>
          </w:tcPr>
          <w:p w14:paraId="2EFD0636" w14:textId="77777777" w:rsidR="002F4577" w:rsidRPr="0032338D" w:rsidDel="009A264A" w:rsidRDefault="002F4577" w:rsidP="003A5EEE">
            <w:pPr>
              <w:pStyle w:val="requirelevel1"/>
              <w:numPr>
                <w:ilvl w:val="0"/>
                <w:numId w:val="0"/>
              </w:numPr>
              <w:rPr>
                <w:del w:id="1169" w:author="Klaus Ehrlich" w:date="2021-03-11T16:45:00Z"/>
                <w:noProof/>
                <w:color w:val="0000FF"/>
              </w:rPr>
            </w:pPr>
            <w:del w:id="1170" w:author="Klaus Ehrlich" w:date="2021-03-11T16:45:00Z">
              <w:r w:rsidRPr="0032338D" w:rsidDel="009A264A">
                <w:rPr>
                  <w:noProof/>
                  <w:color w:val="0000FF"/>
                </w:rPr>
                <w:delText xml:space="preserve">Applicable to </w:delText>
              </w:r>
              <w:r w:rsidR="00AC61E8" w:rsidRPr="0032338D" w:rsidDel="009A264A">
                <w:rPr>
                  <w:noProof/>
                  <w:color w:val="0000FF"/>
                </w:rPr>
                <w:delText xml:space="preserve">hermetic &amp; </w:delText>
              </w:r>
              <w:r w:rsidRPr="0032338D" w:rsidDel="009A264A">
                <w:rPr>
                  <w:noProof/>
                  <w:color w:val="0000FF"/>
                </w:rPr>
                <w:delText>cavity package.</w:delText>
              </w:r>
            </w:del>
          </w:p>
        </w:tc>
      </w:tr>
      <w:tr w:rsidR="00F20294" w:rsidRPr="0032338D" w:rsidDel="009A264A" w14:paraId="0C5E433C" w14:textId="77777777" w:rsidTr="00683007">
        <w:trPr>
          <w:del w:id="1171" w:author="Klaus Ehrlich" w:date="2021-03-11T16:45:00Z"/>
        </w:trPr>
        <w:tc>
          <w:tcPr>
            <w:tcW w:w="541" w:type="dxa"/>
            <w:shd w:val="clear" w:color="auto" w:fill="auto"/>
            <w:vAlign w:val="center"/>
          </w:tcPr>
          <w:p w14:paraId="3866EAE3" w14:textId="77777777" w:rsidR="00F20294" w:rsidRPr="0032338D" w:rsidDel="009A264A" w:rsidRDefault="00FF2D7F" w:rsidP="001E1B7C">
            <w:pPr>
              <w:pStyle w:val="paragraph"/>
              <w:spacing w:before="80" w:after="80"/>
              <w:ind w:left="0"/>
              <w:jc w:val="center"/>
              <w:rPr>
                <w:del w:id="1172" w:author="Klaus Ehrlich" w:date="2021-03-11T16:45:00Z"/>
                <w:b/>
                <w:color w:val="0000FF"/>
              </w:rPr>
            </w:pPr>
            <w:del w:id="1173" w:author="Klaus Ehrlich" w:date="2021-03-11T16:45:00Z">
              <w:r w:rsidRPr="0032338D" w:rsidDel="009A264A">
                <w:rPr>
                  <w:b/>
                  <w:color w:val="0000FF"/>
                </w:rPr>
                <w:delText>7</w:delText>
              </w:r>
            </w:del>
          </w:p>
        </w:tc>
        <w:tc>
          <w:tcPr>
            <w:tcW w:w="1897" w:type="dxa"/>
            <w:shd w:val="clear" w:color="auto" w:fill="auto"/>
            <w:vAlign w:val="center"/>
          </w:tcPr>
          <w:p w14:paraId="5F4DC853" w14:textId="77777777" w:rsidR="00F20294" w:rsidRPr="0032338D" w:rsidDel="009A264A" w:rsidRDefault="00F20294" w:rsidP="00FE5E1E">
            <w:pPr>
              <w:pStyle w:val="requirelevel1"/>
              <w:numPr>
                <w:ilvl w:val="0"/>
                <w:numId w:val="0"/>
              </w:numPr>
              <w:rPr>
                <w:del w:id="1174" w:author="Klaus Ehrlich" w:date="2021-03-11T16:45:00Z"/>
                <w:noProof/>
                <w:color w:val="0000FF"/>
              </w:rPr>
            </w:pPr>
            <w:del w:id="1175" w:author="Klaus Ehrlich" w:date="2021-03-11T16:45:00Z">
              <w:r w:rsidRPr="0032338D" w:rsidDel="009A264A">
                <w:rPr>
                  <w:noProof/>
                  <w:color w:val="0000FF"/>
                </w:rPr>
                <w:delText>C-SAM</w:delText>
              </w:r>
            </w:del>
          </w:p>
        </w:tc>
        <w:tc>
          <w:tcPr>
            <w:tcW w:w="1673" w:type="dxa"/>
            <w:shd w:val="clear" w:color="auto" w:fill="auto"/>
            <w:vAlign w:val="center"/>
          </w:tcPr>
          <w:p w14:paraId="460B0B64" w14:textId="77777777" w:rsidR="00F20294" w:rsidRPr="0032338D" w:rsidDel="009A264A" w:rsidRDefault="00F20294" w:rsidP="00FE5E1E">
            <w:pPr>
              <w:pStyle w:val="requirelevel1"/>
              <w:numPr>
                <w:ilvl w:val="0"/>
                <w:numId w:val="0"/>
              </w:numPr>
              <w:rPr>
                <w:del w:id="1176" w:author="Klaus Ehrlich" w:date="2021-03-11T16:45:00Z"/>
                <w:noProof/>
                <w:color w:val="0000FF"/>
              </w:rPr>
            </w:pPr>
            <w:del w:id="1177" w:author="Klaus Ehrlich" w:date="2021-03-11T16:45:00Z">
              <w:r w:rsidRPr="0032338D" w:rsidDel="009A264A">
                <w:rPr>
                  <w:noProof/>
                  <w:color w:val="0000FF"/>
                </w:rPr>
                <w:delText>10 parts</w:delText>
              </w:r>
            </w:del>
          </w:p>
        </w:tc>
        <w:tc>
          <w:tcPr>
            <w:tcW w:w="2835" w:type="dxa"/>
            <w:shd w:val="clear" w:color="auto" w:fill="auto"/>
            <w:vAlign w:val="center"/>
          </w:tcPr>
          <w:p w14:paraId="30C0E31B" w14:textId="77777777" w:rsidR="00F20294" w:rsidRPr="0032338D" w:rsidDel="009A264A" w:rsidRDefault="00F20294" w:rsidP="00FE5E1E">
            <w:pPr>
              <w:pStyle w:val="requirelevel1"/>
              <w:numPr>
                <w:ilvl w:val="0"/>
                <w:numId w:val="0"/>
              </w:numPr>
              <w:rPr>
                <w:del w:id="1178" w:author="Klaus Ehrlich" w:date="2021-03-11T16:45:00Z"/>
                <w:noProof/>
                <w:color w:val="0000FF"/>
              </w:rPr>
            </w:pPr>
            <w:del w:id="1179" w:author="Klaus Ehrlich" w:date="2021-03-11T16:45:00Z">
              <w:r w:rsidRPr="0032338D" w:rsidDel="009A264A">
                <w:rPr>
                  <w:noProof/>
                  <w:color w:val="0000FF"/>
                </w:rPr>
                <w:delText>JEDEC J-STD-020</w:delText>
              </w:r>
            </w:del>
          </w:p>
        </w:tc>
        <w:tc>
          <w:tcPr>
            <w:tcW w:w="2126" w:type="dxa"/>
            <w:shd w:val="clear" w:color="auto" w:fill="auto"/>
            <w:vAlign w:val="center"/>
          </w:tcPr>
          <w:p w14:paraId="72D54C3C" w14:textId="77777777" w:rsidR="00F20294" w:rsidRPr="0032338D" w:rsidDel="009A264A" w:rsidRDefault="00F20294" w:rsidP="00FE5E1E">
            <w:pPr>
              <w:pStyle w:val="requirelevel1"/>
              <w:numPr>
                <w:ilvl w:val="0"/>
                <w:numId w:val="0"/>
              </w:numPr>
              <w:rPr>
                <w:del w:id="1180" w:author="Klaus Ehrlich" w:date="2021-03-11T16:45:00Z"/>
                <w:noProof/>
                <w:color w:val="0000FF"/>
              </w:rPr>
            </w:pPr>
            <w:del w:id="1181" w:author="Klaus Ehrlich" w:date="2021-03-11T16:45:00Z">
              <w:r w:rsidRPr="0032338D" w:rsidDel="009A264A">
                <w:rPr>
                  <w:noProof/>
                  <w:color w:val="0000FF"/>
                </w:rPr>
                <w:delText>To be done on the 10 parts of step 5 after thermal cycling and the electrical test at 25°C</w:delText>
              </w:r>
              <w:r w:rsidR="004C1893" w:rsidRPr="0032338D" w:rsidDel="009A264A">
                <w:rPr>
                  <w:noProof/>
                  <w:color w:val="0000FF"/>
                </w:rPr>
                <w:delText>.</w:delText>
              </w:r>
            </w:del>
          </w:p>
          <w:p w14:paraId="7BDA9A4C" w14:textId="77777777" w:rsidR="00F20294" w:rsidRPr="0032338D" w:rsidDel="009A264A" w:rsidRDefault="00F20294" w:rsidP="00FE5E1E">
            <w:pPr>
              <w:pStyle w:val="requirelevel1"/>
              <w:numPr>
                <w:ilvl w:val="0"/>
                <w:numId w:val="0"/>
              </w:numPr>
              <w:rPr>
                <w:del w:id="1182" w:author="Klaus Ehrlich" w:date="2021-03-11T16:45:00Z"/>
                <w:noProof/>
                <w:color w:val="0000FF"/>
              </w:rPr>
            </w:pPr>
            <w:del w:id="1183" w:author="Klaus Ehrlich" w:date="2021-03-11T16:45:00Z">
              <w:r w:rsidRPr="0032338D" w:rsidDel="009A264A">
                <w:rPr>
                  <w:noProof/>
                  <w:color w:val="0000FF"/>
                </w:rPr>
                <w:delText>C-SAM test only applicable to plastic package</w:delText>
              </w:r>
              <w:r w:rsidR="004C1893" w:rsidRPr="0032338D" w:rsidDel="009A264A">
                <w:rPr>
                  <w:noProof/>
                  <w:color w:val="0000FF"/>
                </w:rPr>
                <w:delText>.</w:delText>
              </w:r>
            </w:del>
          </w:p>
        </w:tc>
      </w:tr>
      <w:tr w:rsidR="00FF2D7F" w:rsidRPr="0032338D" w:rsidDel="009A264A" w14:paraId="2C89C42F" w14:textId="77777777" w:rsidTr="00683007">
        <w:trPr>
          <w:del w:id="1184" w:author="Klaus Ehrlich" w:date="2021-03-11T16:45:00Z"/>
        </w:trPr>
        <w:tc>
          <w:tcPr>
            <w:tcW w:w="541" w:type="dxa"/>
            <w:shd w:val="clear" w:color="auto" w:fill="auto"/>
            <w:vAlign w:val="center"/>
          </w:tcPr>
          <w:p w14:paraId="1745FE63" w14:textId="77777777" w:rsidR="002F4577" w:rsidRPr="0032338D" w:rsidDel="009A264A" w:rsidRDefault="00FF2D7F" w:rsidP="003A5EEE">
            <w:pPr>
              <w:pStyle w:val="paragraph"/>
              <w:spacing w:before="80" w:after="80"/>
              <w:ind w:left="0"/>
              <w:jc w:val="center"/>
              <w:rPr>
                <w:del w:id="1185" w:author="Klaus Ehrlich" w:date="2021-03-11T16:45:00Z"/>
                <w:b/>
                <w:color w:val="0000FF"/>
              </w:rPr>
            </w:pPr>
            <w:del w:id="1186" w:author="Klaus Ehrlich" w:date="2021-03-11T16:45:00Z">
              <w:r w:rsidRPr="0032338D" w:rsidDel="009A264A">
                <w:rPr>
                  <w:b/>
                  <w:color w:val="0000FF"/>
                </w:rPr>
                <w:delText>8</w:delText>
              </w:r>
            </w:del>
          </w:p>
        </w:tc>
        <w:tc>
          <w:tcPr>
            <w:tcW w:w="1897" w:type="dxa"/>
            <w:shd w:val="clear" w:color="auto" w:fill="auto"/>
            <w:vAlign w:val="center"/>
          </w:tcPr>
          <w:p w14:paraId="733CC82B" w14:textId="77777777" w:rsidR="002F4577" w:rsidRPr="0032338D" w:rsidDel="009A264A" w:rsidRDefault="002F4577" w:rsidP="003A5EEE">
            <w:pPr>
              <w:pStyle w:val="requirelevel1"/>
              <w:numPr>
                <w:ilvl w:val="0"/>
                <w:numId w:val="0"/>
              </w:numPr>
              <w:rPr>
                <w:del w:id="1187" w:author="Klaus Ehrlich" w:date="2021-03-11T16:45:00Z"/>
                <w:noProof/>
                <w:color w:val="0000FF"/>
              </w:rPr>
            </w:pPr>
            <w:del w:id="1188" w:author="Klaus Ehrlich" w:date="2021-03-11T16:45:00Z">
              <w:r w:rsidRPr="0032338D" w:rsidDel="009A264A">
                <w:rPr>
                  <w:noProof/>
                  <w:color w:val="0000FF"/>
                </w:rPr>
                <w:delText>Lifetest [1]</w:delText>
              </w:r>
            </w:del>
          </w:p>
        </w:tc>
        <w:tc>
          <w:tcPr>
            <w:tcW w:w="1673" w:type="dxa"/>
            <w:shd w:val="clear" w:color="auto" w:fill="auto"/>
            <w:vAlign w:val="center"/>
          </w:tcPr>
          <w:p w14:paraId="7DD82044" w14:textId="77777777" w:rsidR="002F4577" w:rsidRPr="0032338D" w:rsidDel="009A264A" w:rsidRDefault="002F4577" w:rsidP="003A5EEE">
            <w:pPr>
              <w:pStyle w:val="requirelevel1"/>
              <w:numPr>
                <w:ilvl w:val="0"/>
                <w:numId w:val="0"/>
              </w:numPr>
              <w:rPr>
                <w:del w:id="1189" w:author="Klaus Ehrlich" w:date="2021-03-11T16:45:00Z"/>
                <w:noProof/>
                <w:color w:val="0000FF"/>
              </w:rPr>
            </w:pPr>
            <w:del w:id="1190" w:author="Klaus Ehrlich" w:date="2021-03-11T16:45:00Z">
              <w:r w:rsidRPr="0032338D" w:rsidDel="009A264A">
                <w:rPr>
                  <w:noProof/>
                  <w:color w:val="0000FF"/>
                </w:rPr>
                <w:delText xml:space="preserve">15 parts </w:delText>
              </w:r>
            </w:del>
          </w:p>
          <w:p w14:paraId="675ABA46" w14:textId="77777777" w:rsidR="002F4577" w:rsidRPr="0032338D" w:rsidDel="009A264A" w:rsidRDefault="002F4577" w:rsidP="005F14C5">
            <w:pPr>
              <w:pStyle w:val="requirelevel1"/>
              <w:numPr>
                <w:ilvl w:val="0"/>
                <w:numId w:val="0"/>
              </w:numPr>
              <w:jc w:val="left"/>
              <w:rPr>
                <w:del w:id="1191" w:author="Klaus Ehrlich" w:date="2021-03-11T16:45:00Z"/>
                <w:noProof/>
                <w:color w:val="0000FF"/>
              </w:rPr>
            </w:pPr>
            <w:del w:id="1192" w:author="Klaus Ehrlich" w:date="2021-03-11T16:45:00Z">
              <w:r w:rsidRPr="0032338D" w:rsidDel="009A264A">
                <w:rPr>
                  <w:noProof/>
                  <w:color w:val="0000FF"/>
                </w:rPr>
                <w:delText>0 defect accepted</w:delText>
              </w:r>
            </w:del>
          </w:p>
        </w:tc>
        <w:tc>
          <w:tcPr>
            <w:tcW w:w="2835" w:type="dxa"/>
            <w:shd w:val="clear" w:color="auto" w:fill="auto"/>
            <w:vAlign w:val="center"/>
          </w:tcPr>
          <w:p w14:paraId="1EA90D16" w14:textId="77777777" w:rsidR="002F4577" w:rsidRPr="0032338D" w:rsidDel="009A264A" w:rsidRDefault="002F4577" w:rsidP="003A5EEE">
            <w:pPr>
              <w:pStyle w:val="requirelevel1"/>
              <w:numPr>
                <w:ilvl w:val="0"/>
                <w:numId w:val="0"/>
              </w:numPr>
              <w:rPr>
                <w:del w:id="1193" w:author="Klaus Ehrlich" w:date="2021-03-11T16:45:00Z"/>
                <w:noProof/>
                <w:color w:val="0000FF"/>
              </w:rPr>
            </w:pPr>
            <w:del w:id="1194" w:author="Klaus Ehrlich" w:date="2021-03-11T16:45:00Z">
              <w:r w:rsidRPr="0032338D" w:rsidDel="009A264A">
                <w:rPr>
                  <w:noProof/>
                  <w:color w:val="0000FF"/>
                </w:rPr>
                <w:delText>2000h – 125°C</w:delText>
              </w:r>
              <w:r w:rsidR="007157F3" w:rsidRPr="0032338D" w:rsidDel="009A264A">
                <w:rPr>
                  <w:noProof/>
                  <w:color w:val="0000FF"/>
                </w:rPr>
                <w:delText xml:space="preserve"> minimum</w:delText>
              </w:r>
            </w:del>
          </w:p>
          <w:p w14:paraId="5667CFEB" w14:textId="77777777" w:rsidR="002F4577" w:rsidRPr="0032338D" w:rsidDel="009A264A" w:rsidRDefault="002F4577" w:rsidP="003A5EEE">
            <w:pPr>
              <w:pStyle w:val="requirelevel1"/>
              <w:numPr>
                <w:ilvl w:val="0"/>
                <w:numId w:val="0"/>
              </w:numPr>
              <w:rPr>
                <w:del w:id="1195" w:author="Klaus Ehrlich" w:date="2021-03-11T16:45:00Z"/>
                <w:noProof/>
                <w:color w:val="0000FF"/>
              </w:rPr>
            </w:pPr>
            <w:del w:id="1196" w:author="Klaus Ehrlich" w:date="2021-03-11T16:45:00Z">
              <w:r w:rsidRPr="0032338D" w:rsidDel="009A264A">
                <w:rPr>
                  <w:noProof/>
                  <w:color w:val="0000FF"/>
                </w:rPr>
                <w:delText xml:space="preserve">MIL-STD-750 method 1026 or 1042 </w:delText>
              </w:r>
            </w:del>
          </w:p>
          <w:p w14:paraId="67A05CC9" w14:textId="77777777" w:rsidR="002F4577" w:rsidRPr="0032338D" w:rsidDel="009A264A" w:rsidRDefault="002F4577" w:rsidP="003A5EEE">
            <w:pPr>
              <w:pStyle w:val="requirelevel1"/>
              <w:numPr>
                <w:ilvl w:val="0"/>
                <w:numId w:val="0"/>
              </w:numPr>
              <w:rPr>
                <w:del w:id="1197" w:author="Klaus Ehrlich" w:date="2021-03-11T16:45:00Z"/>
                <w:noProof/>
                <w:color w:val="0000FF"/>
              </w:rPr>
            </w:pPr>
            <w:del w:id="1198" w:author="Klaus Ehrlich" w:date="2021-03-11T16:45:00Z">
              <w:r w:rsidRPr="0032338D" w:rsidDel="009A264A">
                <w:rPr>
                  <w:noProof/>
                  <w:color w:val="0000FF"/>
                </w:rPr>
                <w:delText>MIL-STD-883 method 1005 cond.D</w:delText>
              </w:r>
            </w:del>
          </w:p>
          <w:p w14:paraId="0E1472E0" w14:textId="77777777" w:rsidR="002F4577" w:rsidRPr="0032338D" w:rsidDel="009A264A" w:rsidRDefault="002F4577" w:rsidP="003A5EEE">
            <w:pPr>
              <w:pStyle w:val="requirelevel1"/>
              <w:numPr>
                <w:ilvl w:val="0"/>
                <w:numId w:val="0"/>
              </w:numPr>
              <w:rPr>
                <w:del w:id="1199" w:author="Klaus Ehrlich" w:date="2021-03-11T16:45:00Z"/>
                <w:noProof/>
                <w:color w:val="0000FF"/>
                <w:spacing w:val="-2"/>
              </w:rPr>
            </w:pPr>
            <w:del w:id="1200" w:author="Klaus Ehrlich" w:date="2021-03-11T16:45:00Z">
              <w:r w:rsidRPr="0032338D" w:rsidDel="009A264A">
                <w:rPr>
                  <w:noProof/>
                  <w:color w:val="0000FF"/>
                  <w:spacing w:val="-2"/>
                </w:rPr>
                <w:delText>Initial, intermediate (1000h) and final electrical test (para</w:delText>
              </w:r>
              <w:r w:rsidR="004C1893" w:rsidRPr="0032338D" w:rsidDel="009A264A">
                <w:rPr>
                  <w:noProof/>
                  <w:color w:val="0000FF"/>
                  <w:spacing w:val="-2"/>
                </w:rPr>
                <w:delText>-</w:delText>
              </w:r>
              <w:r w:rsidRPr="0032338D" w:rsidDel="009A264A">
                <w:rPr>
                  <w:noProof/>
                  <w:color w:val="0000FF"/>
                  <w:spacing w:val="-2"/>
                </w:rPr>
                <w:delText>metrical and functional) at 3 temp as per the internal supplier’s specification</w:delText>
              </w:r>
            </w:del>
          </w:p>
        </w:tc>
        <w:tc>
          <w:tcPr>
            <w:tcW w:w="2126" w:type="dxa"/>
            <w:shd w:val="clear" w:color="auto" w:fill="auto"/>
            <w:vAlign w:val="center"/>
          </w:tcPr>
          <w:p w14:paraId="4187A569" w14:textId="77777777" w:rsidR="00C0602C" w:rsidRPr="0032338D" w:rsidDel="009A264A" w:rsidRDefault="007157F3" w:rsidP="003A5EEE">
            <w:pPr>
              <w:pStyle w:val="requirelevel1"/>
              <w:numPr>
                <w:ilvl w:val="0"/>
                <w:numId w:val="0"/>
              </w:numPr>
              <w:rPr>
                <w:del w:id="1201" w:author="Klaus Ehrlich" w:date="2021-03-11T16:45:00Z"/>
                <w:noProof/>
                <w:color w:val="0000FF"/>
              </w:rPr>
            </w:pPr>
            <w:del w:id="1202" w:author="Klaus Ehrlich" w:date="2021-03-11T16:45:00Z">
              <w:r w:rsidRPr="0032338D" w:rsidDel="009A264A">
                <w:rPr>
                  <w:noProof/>
                  <w:color w:val="0000FF"/>
                </w:rPr>
                <w:delText>The lifetest duration shall be 2000h at minimum 125°C.</w:delText>
              </w:r>
              <w:r w:rsidR="002F4577" w:rsidRPr="0032338D" w:rsidDel="009A264A">
                <w:rPr>
                  <w:noProof/>
                  <w:color w:val="0000FF"/>
                </w:rPr>
                <w:delText xml:space="preserve"> </w:delText>
              </w:r>
            </w:del>
          </w:p>
          <w:p w14:paraId="0BE1832A" w14:textId="77777777" w:rsidR="002F4577" w:rsidRPr="0032338D" w:rsidDel="009A264A" w:rsidRDefault="002F4577" w:rsidP="003A5EEE">
            <w:pPr>
              <w:pStyle w:val="requirelevel1"/>
              <w:numPr>
                <w:ilvl w:val="0"/>
                <w:numId w:val="0"/>
              </w:numPr>
              <w:rPr>
                <w:del w:id="1203" w:author="Klaus Ehrlich" w:date="2021-03-11T16:45:00Z"/>
                <w:noProof/>
                <w:color w:val="0000FF"/>
              </w:rPr>
            </w:pPr>
            <w:del w:id="1204" w:author="Klaus Ehrlich" w:date="2021-03-11T16:45:00Z">
              <w:r w:rsidRPr="0032338D" w:rsidDel="009A264A">
                <w:rPr>
                  <w:noProof/>
                  <w:color w:val="0000FF"/>
                </w:rPr>
                <w:delText xml:space="preserve">In case of </w:delText>
              </w:r>
              <w:r w:rsidR="005B478E" w:rsidRPr="0032338D" w:rsidDel="009A264A">
                <w:rPr>
                  <w:noProof/>
                  <w:color w:val="0000FF"/>
                </w:rPr>
                <w:delText>a</w:delText>
              </w:r>
              <w:r w:rsidRPr="0032338D" w:rsidDel="009A264A">
                <w:rPr>
                  <w:noProof/>
                  <w:color w:val="0000FF"/>
                </w:rPr>
                <w:delText xml:space="preserve"> temperature</w:delText>
              </w:r>
              <w:r w:rsidR="005B478E" w:rsidRPr="0032338D" w:rsidDel="009A264A">
                <w:rPr>
                  <w:noProof/>
                  <w:color w:val="0000FF"/>
                </w:rPr>
                <w:delText xml:space="preserve"> lower than 125°C</w:delText>
              </w:r>
              <w:r w:rsidRPr="0032338D" w:rsidDel="009A264A">
                <w:rPr>
                  <w:noProof/>
                  <w:color w:val="0000FF"/>
                </w:rPr>
                <w:delText xml:space="preserve">, the lifetest duration </w:delText>
              </w:r>
              <w:r w:rsidR="005B478E" w:rsidRPr="0032338D" w:rsidDel="009A264A">
                <w:rPr>
                  <w:noProof/>
                  <w:color w:val="0000FF"/>
                </w:rPr>
                <w:delText>is</w:delText>
              </w:r>
              <w:r w:rsidRPr="0032338D" w:rsidDel="009A264A">
                <w:rPr>
                  <w:noProof/>
                  <w:color w:val="0000FF"/>
                </w:rPr>
                <w:delText xml:space="preserve"> extended i.a.w. MIL-STD-883 method 1005.</w:delText>
              </w:r>
            </w:del>
          </w:p>
          <w:p w14:paraId="6571A9D0" w14:textId="77777777" w:rsidR="002F4577" w:rsidRPr="0032338D" w:rsidDel="009A264A" w:rsidRDefault="002F4577" w:rsidP="003A5EEE">
            <w:pPr>
              <w:pStyle w:val="requirelevel1"/>
              <w:numPr>
                <w:ilvl w:val="0"/>
                <w:numId w:val="0"/>
              </w:numPr>
              <w:rPr>
                <w:del w:id="1205" w:author="Klaus Ehrlich" w:date="2021-03-11T16:45:00Z"/>
                <w:noProof/>
                <w:color w:val="0000FF"/>
              </w:rPr>
            </w:pPr>
            <w:del w:id="1206" w:author="Klaus Ehrlich" w:date="2021-03-11T16:45:00Z">
              <w:r w:rsidRPr="0032338D" w:rsidDel="009A264A">
                <w:rPr>
                  <w:noProof/>
                  <w:color w:val="0000FF"/>
                </w:rPr>
                <w:delText>Can be reduced to 1000h if data 2000h are available (DC less than 2 years) and no</w:delText>
              </w:r>
              <w:r w:rsidR="006B5C11" w:rsidRPr="0032338D" w:rsidDel="009A264A">
                <w:rPr>
                  <w:noProof/>
                  <w:color w:val="0000FF"/>
                </w:rPr>
                <w:delText xml:space="preserve"> </w:delText>
              </w:r>
              <w:r w:rsidRPr="0032338D" w:rsidDel="009A264A">
                <w:rPr>
                  <w:noProof/>
                  <w:color w:val="0000FF"/>
                </w:rPr>
                <w:delText>technology change occurred.</w:delText>
              </w:r>
            </w:del>
          </w:p>
          <w:p w14:paraId="548C7C4F" w14:textId="77777777" w:rsidR="002F4577" w:rsidRPr="0032338D" w:rsidDel="009A264A" w:rsidRDefault="002F4577" w:rsidP="003A5EEE">
            <w:pPr>
              <w:pStyle w:val="requirelevel1"/>
              <w:numPr>
                <w:ilvl w:val="0"/>
                <w:numId w:val="0"/>
              </w:numPr>
              <w:rPr>
                <w:del w:id="1207" w:author="Klaus Ehrlich" w:date="2021-03-11T16:45:00Z"/>
                <w:noProof/>
                <w:color w:val="0000FF"/>
                <w:spacing w:val="-2"/>
              </w:rPr>
            </w:pPr>
            <w:del w:id="1208" w:author="Klaus Ehrlich" w:date="2021-03-11T16:45:00Z">
              <w:r w:rsidRPr="0032338D" w:rsidDel="009A264A">
                <w:rPr>
                  <w:noProof/>
                  <w:color w:val="0000FF"/>
                  <w:spacing w:val="-2"/>
                </w:rPr>
                <w:delText>Read &amp; record and drift calculation on selected parameters as per the internal supplier’s specification (see 4.2.3.1k</w:delText>
              </w:r>
              <w:r w:rsidR="00C0602C" w:rsidRPr="0032338D" w:rsidDel="009A264A">
                <w:rPr>
                  <w:noProof/>
                  <w:color w:val="0000FF"/>
                  <w:spacing w:val="-2"/>
                </w:rPr>
                <w:delText>)</w:delText>
              </w:r>
              <w:r w:rsidR="004C1893" w:rsidRPr="0032338D" w:rsidDel="009A264A">
                <w:rPr>
                  <w:noProof/>
                  <w:color w:val="0000FF"/>
                  <w:spacing w:val="-2"/>
                </w:rPr>
                <w:delText>.</w:delText>
              </w:r>
            </w:del>
          </w:p>
        </w:tc>
      </w:tr>
      <w:tr w:rsidR="00FF2D7F" w:rsidRPr="0032338D" w:rsidDel="009A264A" w14:paraId="37F08AC6" w14:textId="77777777" w:rsidTr="00683007">
        <w:trPr>
          <w:del w:id="1209" w:author="Klaus Ehrlich" w:date="2021-03-11T16:45:00Z"/>
        </w:trPr>
        <w:tc>
          <w:tcPr>
            <w:tcW w:w="541" w:type="dxa"/>
            <w:shd w:val="clear" w:color="auto" w:fill="auto"/>
            <w:vAlign w:val="center"/>
          </w:tcPr>
          <w:p w14:paraId="3C37FE9D" w14:textId="77777777" w:rsidR="00FF2D7F" w:rsidRPr="0032338D" w:rsidDel="009A264A" w:rsidRDefault="00FF2D7F" w:rsidP="003A5EEE">
            <w:pPr>
              <w:pStyle w:val="paragraph"/>
              <w:spacing w:before="80" w:after="80"/>
              <w:ind w:left="0"/>
              <w:jc w:val="center"/>
              <w:rPr>
                <w:del w:id="1210" w:author="Klaus Ehrlich" w:date="2021-03-11T16:45:00Z"/>
                <w:b/>
                <w:color w:val="0000FF"/>
              </w:rPr>
            </w:pPr>
            <w:del w:id="1211" w:author="Klaus Ehrlich" w:date="2021-03-11T16:45:00Z">
              <w:r w:rsidRPr="0032338D" w:rsidDel="009A264A">
                <w:rPr>
                  <w:b/>
                  <w:color w:val="0000FF"/>
                </w:rPr>
                <w:delText>9</w:delText>
              </w:r>
            </w:del>
          </w:p>
        </w:tc>
        <w:tc>
          <w:tcPr>
            <w:tcW w:w="1897" w:type="dxa"/>
            <w:shd w:val="clear" w:color="auto" w:fill="auto"/>
            <w:vAlign w:val="center"/>
          </w:tcPr>
          <w:p w14:paraId="4B2FA813" w14:textId="77777777" w:rsidR="00FF2D7F" w:rsidRPr="0032338D" w:rsidDel="009A264A" w:rsidRDefault="00FF2D7F" w:rsidP="003A5EEE">
            <w:pPr>
              <w:pStyle w:val="requirelevel1"/>
              <w:numPr>
                <w:ilvl w:val="0"/>
                <w:numId w:val="0"/>
              </w:numPr>
              <w:rPr>
                <w:del w:id="1212" w:author="Klaus Ehrlich" w:date="2021-03-11T16:45:00Z"/>
                <w:noProof/>
                <w:color w:val="0000FF"/>
              </w:rPr>
            </w:pPr>
            <w:del w:id="1213" w:author="Klaus Ehrlich" w:date="2021-03-11T16:45:00Z">
              <w:r w:rsidRPr="0032338D" w:rsidDel="009A264A">
                <w:rPr>
                  <w:noProof/>
                  <w:color w:val="0000FF"/>
                </w:rPr>
                <w:delText>External visual inspection</w:delText>
              </w:r>
            </w:del>
          </w:p>
        </w:tc>
        <w:tc>
          <w:tcPr>
            <w:tcW w:w="1673" w:type="dxa"/>
            <w:shd w:val="clear" w:color="auto" w:fill="auto"/>
            <w:vAlign w:val="center"/>
          </w:tcPr>
          <w:p w14:paraId="7E4FAEF9" w14:textId="77777777" w:rsidR="00FF2D7F" w:rsidRPr="0032338D" w:rsidDel="009A264A" w:rsidRDefault="00FF2D7F" w:rsidP="003A5EEE">
            <w:pPr>
              <w:pStyle w:val="requirelevel1"/>
              <w:numPr>
                <w:ilvl w:val="0"/>
                <w:numId w:val="0"/>
              </w:numPr>
              <w:rPr>
                <w:del w:id="1214" w:author="Klaus Ehrlich" w:date="2021-03-11T16:45:00Z"/>
                <w:noProof/>
                <w:color w:val="0000FF"/>
              </w:rPr>
            </w:pPr>
            <w:del w:id="1215" w:author="Klaus Ehrlich" w:date="2021-03-11T16:45:00Z">
              <w:r w:rsidRPr="0032338D" w:rsidDel="009A264A">
                <w:rPr>
                  <w:noProof/>
                  <w:color w:val="0000FF"/>
                </w:rPr>
                <w:delText>10 parts min</w:delText>
              </w:r>
            </w:del>
          </w:p>
        </w:tc>
        <w:tc>
          <w:tcPr>
            <w:tcW w:w="2835" w:type="dxa"/>
            <w:shd w:val="clear" w:color="auto" w:fill="auto"/>
            <w:vAlign w:val="center"/>
          </w:tcPr>
          <w:p w14:paraId="51F89100" w14:textId="77777777" w:rsidR="00FF2D7F" w:rsidRPr="0032338D" w:rsidDel="009A264A" w:rsidRDefault="00FF2D7F" w:rsidP="003A5EEE">
            <w:pPr>
              <w:pStyle w:val="requirelevel1"/>
              <w:numPr>
                <w:ilvl w:val="0"/>
                <w:numId w:val="0"/>
              </w:numPr>
              <w:rPr>
                <w:del w:id="1216" w:author="Klaus Ehrlich" w:date="2021-03-11T16:45:00Z"/>
                <w:noProof/>
                <w:color w:val="0000FF"/>
              </w:rPr>
            </w:pPr>
            <w:del w:id="1217" w:author="Klaus Ehrlich" w:date="2021-03-11T16:45:00Z">
              <w:r w:rsidRPr="0032338D" w:rsidDel="009A264A">
                <w:rPr>
                  <w:noProof/>
                  <w:color w:val="0000FF"/>
                </w:rPr>
                <w:delText>ESCC 2055000</w:delText>
              </w:r>
            </w:del>
          </w:p>
          <w:p w14:paraId="47DF814B" w14:textId="77777777" w:rsidR="00FF2D7F" w:rsidRPr="0032338D" w:rsidDel="009A264A" w:rsidRDefault="00FF2D7F" w:rsidP="003A5EEE">
            <w:pPr>
              <w:pStyle w:val="requirelevel1"/>
              <w:numPr>
                <w:ilvl w:val="0"/>
                <w:numId w:val="0"/>
              </w:numPr>
              <w:rPr>
                <w:del w:id="1218" w:author="Klaus Ehrlich" w:date="2021-03-11T16:45:00Z"/>
                <w:noProof/>
                <w:color w:val="0000FF"/>
              </w:rPr>
            </w:pPr>
            <w:del w:id="1219" w:author="Klaus Ehrlich" w:date="2021-03-11T16:45:00Z">
              <w:r w:rsidRPr="0032338D" w:rsidDel="009A264A">
                <w:rPr>
                  <w:noProof/>
                  <w:color w:val="0000FF"/>
                </w:rPr>
                <w:delText>ESCC 2059000</w:delText>
              </w:r>
            </w:del>
          </w:p>
        </w:tc>
        <w:tc>
          <w:tcPr>
            <w:tcW w:w="2126" w:type="dxa"/>
            <w:shd w:val="clear" w:color="auto" w:fill="auto"/>
            <w:vAlign w:val="center"/>
          </w:tcPr>
          <w:p w14:paraId="64700158" w14:textId="77777777" w:rsidR="00FF2D7F" w:rsidRPr="0032338D" w:rsidDel="009A264A" w:rsidRDefault="00FF2D7F" w:rsidP="003A5EEE">
            <w:pPr>
              <w:pStyle w:val="requirelevel1"/>
              <w:numPr>
                <w:ilvl w:val="0"/>
                <w:numId w:val="0"/>
              </w:numPr>
              <w:rPr>
                <w:del w:id="1220" w:author="Klaus Ehrlich" w:date="2021-03-11T16:45:00Z"/>
                <w:noProof/>
                <w:color w:val="0000FF"/>
              </w:rPr>
            </w:pPr>
          </w:p>
        </w:tc>
      </w:tr>
      <w:tr w:rsidR="00F20294" w:rsidRPr="0032338D" w:rsidDel="009A264A" w14:paraId="6C46B879" w14:textId="77777777" w:rsidTr="00683007">
        <w:trPr>
          <w:del w:id="1221" w:author="Klaus Ehrlich" w:date="2021-03-11T16:45:00Z"/>
        </w:trPr>
        <w:tc>
          <w:tcPr>
            <w:tcW w:w="541" w:type="dxa"/>
            <w:shd w:val="clear" w:color="auto" w:fill="auto"/>
            <w:vAlign w:val="center"/>
          </w:tcPr>
          <w:p w14:paraId="2208A6CC" w14:textId="77777777" w:rsidR="00F20294" w:rsidRPr="0032338D" w:rsidDel="009A264A" w:rsidRDefault="00FF2D7F" w:rsidP="001E1B7C">
            <w:pPr>
              <w:pStyle w:val="paragraph"/>
              <w:spacing w:before="80" w:after="80"/>
              <w:ind w:left="0"/>
              <w:jc w:val="center"/>
              <w:rPr>
                <w:del w:id="1222" w:author="Klaus Ehrlich" w:date="2021-03-11T16:45:00Z"/>
                <w:b/>
                <w:color w:val="0000FF"/>
              </w:rPr>
            </w:pPr>
            <w:del w:id="1223" w:author="Klaus Ehrlich" w:date="2021-03-11T16:45:00Z">
              <w:r w:rsidRPr="0032338D" w:rsidDel="009A264A">
                <w:rPr>
                  <w:b/>
                  <w:color w:val="0000FF"/>
                </w:rPr>
                <w:delText>10</w:delText>
              </w:r>
            </w:del>
          </w:p>
        </w:tc>
        <w:tc>
          <w:tcPr>
            <w:tcW w:w="1897" w:type="dxa"/>
            <w:shd w:val="clear" w:color="auto" w:fill="auto"/>
            <w:vAlign w:val="center"/>
          </w:tcPr>
          <w:p w14:paraId="40F3A3EB" w14:textId="77777777" w:rsidR="00F20294" w:rsidRPr="0032338D" w:rsidDel="009A264A" w:rsidRDefault="00F20294" w:rsidP="00FE5E1E">
            <w:pPr>
              <w:pStyle w:val="requirelevel1"/>
              <w:numPr>
                <w:ilvl w:val="0"/>
                <w:numId w:val="0"/>
              </w:numPr>
              <w:rPr>
                <w:del w:id="1224" w:author="Klaus Ehrlich" w:date="2021-03-11T16:45:00Z"/>
                <w:noProof/>
                <w:color w:val="0000FF"/>
              </w:rPr>
            </w:pPr>
            <w:del w:id="1225" w:author="Klaus Ehrlich" w:date="2021-03-11T16:45:00Z">
              <w:r w:rsidRPr="0032338D" w:rsidDel="009A264A">
                <w:rPr>
                  <w:noProof/>
                  <w:color w:val="0000FF"/>
                </w:rPr>
                <w:delText>Radiation Verification Test [1]</w:delText>
              </w:r>
            </w:del>
          </w:p>
        </w:tc>
        <w:tc>
          <w:tcPr>
            <w:tcW w:w="1673" w:type="dxa"/>
            <w:shd w:val="clear" w:color="auto" w:fill="auto"/>
            <w:vAlign w:val="center"/>
          </w:tcPr>
          <w:p w14:paraId="5DE456F8" w14:textId="77777777" w:rsidR="00BD4D3D" w:rsidRPr="0032338D" w:rsidDel="009A264A" w:rsidRDefault="00F20294" w:rsidP="00FE5E1E">
            <w:pPr>
              <w:pStyle w:val="requirelevel1"/>
              <w:numPr>
                <w:ilvl w:val="0"/>
                <w:numId w:val="0"/>
              </w:numPr>
              <w:rPr>
                <w:del w:id="1226" w:author="Klaus Ehrlich" w:date="2021-03-11T16:45:00Z"/>
                <w:noProof/>
                <w:color w:val="0000FF"/>
              </w:rPr>
            </w:pPr>
            <w:del w:id="1227" w:author="Klaus Ehrlich" w:date="2021-03-11T16:45:00Z">
              <w:r w:rsidRPr="0032338D" w:rsidDel="009A264A">
                <w:rPr>
                  <w:noProof/>
                  <w:color w:val="0000FF"/>
                </w:rPr>
                <w:delText>i.a.w.</w:delText>
              </w:r>
            </w:del>
          </w:p>
          <w:p w14:paraId="1BE957D0" w14:textId="77777777" w:rsidR="00F20294" w:rsidRPr="0032338D" w:rsidDel="009A264A" w:rsidRDefault="00F20294" w:rsidP="00FE5E1E">
            <w:pPr>
              <w:pStyle w:val="requirelevel1"/>
              <w:numPr>
                <w:ilvl w:val="0"/>
                <w:numId w:val="0"/>
              </w:numPr>
              <w:rPr>
                <w:del w:id="1228" w:author="Klaus Ehrlich" w:date="2021-03-11T16:45:00Z"/>
                <w:noProof/>
                <w:color w:val="0000FF"/>
              </w:rPr>
            </w:pPr>
            <w:del w:id="1229" w:author="Klaus Ehrlich" w:date="2021-03-11T16:45:00Z">
              <w:r w:rsidRPr="0032338D" w:rsidDel="009A264A">
                <w:rPr>
                  <w:noProof/>
                  <w:color w:val="0000FF"/>
                </w:rPr>
                <w:delText>ECSS-Q-ST-60-15</w:delText>
              </w:r>
            </w:del>
          </w:p>
        </w:tc>
        <w:tc>
          <w:tcPr>
            <w:tcW w:w="2835" w:type="dxa"/>
            <w:shd w:val="clear" w:color="auto" w:fill="auto"/>
            <w:vAlign w:val="center"/>
          </w:tcPr>
          <w:p w14:paraId="61DA99BB" w14:textId="77777777" w:rsidR="00F20294" w:rsidRPr="0032338D" w:rsidDel="009A264A" w:rsidRDefault="00F20294" w:rsidP="00FE5E1E">
            <w:pPr>
              <w:pStyle w:val="requirelevel1"/>
              <w:numPr>
                <w:ilvl w:val="0"/>
                <w:numId w:val="0"/>
              </w:numPr>
              <w:rPr>
                <w:del w:id="1230" w:author="Klaus Ehrlich" w:date="2021-03-11T16:45:00Z"/>
                <w:noProof/>
                <w:color w:val="0000FF"/>
              </w:rPr>
            </w:pPr>
            <w:del w:id="1231" w:author="Klaus Ehrlich" w:date="2021-03-11T16:45:00Z">
              <w:r w:rsidRPr="0032338D" w:rsidDel="009A264A">
                <w:rPr>
                  <w:noProof/>
                  <w:color w:val="0000FF"/>
                </w:rPr>
                <w:delText>See ECSS-Q-ST-60-15</w:delText>
              </w:r>
            </w:del>
          </w:p>
        </w:tc>
        <w:tc>
          <w:tcPr>
            <w:tcW w:w="2126" w:type="dxa"/>
            <w:shd w:val="clear" w:color="auto" w:fill="auto"/>
            <w:vAlign w:val="center"/>
          </w:tcPr>
          <w:p w14:paraId="1A488C9A" w14:textId="77777777" w:rsidR="00F20294" w:rsidRPr="0032338D" w:rsidDel="009A264A" w:rsidRDefault="00F20294" w:rsidP="00FE5E1E">
            <w:pPr>
              <w:pStyle w:val="requirelevel1"/>
              <w:numPr>
                <w:ilvl w:val="0"/>
                <w:numId w:val="0"/>
              </w:numPr>
              <w:rPr>
                <w:del w:id="1232" w:author="Klaus Ehrlich" w:date="2021-03-11T16:45:00Z"/>
                <w:noProof/>
                <w:color w:val="0000FF"/>
              </w:rPr>
            </w:pPr>
            <w:del w:id="1233" w:author="Klaus Ehrlich" w:date="2021-03-11T16:45:00Z">
              <w:r w:rsidRPr="0032338D" w:rsidDel="009A264A">
                <w:rPr>
                  <w:noProof/>
                  <w:color w:val="0000FF"/>
                </w:rPr>
                <w:delText>-</w:delText>
              </w:r>
            </w:del>
          </w:p>
        </w:tc>
      </w:tr>
      <w:tr w:rsidR="00F61CBF" w:rsidRPr="0032338D" w:rsidDel="009A264A" w14:paraId="14CFD406" w14:textId="77777777" w:rsidTr="00683007">
        <w:trPr>
          <w:del w:id="1234" w:author="Klaus Ehrlich" w:date="2021-03-11T16:45:00Z"/>
        </w:trPr>
        <w:tc>
          <w:tcPr>
            <w:tcW w:w="9072" w:type="dxa"/>
            <w:gridSpan w:val="5"/>
            <w:shd w:val="clear" w:color="auto" w:fill="auto"/>
            <w:vAlign w:val="center"/>
          </w:tcPr>
          <w:p w14:paraId="701FF390" w14:textId="77777777" w:rsidR="00F61CBF" w:rsidRPr="0032338D" w:rsidDel="009A264A" w:rsidRDefault="00F61CBF" w:rsidP="00F61CBF">
            <w:pPr>
              <w:pStyle w:val="requirelevel1"/>
              <w:numPr>
                <w:ilvl w:val="0"/>
                <w:numId w:val="0"/>
              </w:numPr>
              <w:rPr>
                <w:del w:id="1235" w:author="Klaus Ehrlich" w:date="2021-03-11T16:45:00Z"/>
                <w:color w:val="0000FF"/>
              </w:rPr>
            </w:pPr>
            <w:del w:id="1236" w:author="Klaus Ehrlich" w:date="2021-03-11T16:45:00Z">
              <w:r w:rsidRPr="0032338D" w:rsidDel="009A264A">
                <w:rPr>
                  <w:noProof/>
                  <w:color w:val="0000FF"/>
                </w:rPr>
                <w:delText xml:space="preserve">[1] : Lifetest, thermal cycling and radiation verification test </w:delText>
              </w:r>
              <w:r w:rsidR="001A03AF" w:rsidRPr="0032338D" w:rsidDel="009A264A">
                <w:rPr>
                  <w:noProof/>
                  <w:color w:val="0000FF"/>
                </w:rPr>
                <w:delText>are</w:delText>
              </w:r>
              <w:r w:rsidRPr="0032338D" w:rsidDel="009A264A">
                <w:rPr>
                  <w:noProof/>
                  <w:color w:val="0000FF"/>
                </w:rPr>
                <w:delText xml:space="preserve"> performed on screened parts (see 4.3.3).</w:delText>
              </w:r>
            </w:del>
          </w:p>
        </w:tc>
      </w:tr>
    </w:tbl>
    <w:p w14:paraId="0405B5A3" w14:textId="77777777" w:rsidR="005D457F" w:rsidRPr="0032338D" w:rsidRDefault="005D457F" w:rsidP="00AD5F9F">
      <w:pPr>
        <w:pStyle w:val="paragrap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6285"/>
        <w:gridCol w:w="1663"/>
      </w:tblGrid>
      <w:tr w:rsidR="00E0263E" w:rsidRPr="0032338D" w14:paraId="63FEBACA" w14:textId="77777777" w:rsidTr="00AB4ACE">
        <w:tc>
          <w:tcPr>
            <w:tcW w:w="9072" w:type="dxa"/>
            <w:gridSpan w:val="3"/>
            <w:shd w:val="clear" w:color="auto" w:fill="auto"/>
          </w:tcPr>
          <w:p w14:paraId="6A15DE51" w14:textId="77777777" w:rsidR="00E0263E" w:rsidRPr="0032338D" w:rsidRDefault="00E0263E" w:rsidP="00D71B94">
            <w:pPr>
              <w:pStyle w:val="paragraph"/>
              <w:ind w:left="0" w:firstLine="1452"/>
              <w:rPr>
                <w:rFonts w:ascii="Arial" w:hAnsi="Arial" w:cs="Arial"/>
                <w:b/>
                <w:sz w:val="28"/>
                <w:szCs w:val="28"/>
              </w:rPr>
            </w:pPr>
            <w:r w:rsidRPr="0032338D">
              <w:rPr>
                <w:rFonts w:ascii="Arial" w:hAnsi="Arial" w:cs="Arial"/>
                <w:b/>
                <w:sz w:val="28"/>
                <w:szCs w:val="28"/>
              </w:rPr>
              <w:t>4.3.6 Final customer source inspection (buy-off)</w:t>
            </w:r>
          </w:p>
        </w:tc>
      </w:tr>
      <w:tr w:rsidR="00E0263E" w:rsidRPr="0032338D" w14:paraId="42B01F14" w14:textId="77777777" w:rsidTr="00AB4ACE">
        <w:tc>
          <w:tcPr>
            <w:tcW w:w="1134" w:type="dxa"/>
            <w:shd w:val="clear" w:color="auto" w:fill="auto"/>
          </w:tcPr>
          <w:p w14:paraId="3E50D0C4" w14:textId="77777777" w:rsidR="00E0263E" w:rsidRPr="0032338D" w:rsidRDefault="005A3A24" w:rsidP="001E1B7C">
            <w:pPr>
              <w:pStyle w:val="paragraph"/>
              <w:ind w:left="0"/>
            </w:pPr>
            <w:r w:rsidRPr="0032338D">
              <w:t>4.3.6a</w:t>
            </w:r>
          </w:p>
        </w:tc>
        <w:tc>
          <w:tcPr>
            <w:tcW w:w="6379" w:type="dxa"/>
            <w:shd w:val="clear" w:color="auto" w:fill="auto"/>
          </w:tcPr>
          <w:p w14:paraId="3D65D2EF" w14:textId="77777777" w:rsidR="00E0263E" w:rsidRPr="0032338D" w:rsidRDefault="00E0263E" w:rsidP="001E1B7C">
            <w:pPr>
              <w:pStyle w:val="paragraph"/>
              <w:ind w:left="0"/>
            </w:pPr>
          </w:p>
        </w:tc>
        <w:tc>
          <w:tcPr>
            <w:tcW w:w="1559" w:type="dxa"/>
            <w:shd w:val="clear" w:color="auto" w:fill="auto"/>
          </w:tcPr>
          <w:p w14:paraId="0659EB9A" w14:textId="77777777" w:rsidR="00E0263E" w:rsidRPr="0032338D" w:rsidRDefault="00E0263E" w:rsidP="004C1893">
            <w:pPr>
              <w:pStyle w:val="paragraph"/>
              <w:ind w:left="0"/>
              <w:rPr>
                <w:color w:val="0000FF"/>
              </w:rPr>
            </w:pPr>
            <w:r w:rsidRPr="0032338D">
              <w:rPr>
                <w:color w:val="0000FF"/>
              </w:rPr>
              <w:t xml:space="preserve">Not </w:t>
            </w:r>
            <w:r w:rsidR="00B467A7" w:rsidRPr="0032338D">
              <w:rPr>
                <w:color w:val="0000FF"/>
              </w:rPr>
              <w:t>a</w:t>
            </w:r>
            <w:r w:rsidRPr="0032338D">
              <w:rPr>
                <w:color w:val="0000FF"/>
              </w:rPr>
              <w:t>pplicable</w:t>
            </w:r>
          </w:p>
        </w:tc>
      </w:tr>
      <w:tr w:rsidR="00E0263E" w:rsidRPr="0032338D" w14:paraId="0B898E95" w14:textId="77777777" w:rsidTr="00AB4ACE">
        <w:tc>
          <w:tcPr>
            <w:tcW w:w="1134" w:type="dxa"/>
            <w:shd w:val="clear" w:color="auto" w:fill="auto"/>
          </w:tcPr>
          <w:p w14:paraId="79A51B94" w14:textId="77777777" w:rsidR="00E0263E" w:rsidRPr="0032338D" w:rsidRDefault="005A3A24" w:rsidP="001E1B7C">
            <w:pPr>
              <w:pStyle w:val="paragraph"/>
              <w:ind w:left="0"/>
            </w:pPr>
            <w:r w:rsidRPr="0032338D">
              <w:lastRenderedPageBreak/>
              <w:t>4.3.6b</w:t>
            </w:r>
          </w:p>
        </w:tc>
        <w:tc>
          <w:tcPr>
            <w:tcW w:w="6379" w:type="dxa"/>
            <w:shd w:val="clear" w:color="auto" w:fill="auto"/>
          </w:tcPr>
          <w:p w14:paraId="4E1FEA63" w14:textId="77777777" w:rsidR="00E0263E" w:rsidRPr="0032338D" w:rsidRDefault="00E0263E" w:rsidP="001E1B7C">
            <w:pPr>
              <w:pStyle w:val="paragraph"/>
              <w:ind w:left="0"/>
            </w:pPr>
          </w:p>
        </w:tc>
        <w:tc>
          <w:tcPr>
            <w:tcW w:w="1559" w:type="dxa"/>
            <w:shd w:val="clear" w:color="auto" w:fill="auto"/>
          </w:tcPr>
          <w:p w14:paraId="396FA7EA" w14:textId="77777777" w:rsidR="00E0263E" w:rsidRPr="0032338D" w:rsidRDefault="00E0263E" w:rsidP="004C1893">
            <w:pPr>
              <w:pStyle w:val="paragraph"/>
              <w:ind w:left="0"/>
              <w:rPr>
                <w:color w:val="0000FF"/>
              </w:rPr>
            </w:pPr>
            <w:r w:rsidRPr="0032338D">
              <w:rPr>
                <w:color w:val="0000FF"/>
              </w:rPr>
              <w:t>Not applicable</w:t>
            </w:r>
          </w:p>
        </w:tc>
      </w:tr>
      <w:tr w:rsidR="003A229C" w:rsidRPr="0032338D" w14:paraId="63A05910" w14:textId="77777777" w:rsidTr="00AB4ACE">
        <w:tc>
          <w:tcPr>
            <w:tcW w:w="1134" w:type="dxa"/>
            <w:shd w:val="clear" w:color="auto" w:fill="auto"/>
          </w:tcPr>
          <w:p w14:paraId="372FA40D" w14:textId="77777777" w:rsidR="003A229C" w:rsidRPr="0032338D" w:rsidRDefault="003A229C" w:rsidP="001E1B7C">
            <w:pPr>
              <w:pStyle w:val="paragraph"/>
              <w:ind w:left="0"/>
            </w:pPr>
            <w:r w:rsidRPr="0032338D">
              <w:t>4.3.6c</w:t>
            </w:r>
          </w:p>
        </w:tc>
        <w:tc>
          <w:tcPr>
            <w:tcW w:w="6379" w:type="dxa"/>
            <w:shd w:val="clear" w:color="auto" w:fill="auto"/>
          </w:tcPr>
          <w:p w14:paraId="39B549DC" w14:textId="77777777" w:rsidR="003A229C" w:rsidRPr="0032338D" w:rsidRDefault="003A229C" w:rsidP="00004716">
            <w:pPr>
              <w:pStyle w:val="requirelevel1"/>
              <w:numPr>
                <w:ilvl w:val="0"/>
                <w:numId w:val="0"/>
              </w:numPr>
              <w:ind w:left="74"/>
            </w:pPr>
            <w:r w:rsidRPr="0032338D">
              <w:rPr>
                <w:noProof/>
                <w:color w:val="0000FF"/>
              </w:rPr>
              <w:t xml:space="preserve">For commercial parts, the buy off shall be replaced by an incoming inspection at the procurement entity’s facility reported in the JD </w:t>
            </w:r>
            <w:r w:rsidR="0078058E" w:rsidRPr="0032338D">
              <w:rPr>
                <w:noProof/>
                <w:color w:val="0000FF"/>
              </w:rPr>
              <w:t>in accordance with clause</w:t>
            </w:r>
            <w:r w:rsidRPr="0032338D">
              <w:rPr>
                <w:noProof/>
                <w:color w:val="0000FF"/>
              </w:rPr>
              <w:t xml:space="preserve"> 4.3.7.</w:t>
            </w:r>
          </w:p>
        </w:tc>
        <w:tc>
          <w:tcPr>
            <w:tcW w:w="1559" w:type="dxa"/>
            <w:shd w:val="clear" w:color="auto" w:fill="auto"/>
          </w:tcPr>
          <w:p w14:paraId="7ADF4D2B" w14:textId="77777777" w:rsidR="003A229C" w:rsidRPr="0032338D" w:rsidRDefault="003A229C" w:rsidP="001E1B7C">
            <w:pPr>
              <w:pStyle w:val="paragraph"/>
              <w:ind w:left="0"/>
            </w:pPr>
            <w:r w:rsidRPr="0032338D">
              <w:rPr>
                <w:color w:val="0000FF"/>
              </w:rPr>
              <w:t>Modified</w:t>
            </w:r>
          </w:p>
        </w:tc>
      </w:tr>
      <w:tr w:rsidR="00E0263E" w:rsidRPr="0032338D" w14:paraId="70D7A7E9" w14:textId="77777777" w:rsidTr="00AB4ACE">
        <w:tc>
          <w:tcPr>
            <w:tcW w:w="1134" w:type="dxa"/>
            <w:shd w:val="clear" w:color="auto" w:fill="auto"/>
          </w:tcPr>
          <w:p w14:paraId="1985B120" w14:textId="77777777" w:rsidR="00E0263E" w:rsidRPr="0032338D" w:rsidRDefault="00004716" w:rsidP="001E1B7C">
            <w:pPr>
              <w:pStyle w:val="paragraph"/>
              <w:ind w:left="0"/>
            </w:pPr>
            <w:r w:rsidRPr="0032338D">
              <w:t>4.3.6d</w:t>
            </w:r>
          </w:p>
        </w:tc>
        <w:tc>
          <w:tcPr>
            <w:tcW w:w="6379" w:type="dxa"/>
            <w:shd w:val="clear" w:color="auto" w:fill="auto"/>
          </w:tcPr>
          <w:p w14:paraId="38E8EB32" w14:textId="77777777" w:rsidR="00E0263E" w:rsidRPr="0032338D" w:rsidRDefault="00E0263E" w:rsidP="00165204">
            <w:pPr>
              <w:pStyle w:val="requirelevel1"/>
              <w:numPr>
                <w:ilvl w:val="0"/>
                <w:numId w:val="0"/>
              </w:numPr>
            </w:pPr>
          </w:p>
        </w:tc>
        <w:tc>
          <w:tcPr>
            <w:tcW w:w="1559" w:type="dxa"/>
            <w:shd w:val="clear" w:color="auto" w:fill="auto"/>
          </w:tcPr>
          <w:p w14:paraId="5A93BD72" w14:textId="77777777" w:rsidR="0053689A" w:rsidRPr="0032338D" w:rsidRDefault="003A229C" w:rsidP="001E1B7C">
            <w:pPr>
              <w:pStyle w:val="paragraph"/>
              <w:ind w:left="0"/>
              <w:rPr>
                <w:color w:val="0000FF"/>
              </w:rPr>
            </w:pPr>
            <w:r w:rsidRPr="0032338D">
              <w:rPr>
                <w:color w:val="0000FF"/>
              </w:rPr>
              <w:t>Not applicable</w:t>
            </w:r>
          </w:p>
        </w:tc>
      </w:tr>
      <w:tr w:rsidR="00A52BDB" w:rsidRPr="0032338D" w14:paraId="7F7E8821" w14:textId="77777777" w:rsidTr="00AB4ACE">
        <w:tc>
          <w:tcPr>
            <w:tcW w:w="9072" w:type="dxa"/>
            <w:gridSpan w:val="3"/>
            <w:shd w:val="clear" w:color="auto" w:fill="auto"/>
          </w:tcPr>
          <w:p w14:paraId="1C518C42" w14:textId="77777777" w:rsidR="00A52BDB" w:rsidRPr="0032338D" w:rsidRDefault="00A52BDB" w:rsidP="00D71B94">
            <w:pPr>
              <w:pStyle w:val="paragraph"/>
              <w:ind w:left="0" w:firstLine="1452"/>
              <w:rPr>
                <w:rFonts w:ascii="Arial" w:hAnsi="Arial" w:cs="Arial"/>
                <w:b/>
                <w:sz w:val="28"/>
                <w:szCs w:val="28"/>
              </w:rPr>
            </w:pPr>
            <w:r w:rsidRPr="0032338D">
              <w:rPr>
                <w:rFonts w:ascii="Arial" w:hAnsi="Arial" w:cs="Arial"/>
                <w:b/>
                <w:sz w:val="28"/>
                <w:szCs w:val="28"/>
              </w:rPr>
              <w:t>4.3.7 Incoming inspection</w:t>
            </w:r>
          </w:p>
        </w:tc>
      </w:tr>
      <w:tr w:rsidR="00E0263E" w:rsidRPr="0032338D" w14:paraId="21794207" w14:textId="77777777" w:rsidTr="00AB4ACE">
        <w:tc>
          <w:tcPr>
            <w:tcW w:w="1134" w:type="dxa"/>
            <w:shd w:val="clear" w:color="auto" w:fill="auto"/>
          </w:tcPr>
          <w:p w14:paraId="3439571F" w14:textId="77777777" w:rsidR="00E0263E" w:rsidRPr="0032338D" w:rsidRDefault="00A52BDB" w:rsidP="001E1B7C">
            <w:pPr>
              <w:pStyle w:val="paragraph"/>
              <w:ind w:left="0"/>
            </w:pPr>
            <w:r w:rsidRPr="0032338D">
              <w:t>4.3.7a</w:t>
            </w:r>
          </w:p>
        </w:tc>
        <w:tc>
          <w:tcPr>
            <w:tcW w:w="6379" w:type="dxa"/>
            <w:shd w:val="clear" w:color="auto" w:fill="auto"/>
          </w:tcPr>
          <w:p w14:paraId="16D000ED" w14:textId="77777777" w:rsidR="00E0263E" w:rsidRPr="0032338D" w:rsidRDefault="00E0263E" w:rsidP="001E1B7C">
            <w:pPr>
              <w:pStyle w:val="paragraph"/>
              <w:ind w:left="0"/>
            </w:pPr>
          </w:p>
        </w:tc>
        <w:tc>
          <w:tcPr>
            <w:tcW w:w="1559" w:type="dxa"/>
            <w:shd w:val="clear" w:color="auto" w:fill="auto"/>
          </w:tcPr>
          <w:p w14:paraId="44C05492" w14:textId="77777777" w:rsidR="00E0263E" w:rsidRPr="0032338D" w:rsidRDefault="00B54398" w:rsidP="001E1B7C">
            <w:pPr>
              <w:pStyle w:val="paragraph"/>
              <w:ind w:left="0"/>
            </w:pPr>
            <w:r w:rsidRPr="0032338D">
              <w:t>Applicable</w:t>
            </w:r>
          </w:p>
        </w:tc>
      </w:tr>
      <w:tr w:rsidR="00E0263E" w:rsidRPr="0032338D" w14:paraId="56617041" w14:textId="77777777" w:rsidTr="00AB4ACE">
        <w:tc>
          <w:tcPr>
            <w:tcW w:w="1134" w:type="dxa"/>
            <w:shd w:val="clear" w:color="auto" w:fill="auto"/>
          </w:tcPr>
          <w:p w14:paraId="43E6C9FB" w14:textId="77777777" w:rsidR="00E0263E" w:rsidRPr="0032338D" w:rsidRDefault="00A52BDB" w:rsidP="001E1B7C">
            <w:pPr>
              <w:pStyle w:val="paragraph"/>
              <w:ind w:left="0"/>
            </w:pPr>
            <w:r w:rsidRPr="0032338D">
              <w:rPr>
                <w:highlight w:val="yellow"/>
              </w:rPr>
              <w:t>4.3.7b</w:t>
            </w:r>
          </w:p>
        </w:tc>
        <w:tc>
          <w:tcPr>
            <w:tcW w:w="6379" w:type="dxa"/>
            <w:shd w:val="clear" w:color="auto" w:fill="auto"/>
          </w:tcPr>
          <w:p w14:paraId="07DF67F2" w14:textId="77777777" w:rsidR="00665C59" w:rsidRPr="0032338D" w:rsidRDefault="00665C59" w:rsidP="00665C59">
            <w:pPr>
              <w:pStyle w:val="requirelevel1"/>
            </w:pPr>
            <w:r w:rsidRPr="0032338D">
              <w:t>The incoming inspection shall include the following items:</w:t>
            </w:r>
          </w:p>
          <w:p w14:paraId="20A36683" w14:textId="77777777" w:rsidR="00E0263E" w:rsidRPr="0032338D" w:rsidRDefault="00672C64" w:rsidP="00665C59">
            <w:pPr>
              <w:pStyle w:val="requirelevel2"/>
            </w:pPr>
            <w:r w:rsidRPr="0032338D">
              <w:t>For any part:</w:t>
            </w:r>
            <w:ins w:id="1237" w:author="Klaus Ehrlich" w:date="2021-03-12T12:57:00Z">
              <w:r w:rsidRPr="0032338D">
                <w:t xml:space="preserve"> the minimum inspections required in ESCC</w:t>
              </w:r>
            </w:ins>
            <w:ins w:id="1238" w:author="Klaus Ehrlich" w:date="2021-03-15T09:32:00Z">
              <w:r w:rsidR="004744D8" w:rsidRPr="0032338D">
                <w:t xml:space="preserve"> </w:t>
              </w:r>
            </w:ins>
            <w:ins w:id="1239" w:author="Klaus Ehrlich" w:date="2021-03-12T12:57:00Z">
              <w:r w:rsidRPr="0032338D">
                <w:t>21004.</w:t>
              </w:r>
            </w:ins>
          </w:p>
          <w:p w14:paraId="37A080E3" w14:textId="77777777" w:rsidR="00665C59" w:rsidRPr="0032338D" w:rsidDel="007046BC" w:rsidRDefault="00665C59" w:rsidP="00FF3E32">
            <w:pPr>
              <w:pStyle w:val="requirelevel3"/>
              <w:rPr>
                <w:del w:id="1240" w:author="Klaus Ehrlich" w:date="2021-03-25T15:20:00Z"/>
              </w:rPr>
            </w:pPr>
            <w:del w:id="1241" w:author="Klaus Ehrlich" w:date="2021-03-25T15:20:00Z">
              <w:r w:rsidRPr="0032338D" w:rsidDel="007046BC">
                <w:delText>Marking control,</w:delText>
              </w:r>
            </w:del>
          </w:p>
          <w:p w14:paraId="237D6161" w14:textId="77777777" w:rsidR="00665C59" w:rsidRPr="0032338D" w:rsidDel="007046BC" w:rsidRDefault="00665C59" w:rsidP="00FF3E32">
            <w:pPr>
              <w:pStyle w:val="requirelevel3"/>
              <w:rPr>
                <w:del w:id="1242" w:author="Klaus Ehrlich" w:date="2021-03-25T15:20:00Z"/>
              </w:rPr>
            </w:pPr>
            <w:del w:id="1243" w:author="Klaus Ehrlich" w:date="2021-03-25T15:20:00Z">
              <w:r w:rsidRPr="0032338D" w:rsidDel="007046BC">
                <w:delText>Quantity verification</w:delText>
              </w:r>
            </w:del>
          </w:p>
          <w:p w14:paraId="1C0D82B5" w14:textId="77777777" w:rsidR="00665C59" w:rsidRPr="0032338D" w:rsidDel="007046BC" w:rsidRDefault="00665C59" w:rsidP="00FF3E32">
            <w:pPr>
              <w:pStyle w:val="requirelevel3"/>
              <w:rPr>
                <w:del w:id="1244" w:author="Klaus Ehrlich" w:date="2021-03-25T15:20:00Z"/>
              </w:rPr>
            </w:pPr>
            <w:del w:id="1245" w:author="Klaus Ehrlich" w:date="2021-03-25T15:20:00Z">
              <w:r w:rsidRPr="0032338D" w:rsidDel="007046BC">
                <w:delText>Packing checking,</w:delText>
              </w:r>
            </w:del>
          </w:p>
          <w:p w14:paraId="4D5C23A2" w14:textId="77777777" w:rsidR="00665C59" w:rsidRPr="0032338D" w:rsidDel="007046BC" w:rsidRDefault="00665C59" w:rsidP="00FF3E32">
            <w:pPr>
              <w:pStyle w:val="requirelevel3"/>
              <w:rPr>
                <w:del w:id="1246" w:author="Klaus Ehrlich" w:date="2021-03-25T15:20:00Z"/>
              </w:rPr>
            </w:pPr>
            <w:del w:id="1247" w:author="Klaus Ehrlich" w:date="2021-03-25T15:20:00Z">
              <w:r w:rsidRPr="0032338D" w:rsidDel="007046BC">
                <w:delText>Review of the manufacturer delivered documentation,</w:delText>
              </w:r>
            </w:del>
          </w:p>
          <w:p w14:paraId="62CFDB6F" w14:textId="77777777" w:rsidR="00665C59" w:rsidRPr="0032338D" w:rsidDel="007046BC" w:rsidRDefault="00665C59" w:rsidP="00FF3E32">
            <w:pPr>
              <w:pStyle w:val="requirelevel3"/>
              <w:rPr>
                <w:del w:id="1248" w:author="Klaus Ehrlich" w:date="2021-03-25T15:20:00Z"/>
              </w:rPr>
            </w:pPr>
            <w:del w:id="1249" w:author="Klaus Ehrlich" w:date="2021-03-25T15:20:00Z">
              <w:r w:rsidRPr="0032338D" w:rsidDel="007046BC">
                <w:delText>Additional tests based on the type of component, criticality and heritage with the manufacturer (e.g. solderability tests, electrical tests),</w:delText>
              </w:r>
            </w:del>
          </w:p>
          <w:p w14:paraId="5B222C81" w14:textId="77777777" w:rsidR="00665C59" w:rsidRPr="0032338D" w:rsidDel="007046BC" w:rsidRDefault="00665C59" w:rsidP="00FF3E32">
            <w:pPr>
              <w:pStyle w:val="requirelevel3"/>
              <w:rPr>
                <w:del w:id="1250" w:author="Klaus Ehrlich" w:date="2021-03-25T15:20:00Z"/>
              </w:rPr>
            </w:pPr>
            <w:del w:id="1251" w:author="Klaus Ehrlich" w:date="2021-03-25T15:20:00Z">
              <w:r w:rsidRPr="0032338D" w:rsidDel="007046BC">
                <w:delText>In case of not golden termination finish, check the lead finish as per ESCC 25500 basic specification.</w:delText>
              </w:r>
            </w:del>
          </w:p>
          <w:p w14:paraId="49124261" w14:textId="77777777" w:rsidR="00665C59" w:rsidRPr="0032338D" w:rsidRDefault="00665C59" w:rsidP="00665C59">
            <w:pPr>
              <w:pStyle w:val="requirelevel2"/>
            </w:pPr>
            <w:r w:rsidRPr="0032338D">
              <w:t>For the non-space qualified parts, when the final customer source inspection has not been performed, the following additional items shall be done:</w:t>
            </w:r>
          </w:p>
          <w:p w14:paraId="5C896432" w14:textId="77777777" w:rsidR="00665C59" w:rsidRPr="0032338D" w:rsidRDefault="00665C59" w:rsidP="00FF3E32">
            <w:pPr>
              <w:pStyle w:val="requirelevel3"/>
            </w:pPr>
            <w:r w:rsidRPr="0032338D">
              <w:t>External visual inspection by sampling (AQL 0,65% level II or 20 parts min)</w:t>
            </w:r>
          </w:p>
          <w:p w14:paraId="1DD5ADA7" w14:textId="77777777" w:rsidR="00665C59" w:rsidRPr="0032338D" w:rsidRDefault="00665C59" w:rsidP="00FF3E32">
            <w:pPr>
              <w:pStyle w:val="requirelevel3"/>
            </w:pPr>
            <w:r w:rsidRPr="0032338D">
              <w:t>Electrical measurements at room temperature on 20 parts or 100</w:t>
            </w:r>
            <w:r w:rsidR="00FF3E32" w:rsidRPr="0032338D">
              <w:t> </w:t>
            </w:r>
            <w:r w:rsidRPr="0032338D">
              <w:t>% (if lot size &lt; 20 parts), or a datapackage review.</w:t>
            </w:r>
          </w:p>
        </w:tc>
        <w:tc>
          <w:tcPr>
            <w:tcW w:w="1559" w:type="dxa"/>
            <w:shd w:val="clear" w:color="auto" w:fill="auto"/>
          </w:tcPr>
          <w:p w14:paraId="2973B131" w14:textId="77777777" w:rsidR="00E0263E" w:rsidRPr="0032338D" w:rsidRDefault="00B54398" w:rsidP="001E1B7C">
            <w:pPr>
              <w:pStyle w:val="paragraph"/>
              <w:ind w:left="0"/>
            </w:pPr>
            <w:commentRangeStart w:id="1252"/>
            <w:r w:rsidRPr="0032338D">
              <w:t>Applicable</w:t>
            </w:r>
            <w:commentRangeEnd w:id="1252"/>
            <w:r w:rsidR="007046BC" w:rsidRPr="0032338D">
              <w:rPr>
                <w:rStyle w:val="CommentReference"/>
              </w:rPr>
              <w:commentReference w:id="1252"/>
            </w:r>
          </w:p>
        </w:tc>
      </w:tr>
      <w:tr w:rsidR="00E0263E" w:rsidRPr="0032338D" w14:paraId="6DC2079C" w14:textId="77777777" w:rsidTr="00AB4ACE">
        <w:tc>
          <w:tcPr>
            <w:tcW w:w="1134" w:type="dxa"/>
            <w:shd w:val="clear" w:color="auto" w:fill="auto"/>
          </w:tcPr>
          <w:p w14:paraId="731C4414" w14:textId="77777777" w:rsidR="00E0263E" w:rsidRPr="0032338D" w:rsidRDefault="00A52BDB" w:rsidP="001E1B7C">
            <w:pPr>
              <w:pStyle w:val="paragraph"/>
              <w:ind w:left="0"/>
            </w:pPr>
            <w:r w:rsidRPr="0032338D">
              <w:t>4.3.7c</w:t>
            </w:r>
          </w:p>
        </w:tc>
        <w:tc>
          <w:tcPr>
            <w:tcW w:w="6379" w:type="dxa"/>
            <w:shd w:val="clear" w:color="auto" w:fill="auto"/>
          </w:tcPr>
          <w:p w14:paraId="1E6CA4A2" w14:textId="77777777" w:rsidR="00E0263E" w:rsidRPr="0032338D" w:rsidRDefault="00E0263E" w:rsidP="001E1B7C">
            <w:pPr>
              <w:pStyle w:val="paragraph"/>
              <w:ind w:left="0"/>
            </w:pPr>
          </w:p>
        </w:tc>
        <w:tc>
          <w:tcPr>
            <w:tcW w:w="1559" w:type="dxa"/>
            <w:shd w:val="clear" w:color="auto" w:fill="auto"/>
          </w:tcPr>
          <w:p w14:paraId="48F4ADF2" w14:textId="77777777" w:rsidR="00E0263E" w:rsidRPr="0032338D" w:rsidRDefault="00B54398" w:rsidP="001E1B7C">
            <w:pPr>
              <w:pStyle w:val="paragraph"/>
              <w:ind w:left="0"/>
            </w:pPr>
            <w:r w:rsidRPr="0032338D">
              <w:t>Applicable</w:t>
            </w:r>
          </w:p>
        </w:tc>
      </w:tr>
      <w:tr w:rsidR="00E0263E" w:rsidRPr="0032338D" w14:paraId="583A1D2E" w14:textId="77777777" w:rsidTr="00AB4ACE">
        <w:tc>
          <w:tcPr>
            <w:tcW w:w="1134" w:type="dxa"/>
            <w:shd w:val="clear" w:color="auto" w:fill="auto"/>
          </w:tcPr>
          <w:p w14:paraId="47AADEB0" w14:textId="77777777" w:rsidR="00E0263E" w:rsidRPr="0032338D" w:rsidRDefault="00A52BDB" w:rsidP="001E1B7C">
            <w:pPr>
              <w:pStyle w:val="paragraph"/>
              <w:ind w:left="0"/>
            </w:pPr>
            <w:r w:rsidRPr="0032338D">
              <w:t>4.3.7d</w:t>
            </w:r>
          </w:p>
        </w:tc>
        <w:tc>
          <w:tcPr>
            <w:tcW w:w="6379" w:type="dxa"/>
            <w:shd w:val="clear" w:color="auto" w:fill="auto"/>
          </w:tcPr>
          <w:p w14:paraId="012DD8E3" w14:textId="77777777" w:rsidR="00E0263E" w:rsidRPr="0032338D" w:rsidRDefault="00E0263E" w:rsidP="001E1B7C">
            <w:pPr>
              <w:pStyle w:val="paragraph"/>
              <w:ind w:left="0"/>
            </w:pPr>
          </w:p>
        </w:tc>
        <w:tc>
          <w:tcPr>
            <w:tcW w:w="1559" w:type="dxa"/>
            <w:shd w:val="clear" w:color="auto" w:fill="auto"/>
          </w:tcPr>
          <w:p w14:paraId="56E632DD" w14:textId="77777777" w:rsidR="00B54398" w:rsidRPr="0032338D" w:rsidRDefault="00B54398" w:rsidP="004C1893">
            <w:pPr>
              <w:pStyle w:val="paragraph"/>
              <w:ind w:left="0"/>
            </w:pPr>
            <w:r w:rsidRPr="0032338D">
              <w:rPr>
                <w:noProof/>
                <w:color w:val="0000FF"/>
              </w:rPr>
              <w:t xml:space="preserve">Not </w:t>
            </w:r>
            <w:r w:rsidR="00B467A7" w:rsidRPr="0032338D">
              <w:rPr>
                <w:color w:val="0000FF"/>
              </w:rPr>
              <w:t>a</w:t>
            </w:r>
            <w:r w:rsidRPr="0032338D">
              <w:rPr>
                <w:color w:val="0000FF"/>
              </w:rPr>
              <w:t>pplicable</w:t>
            </w:r>
          </w:p>
        </w:tc>
      </w:tr>
      <w:tr w:rsidR="00E0263E" w:rsidRPr="0032338D" w14:paraId="22A9737F" w14:textId="77777777" w:rsidTr="00AB4ACE">
        <w:tc>
          <w:tcPr>
            <w:tcW w:w="1134" w:type="dxa"/>
            <w:shd w:val="clear" w:color="auto" w:fill="auto"/>
          </w:tcPr>
          <w:p w14:paraId="487E4B4C" w14:textId="77777777" w:rsidR="00E0263E" w:rsidRPr="0032338D" w:rsidRDefault="00A52BDB" w:rsidP="001E1B7C">
            <w:pPr>
              <w:pStyle w:val="paragraph"/>
              <w:ind w:left="0"/>
            </w:pPr>
            <w:r w:rsidRPr="0032338D">
              <w:t>4.3.7e</w:t>
            </w:r>
          </w:p>
        </w:tc>
        <w:tc>
          <w:tcPr>
            <w:tcW w:w="6379" w:type="dxa"/>
            <w:shd w:val="clear" w:color="auto" w:fill="auto"/>
          </w:tcPr>
          <w:p w14:paraId="301B776E" w14:textId="77777777" w:rsidR="00E0263E" w:rsidRPr="0032338D" w:rsidRDefault="00E0263E" w:rsidP="001E1B7C">
            <w:pPr>
              <w:pStyle w:val="paragraph"/>
              <w:ind w:left="0"/>
            </w:pPr>
          </w:p>
        </w:tc>
        <w:tc>
          <w:tcPr>
            <w:tcW w:w="1559" w:type="dxa"/>
            <w:shd w:val="clear" w:color="auto" w:fill="auto"/>
          </w:tcPr>
          <w:p w14:paraId="28C1821E" w14:textId="77777777" w:rsidR="00E0263E" w:rsidRPr="0032338D" w:rsidRDefault="00B54398" w:rsidP="001E1B7C">
            <w:pPr>
              <w:pStyle w:val="paragraph"/>
              <w:ind w:left="0"/>
            </w:pPr>
            <w:r w:rsidRPr="0032338D">
              <w:t>Applicable</w:t>
            </w:r>
          </w:p>
        </w:tc>
      </w:tr>
      <w:tr w:rsidR="00235ECC" w:rsidRPr="0032338D" w14:paraId="499ECFDD" w14:textId="77777777" w:rsidTr="00AB4ACE">
        <w:tc>
          <w:tcPr>
            <w:tcW w:w="9072" w:type="dxa"/>
            <w:gridSpan w:val="3"/>
            <w:shd w:val="clear" w:color="auto" w:fill="auto"/>
          </w:tcPr>
          <w:p w14:paraId="59C08442" w14:textId="77777777" w:rsidR="00235ECC" w:rsidRPr="0032338D" w:rsidRDefault="00235ECC" w:rsidP="00AB4ACE">
            <w:pPr>
              <w:pStyle w:val="paragraph"/>
              <w:keepNext/>
              <w:ind w:left="0"/>
              <w:rPr>
                <w:rFonts w:ascii="Arial" w:hAnsi="Arial" w:cs="Arial"/>
                <w:b/>
                <w:sz w:val="24"/>
                <w:szCs w:val="24"/>
              </w:rPr>
            </w:pPr>
            <w:r w:rsidRPr="0032338D">
              <w:rPr>
                <w:rFonts w:ascii="Arial" w:hAnsi="Arial" w:cs="Arial"/>
                <w:b/>
                <w:sz w:val="24"/>
                <w:szCs w:val="24"/>
              </w:rPr>
              <w:t>4.3.8 Radiation verification testing</w:t>
            </w:r>
          </w:p>
        </w:tc>
      </w:tr>
      <w:tr w:rsidR="00235ECC" w:rsidRPr="0032338D" w14:paraId="3105AC09" w14:textId="77777777" w:rsidTr="00AB4ACE">
        <w:tc>
          <w:tcPr>
            <w:tcW w:w="1134" w:type="dxa"/>
            <w:shd w:val="clear" w:color="auto" w:fill="auto"/>
          </w:tcPr>
          <w:p w14:paraId="6C991CBC" w14:textId="77777777" w:rsidR="00235ECC" w:rsidRPr="0032338D" w:rsidRDefault="00235ECC" w:rsidP="001E1B7C">
            <w:pPr>
              <w:pStyle w:val="paragraph"/>
              <w:ind w:left="0"/>
            </w:pPr>
            <w:r w:rsidRPr="0032338D">
              <w:t>4.3.8a</w:t>
            </w:r>
          </w:p>
        </w:tc>
        <w:tc>
          <w:tcPr>
            <w:tcW w:w="6379" w:type="dxa"/>
            <w:shd w:val="clear" w:color="auto" w:fill="auto"/>
          </w:tcPr>
          <w:p w14:paraId="48F05521" w14:textId="77777777" w:rsidR="00235ECC" w:rsidRPr="0032338D" w:rsidRDefault="00235ECC" w:rsidP="001E1B7C">
            <w:pPr>
              <w:pStyle w:val="paragraph"/>
              <w:ind w:left="0"/>
            </w:pPr>
          </w:p>
        </w:tc>
        <w:tc>
          <w:tcPr>
            <w:tcW w:w="1559" w:type="dxa"/>
            <w:shd w:val="clear" w:color="auto" w:fill="auto"/>
          </w:tcPr>
          <w:p w14:paraId="46FE9E24" w14:textId="77777777" w:rsidR="00235ECC" w:rsidRPr="0032338D" w:rsidRDefault="00235ECC" w:rsidP="001E1B7C">
            <w:pPr>
              <w:pStyle w:val="paragraph"/>
              <w:ind w:left="0"/>
            </w:pPr>
            <w:r w:rsidRPr="0032338D">
              <w:t>Applicable</w:t>
            </w:r>
          </w:p>
        </w:tc>
      </w:tr>
      <w:tr w:rsidR="00235ECC" w:rsidRPr="0032338D" w14:paraId="7BDA6B9B" w14:textId="77777777" w:rsidTr="00AB4ACE">
        <w:tc>
          <w:tcPr>
            <w:tcW w:w="1134" w:type="dxa"/>
            <w:shd w:val="clear" w:color="auto" w:fill="auto"/>
          </w:tcPr>
          <w:p w14:paraId="41A5B0C2" w14:textId="77777777" w:rsidR="00235ECC" w:rsidRPr="0032338D" w:rsidRDefault="00235ECC" w:rsidP="001E1B7C">
            <w:pPr>
              <w:pStyle w:val="paragraph"/>
              <w:ind w:left="0"/>
            </w:pPr>
            <w:r w:rsidRPr="0032338D">
              <w:rPr>
                <w:highlight w:val="yellow"/>
              </w:rPr>
              <w:t>4.3.8b</w:t>
            </w:r>
          </w:p>
        </w:tc>
        <w:tc>
          <w:tcPr>
            <w:tcW w:w="6379" w:type="dxa"/>
            <w:shd w:val="clear" w:color="auto" w:fill="auto"/>
          </w:tcPr>
          <w:p w14:paraId="0C7AD401" w14:textId="77777777" w:rsidR="00235ECC" w:rsidRPr="0032338D" w:rsidRDefault="00672C64" w:rsidP="001E1B7C">
            <w:pPr>
              <w:pStyle w:val="paragraph"/>
              <w:ind w:left="0"/>
            </w:pPr>
            <w:r w:rsidRPr="0032338D">
              <w:t>RVT shall be performed in accordance with internationally recognized standards, such as ESCC Basic Specifications No. 22900</w:t>
            </w:r>
            <w:ins w:id="1253" w:author="Klaus Ehrlich" w:date="2021-03-12T12:58:00Z">
              <w:r w:rsidRPr="0032338D">
                <w:t>, 25100 and 22500</w:t>
              </w:r>
            </w:ins>
            <w:r w:rsidRPr="0032338D">
              <w:t>.</w:t>
            </w:r>
          </w:p>
        </w:tc>
        <w:tc>
          <w:tcPr>
            <w:tcW w:w="1559" w:type="dxa"/>
            <w:shd w:val="clear" w:color="auto" w:fill="auto"/>
          </w:tcPr>
          <w:p w14:paraId="5F23CF74" w14:textId="77777777" w:rsidR="00235ECC" w:rsidRPr="0032338D" w:rsidRDefault="00235ECC" w:rsidP="001E1B7C">
            <w:pPr>
              <w:pStyle w:val="paragraph"/>
              <w:ind w:left="0"/>
            </w:pPr>
            <w:commentRangeStart w:id="1254"/>
            <w:r w:rsidRPr="0032338D">
              <w:t>Applicable</w:t>
            </w:r>
            <w:commentRangeEnd w:id="1254"/>
            <w:r w:rsidR="007046BC" w:rsidRPr="0032338D">
              <w:rPr>
                <w:rStyle w:val="CommentReference"/>
              </w:rPr>
              <w:commentReference w:id="1254"/>
            </w:r>
          </w:p>
        </w:tc>
      </w:tr>
      <w:tr w:rsidR="00235ECC" w:rsidRPr="0032338D" w14:paraId="493074E7" w14:textId="77777777" w:rsidTr="00AB4ACE">
        <w:tc>
          <w:tcPr>
            <w:tcW w:w="1134" w:type="dxa"/>
            <w:shd w:val="clear" w:color="auto" w:fill="auto"/>
          </w:tcPr>
          <w:p w14:paraId="055F0AAE" w14:textId="77777777" w:rsidR="00235ECC" w:rsidRPr="0032338D" w:rsidRDefault="00235ECC" w:rsidP="001E1B7C">
            <w:pPr>
              <w:pStyle w:val="paragraph"/>
              <w:ind w:left="0"/>
            </w:pPr>
            <w:r w:rsidRPr="0032338D">
              <w:t>4.3.8c</w:t>
            </w:r>
          </w:p>
        </w:tc>
        <w:tc>
          <w:tcPr>
            <w:tcW w:w="6379" w:type="dxa"/>
            <w:shd w:val="clear" w:color="auto" w:fill="auto"/>
          </w:tcPr>
          <w:p w14:paraId="2A2961F2" w14:textId="77777777" w:rsidR="00235ECC" w:rsidRPr="0032338D" w:rsidRDefault="00235ECC" w:rsidP="001E1B7C">
            <w:pPr>
              <w:pStyle w:val="paragraph"/>
              <w:ind w:left="0"/>
            </w:pPr>
          </w:p>
        </w:tc>
        <w:tc>
          <w:tcPr>
            <w:tcW w:w="1559" w:type="dxa"/>
            <w:shd w:val="clear" w:color="auto" w:fill="auto"/>
          </w:tcPr>
          <w:p w14:paraId="109F4540" w14:textId="77777777" w:rsidR="00235ECC" w:rsidRPr="0032338D" w:rsidRDefault="00235ECC" w:rsidP="004C1893">
            <w:pPr>
              <w:pStyle w:val="paragraph"/>
              <w:ind w:left="0"/>
            </w:pPr>
            <w:r w:rsidRPr="0032338D">
              <w:rPr>
                <w:noProof/>
                <w:color w:val="0000FF"/>
              </w:rPr>
              <w:t>Not applicable</w:t>
            </w:r>
          </w:p>
        </w:tc>
      </w:tr>
      <w:tr w:rsidR="00235ECC" w:rsidRPr="0032338D" w14:paraId="4D11B388" w14:textId="77777777" w:rsidTr="00AB4ACE">
        <w:tc>
          <w:tcPr>
            <w:tcW w:w="1134" w:type="dxa"/>
            <w:shd w:val="clear" w:color="auto" w:fill="auto"/>
          </w:tcPr>
          <w:p w14:paraId="630194C9" w14:textId="77777777" w:rsidR="00235ECC" w:rsidRPr="0032338D" w:rsidRDefault="00235ECC" w:rsidP="001E1B7C">
            <w:pPr>
              <w:pStyle w:val="paragraph"/>
              <w:ind w:left="0"/>
            </w:pPr>
            <w:r w:rsidRPr="0032338D">
              <w:t>4.3.8d</w:t>
            </w:r>
          </w:p>
        </w:tc>
        <w:tc>
          <w:tcPr>
            <w:tcW w:w="6379" w:type="dxa"/>
            <w:shd w:val="clear" w:color="auto" w:fill="auto"/>
          </w:tcPr>
          <w:p w14:paraId="4EB5DF2D" w14:textId="77777777" w:rsidR="00235ECC" w:rsidRPr="0032338D" w:rsidRDefault="00235ECC" w:rsidP="001E1B7C">
            <w:pPr>
              <w:pStyle w:val="paragraph"/>
              <w:ind w:left="0"/>
            </w:pPr>
          </w:p>
        </w:tc>
        <w:tc>
          <w:tcPr>
            <w:tcW w:w="1559" w:type="dxa"/>
            <w:shd w:val="clear" w:color="auto" w:fill="auto"/>
          </w:tcPr>
          <w:p w14:paraId="323F9A5D" w14:textId="77777777" w:rsidR="00235ECC" w:rsidRPr="0032338D" w:rsidRDefault="00235ECC" w:rsidP="001E1B7C">
            <w:pPr>
              <w:pStyle w:val="paragraph"/>
              <w:ind w:left="0"/>
            </w:pPr>
            <w:r w:rsidRPr="0032338D">
              <w:t>Applicable</w:t>
            </w:r>
          </w:p>
        </w:tc>
      </w:tr>
      <w:tr w:rsidR="00235ECC" w:rsidRPr="0032338D" w14:paraId="26710079" w14:textId="77777777" w:rsidTr="00AB4ACE">
        <w:tc>
          <w:tcPr>
            <w:tcW w:w="1134" w:type="dxa"/>
            <w:shd w:val="clear" w:color="auto" w:fill="auto"/>
          </w:tcPr>
          <w:p w14:paraId="3B2148C4" w14:textId="77777777" w:rsidR="00235ECC" w:rsidRPr="0032338D" w:rsidRDefault="00235ECC" w:rsidP="001E1B7C">
            <w:pPr>
              <w:pStyle w:val="paragraph"/>
              <w:ind w:left="0"/>
            </w:pPr>
            <w:r w:rsidRPr="0032338D">
              <w:t>4.3.8e</w:t>
            </w:r>
          </w:p>
        </w:tc>
        <w:tc>
          <w:tcPr>
            <w:tcW w:w="6379" w:type="dxa"/>
            <w:shd w:val="clear" w:color="auto" w:fill="auto"/>
          </w:tcPr>
          <w:p w14:paraId="06F15150" w14:textId="77777777" w:rsidR="00235ECC" w:rsidRPr="0032338D" w:rsidRDefault="00235ECC" w:rsidP="001E1B7C">
            <w:pPr>
              <w:pStyle w:val="paragraph"/>
              <w:ind w:left="0"/>
            </w:pPr>
          </w:p>
        </w:tc>
        <w:tc>
          <w:tcPr>
            <w:tcW w:w="1559" w:type="dxa"/>
            <w:shd w:val="clear" w:color="auto" w:fill="auto"/>
          </w:tcPr>
          <w:p w14:paraId="72C90FD3" w14:textId="77777777" w:rsidR="00235ECC" w:rsidRPr="0032338D" w:rsidRDefault="00235ECC" w:rsidP="001E1B7C">
            <w:pPr>
              <w:pStyle w:val="paragraph"/>
              <w:ind w:left="0"/>
            </w:pPr>
            <w:r w:rsidRPr="0032338D">
              <w:t>Applicable</w:t>
            </w:r>
          </w:p>
        </w:tc>
      </w:tr>
      <w:tr w:rsidR="00235ECC" w:rsidRPr="0032338D" w14:paraId="333C2216" w14:textId="77777777" w:rsidTr="00AB4ACE">
        <w:tc>
          <w:tcPr>
            <w:tcW w:w="1134" w:type="dxa"/>
            <w:shd w:val="clear" w:color="auto" w:fill="auto"/>
          </w:tcPr>
          <w:p w14:paraId="582BEE4F" w14:textId="77777777" w:rsidR="00235ECC" w:rsidRPr="0032338D" w:rsidRDefault="00235ECC" w:rsidP="001E1B7C">
            <w:pPr>
              <w:pStyle w:val="paragraph"/>
              <w:ind w:left="0"/>
              <w:rPr>
                <w:color w:val="0000FF"/>
              </w:rPr>
            </w:pPr>
            <w:r w:rsidRPr="0032338D">
              <w:rPr>
                <w:color w:val="0000FF"/>
              </w:rPr>
              <w:t>4.3.8f</w:t>
            </w:r>
          </w:p>
        </w:tc>
        <w:tc>
          <w:tcPr>
            <w:tcW w:w="6379" w:type="dxa"/>
            <w:shd w:val="clear" w:color="auto" w:fill="auto"/>
          </w:tcPr>
          <w:p w14:paraId="28622A10" w14:textId="77777777" w:rsidR="00235ECC" w:rsidRPr="0032338D" w:rsidRDefault="00235ECC" w:rsidP="004744D8">
            <w:pPr>
              <w:pStyle w:val="paragraph"/>
              <w:ind w:left="0"/>
            </w:pPr>
            <w:r w:rsidRPr="0032338D">
              <w:rPr>
                <w:color w:val="0000FF"/>
              </w:rPr>
              <w:t xml:space="preserve">Parts submitted to </w:t>
            </w:r>
            <w:r w:rsidRPr="0032338D">
              <w:rPr>
                <w:strike/>
                <w:color w:val="FF0000"/>
              </w:rPr>
              <w:t>RVT</w:t>
            </w:r>
            <w:ins w:id="1255" w:author="Klaus Ehrlich" w:date="2021-03-15T09:34:00Z">
              <w:r w:rsidR="004744D8" w:rsidRPr="0032338D">
                <w:rPr>
                  <w:color w:val="0000FF"/>
                </w:rPr>
                <w:t xml:space="preserve"> total dose test</w:t>
              </w:r>
            </w:ins>
            <w:r w:rsidRPr="0032338D">
              <w:rPr>
                <w:color w:val="0000FF"/>
              </w:rPr>
              <w:t xml:space="preserve"> shall be first screened as specified in the clause 4.3.3 to be fully </w:t>
            </w:r>
            <w:r w:rsidR="0078058E" w:rsidRPr="0032338D">
              <w:rPr>
                <w:color w:val="0000FF"/>
              </w:rPr>
              <w:t>representative of flight parts.</w:t>
            </w:r>
          </w:p>
        </w:tc>
        <w:tc>
          <w:tcPr>
            <w:tcW w:w="1559" w:type="dxa"/>
            <w:shd w:val="clear" w:color="auto" w:fill="auto"/>
          </w:tcPr>
          <w:p w14:paraId="58F467BA" w14:textId="77777777" w:rsidR="00235ECC" w:rsidRPr="0032338D" w:rsidRDefault="00235ECC" w:rsidP="001E1B7C">
            <w:pPr>
              <w:pStyle w:val="paragraph"/>
              <w:ind w:left="0"/>
              <w:rPr>
                <w:color w:val="0000FF"/>
              </w:rPr>
            </w:pPr>
            <w:r w:rsidRPr="0032338D">
              <w:rPr>
                <w:color w:val="0000FF"/>
              </w:rPr>
              <w:t>New</w:t>
            </w:r>
          </w:p>
        </w:tc>
      </w:tr>
      <w:tr w:rsidR="00235ECC" w:rsidRPr="0032338D" w14:paraId="53BED5B4" w14:textId="77777777" w:rsidTr="00AB4ACE">
        <w:tc>
          <w:tcPr>
            <w:tcW w:w="9072" w:type="dxa"/>
            <w:gridSpan w:val="3"/>
            <w:shd w:val="clear" w:color="auto" w:fill="auto"/>
          </w:tcPr>
          <w:p w14:paraId="24F485D4" w14:textId="77777777" w:rsidR="00235ECC" w:rsidRPr="0032338D" w:rsidRDefault="00235ECC" w:rsidP="001E1B7C">
            <w:pPr>
              <w:pStyle w:val="paragraph"/>
              <w:ind w:left="0"/>
              <w:rPr>
                <w:rFonts w:ascii="Arial" w:hAnsi="Arial" w:cs="Arial"/>
                <w:b/>
                <w:sz w:val="24"/>
                <w:szCs w:val="24"/>
              </w:rPr>
            </w:pPr>
            <w:r w:rsidRPr="0032338D">
              <w:rPr>
                <w:rFonts w:ascii="Arial" w:hAnsi="Arial" w:cs="Arial"/>
                <w:b/>
                <w:sz w:val="24"/>
                <w:szCs w:val="24"/>
              </w:rPr>
              <w:t>4.3.9 Destructive physical analysis</w:t>
            </w:r>
          </w:p>
        </w:tc>
      </w:tr>
      <w:tr w:rsidR="00235ECC" w:rsidRPr="0032338D" w14:paraId="401DD89E" w14:textId="77777777" w:rsidTr="00AB4ACE">
        <w:tc>
          <w:tcPr>
            <w:tcW w:w="1134" w:type="dxa"/>
            <w:shd w:val="clear" w:color="auto" w:fill="auto"/>
          </w:tcPr>
          <w:p w14:paraId="5B19435D" w14:textId="77777777" w:rsidR="00235ECC" w:rsidRPr="0032338D" w:rsidRDefault="00235ECC" w:rsidP="001E1B7C">
            <w:pPr>
              <w:pStyle w:val="paragraph"/>
              <w:ind w:left="0"/>
            </w:pPr>
            <w:r w:rsidRPr="0032338D">
              <w:t>4.3.9a</w:t>
            </w:r>
          </w:p>
        </w:tc>
        <w:tc>
          <w:tcPr>
            <w:tcW w:w="6379" w:type="dxa"/>
            <w:shd w:val="clear" w:color="auto" w:fill="auto"/>
          </w:tcPr>
          <w:p w14:paraId="733A32FB" w14:textId="6544C5E3" w:rsidR="00235ECC" w:rsidRPr="0032338D" w:rsidRDefault="00235ECC" w:rsidP="005145A9">
            <w:pPr>
              <w:pStyle w:val="paragraph"/>
              <w:ind w:left="0"/>
              <w:rPr>
                <w:color w:val="0000FF"/>
              </w:rPr>
            </w:pPr>
            <w:r w:rsidRPr="0032338D">
              <w:t xml:space="preserve">The DPA shall be performed </w:t>
            </w:r>
            <w:ins w:id="1256" w:author="Klaus Ehrlich" w:date="2021-03-12T12:59:00Z">
              <w:r w:rsidR="00672C64" w:rsidRPr="0032338D">
                <w:t xml:space="preserve">according to the procurement Tables </w:t>
              </w:r>
            </w:ins>
            <w:ins w:id="1257" w:author="Klaus Ehrlich" w:date="2021-03-30T13:33:00Z">
              <w:r w:rsidR="00033F98" w:rsidRPr="0032338D">
                <w:rPr>
                  <w:color w:val="0000FF"/>
                </w:rPr>
                <w:fldChar w:fldCharType="begin"/>
              </w:r>
              <w:r w:rsidR="00033F98" w:rsidRPr="0032338D">
                <w:rPr>
                  <w:color w:val="0000FF"/>
                </w:rPr>
                <w:instrText xml:space="preserve"> REF _Ref66370661 \h  \* MERGEFORMAT </w:instrText>
              </w:r>
            </w:ins>
            <w:r w:rsidR="00033F98" w:rsidRPr="0032338D">
              <w:rPr>
                <w:color w:val="0000FF"/>
              </w:rPr>
            </w:r>
            <w:ins w:id="1258" w:author="Klaus Ehrlich" w:date="2021-03-30T13:33:00Z">
              <w:r w:rsidR="00033F98" w:rsidRPr="0032338D">
                <w:rPr>
                  <w:color w:val="0000FF"/>
                </w:rPr>
                <w:fldChar w:fldCharType="separate"/>
              </w:r>
            </w:ins>
            <w:ins w:id="1259" w:author="Klaus Ehrlich" w:date="2021-03-11T14:50:00Z">
              <w:r w:rsidR="006C413C" w:rsidRPr="0032338D">
                <w:t xml:space="preserve">Table </w:t>
              </w:r>
            </w:ins>
            <w:r w:rsidR="006C413C">
              <w:rPr>
                <w:noProof/>
              </w:rPr>
              <w:t>8</w:t>
            </w:r>
            <w:ins w:id="1260" w:author="Klaus Ehrlich" w:date="2021-03-11T16:46:00Z">
              <w:r w:rsidR="006C413C" w:rsidRPr="0032338D">
                <w:t>–</w:t>
              </w:r>
            </w:ins>
            <w:r w:rsidR="006C413C">
              <w:rPr>
                <w:noProof/>
              </w:rPr>
              <w:t>1</w:t>
            </w:r>
            <w:ins w:id="1261" w:author="Klaus Ehrlich" w:date="2021-03-30T13:33:00Z">
              <w:r w:rsidR="00033F98" w:rsidRPr="0032338D">
                <w:rPr>
                  <w:color w:val="0000FF"/>
                </w:rPr>
                <w:fldChar w:fldCharType="end"/>
              </w:r>
              <w:r w:rsidR="00033F98" w:rsidRPr="0032338D">
                <w:rPr>
                  <w:color w:val="0000FF"/>
                </w:rPr>
                <w:t xml:space="preserve">, </w:t>
              </w:r>
              <w:r w:rsidR="00033F98" w:rsidRPr="0032338D">
                <w:rPr>
                  <w:color w:val="0000FF"/>
                </w:rPr>
                <w:fldChar w:fldCharType="begin"/>
              </w:r>
              <w:r w:rsidR="00033F98" w:rsidRPr="0032338D">
                <w:rPr>
                  <w:color w:val="0000FF"/>
                </w:rPr>
                <w:instrText xml:space="preserve"> REF _Ref66370890 \h  \* MERGEFORMAT </w:instrText>
              </w:r>
            </w:ins>
            <w:r w:rsidR="00033F98" w:rsidRPr="0032338D">
              <w:rPr>
                <w:color w:val="0000FF"/>
              </w:rPr>
            </w:r>
            <w:ins w:id="1262" w:author="Klaus Ehrlich" w:date="2021-03-30T13:33:00Z">
              <w:r w:rsidR="00033F98" w:rsidRPr="0032338D">
                <w:rPr>
                  <w:color w:val="0000FF"/>
                </w:rPr>
                <w:fldChar w:fldCharType="separate"/>
              </w:r>
            </w:ins>
            <w:ins w:id="1263" w:author="Klaus Ehrlich" w:date="2021-03-11T14:59:00Z">
              <w:r w:rsidR="006C413C" w:rsidRPr="0032338D">
                <w:t xml:space="preserve">Table </w:t>
              </w:r>
            </w:ins>
            <w:r w:rsidR="006C413C">
              <w:rPr>
                <w:noProof/>
              </w:rPr>
              <w:t>8</w:t>
            </w:r>
            <w:ins w:id="1264" w:author="Klaus Ehrlich" w:date="2021-03-11T16:46:00Z">
              <w:r w:rsidR="006C413C" w:rsidRPr="0032338D">
                <w:t>–</w:t>
              </w:r>
            </w:ins>
            <w:r w:rsidR="006C413C">
              <w:rPr>
                <w:noProof/>
              </w:rPr>
              <w:t>2</w:t>
            </w:r>
            <w:ins w:id="1265" w:author="Klaus Ehrlich" w:date="2021-03-30T13:33:00Z">
              <w:r w:rsidR="00033F98" w:rsidRPr="0032338D">
                <w:rPr>
                  <w:color w:val="0000FF"/>
                </w:rPr>
                <w:fldChar w:fldCharType="end"/>
              </w:r>
              <w:r w:rsidR="00033F98" w:rsidRPr="0032338D">
                <w:rPr>
                  <w:color w:val="0000FF"/>
                </w:rPr>
                <w:t xml:space="preserve">, </w:t>
              </w:r>
              <w:r w:rsidR="00033F98" w:rsidRPr="0032338D">
                <w:rPr>
                  <w:color w:val="0000FF"/>
                </w:rPr>
                <w:fldChar w:fldCharType="begin"/>
              </w:r>
              <w:r w:rsidR="00033F98" w:rsidRPr="0032338D">
                <w:rPr>
                  <w:color w:val="0000FF"/>
                </w:rPr>
                <w:instrText xml:space="preserve"> REF _Ref66370929 \h  \* MERGEFORMAT </w:instrText>
              </w:r>
            </w:ins>
            <w:r w:rsidR="00033F98" w:rsidRPr="0032338D">
              <w:rPr>
                <w:color w:val="0000FF"/>
              </w:rPr>
            </w:r>
            <w:ins w:id="1266" w:author="Klaus Ehrlich" w:date="2021-03-30T13:33:00Z">
              <w:r w:rsidR="00033F98" w:rsidRPr="0032338D">
                <w:rPr>
                  <w:color w:val="0000FF"/>
                </w:rPr>
                <w:fldChar w:fldCharType="separate"/>
              </w:r>
            </w:ins>
            <w:ins w:id="1267" w:author="Klaus Ehrlich" w:date="2021-03-11T14:59:00Z">
              <w:r w:rsidR="006C413C" w:rsidRPr="0032338D">
                <w:t xml:space="preserve">Table </w:t>
              </w:r>
            </w:ins>
            <w:r w:rsidR="006C413C">
              <w:rPr>
                <w:noProof/>
              </w:rPr>
              <w:t>8</w:t>
            </w:r>
            <w:ins w:id="1268" w:author="Klaus Ehrlich" w:date="2021-03-11T16:46:00Z">
              <w:r w:rsidR="006C413C" w:rsidRPr="0032338D">
                <w:t>–</w:t>
              </w:r>
            </w:ins>
            <w:r w:rsidR="006C413C">
              <w:rPr>
                <w:noProof/>
              </w:rPr>
              <w:t>3</w:t>
            </w:r>
            <w:ins w:id="1269" w:author="Klaus Ehrlich" w:date="2021-03-30T13:33:00Z">
              <w:r w:rsidR="00033F98" w:rsidRPr="0032338D">
                <w:rPr>
                  <w:color w:val="0000FF"/>
                </w:rPr>
                <w:fldChar w:fldCharType="end"/>
              </w:r>
              <w:r w:rsidR="00033F98" w:rsidRPr="0032338D">
                <w:rPr>
                  <w:color w:val="0000FF"/>
                </w:rPr>
                <w:t xml:space="preserve">, </w:t>
              </w:r>
              <w:r w:rsidR="00033F98" w:rsidRPr="0032338D">
                <w:rPr>
                  <w:color w:val="0000FF"/>
                </w:rPr>
                <w:fldChar w:fldCharType="begin"/>
              </w:r>
              <w:r w:rsidR="00033F98" w:rsidRPr="0032338D">
                <w:rPr>
                  <w:color w:val="0000FF"/>
                </w:rPr>
                <w:instrText xml:space="preserve"> REF _Ref66370958 \h  \* MERGEFORMAT </w:instrText>
              </w:r>
            </w:ins>
            <w:r w:rsidR="00033F98" w:rsidRPr="0032338D">
              <w:rPr>
                <w:color w:val="0000FF"/>
              </w:rPr>
            </w:r>
            <w:ins w:id="1270" w:author="Klaus Ehrlich" w:date="2021-03-30T13:33:00Z">
              <w:r w:rsidR="00033F98" w:rsidRPr="0032338D">
                <w:rPr>
                  <w:color w:val="0000FF"/>
                </w:rPr>
                <w:fldChar w:fldCharType="separate"/>
              </w:r>
            </w:ins>
            <w:ins w:id="1271" w:author="Klaus Ehrlich" w:date="2021-03-11T15:01:00Z">
              <w:r w:rsidR="006C413C" w:rsidRPr="0032338D">
                <w:t xml:space="preserve">Table </w:t>
              </w:r>
            </w:ins>
            <w:r w:rsidR="006C413C">
              <w:rPr>
                <w:noProof/>
              </w:rPr>
              <w:t>8</w:t>
            </w:r>
            <w:ins w:id="1272" w:author="Klaus Ehrlich" w:date="2021-03-11T16:46:00Z">
              <w:r w:rsidR="006C413C" w:rsidRPr="0032338D">
                <w:t>–</w:t>
              </w:r>
            </w:ins>
            <w:r w:rsidR="006C413C">
              <w:rPr>
                <w:noProof/>
              </w:rPr>
              <w:t>4</w:t>
            </w:r>
            <w:ins w:id="1273" w:author="Klaus Ehrlich" w:date="2021-03-30T13:33:00Z">
              <w:r w:rsidR="00033F98" w:rsidRPr="0032338D">
                <w:rPr>
                  <w:color w:val="0000FF"/>
                </w:rPr>
                <w:fldChar w:fldCharType="end"/>
              </w:r>
              <w:r w:rsidR="00033F98" w:rsidRPr="0032338D">
                <w:rPr>
                  <w:color w:val="0000FF"/>
                </w:rPr>
                <w:t xml:space="preserve">, </w:t>
              </w:r>
              <w:r w:rsidR="00033F98" w:rsidRPr="0032338D">
                <w:rPr>
                  <w:color w:val="0000FF"/>
                </w:rPr>
                <w:fldChar w:fldCharType="begin"/>
              </w:r>
              <w:r w:rsidR="00033F98" w:rsidRPr="0032338D">
                <w:rPr>
                  <w:color w:val="0000FF"/>
                </w:rPr>
                <w:instrText xml:space="preserve"> REF _Ref66370967 \h  \* MERGEFORMAT </w:instrText>
              </w:r>
            </w:ins>
            <w:r w:rsidR="00033F98" w:rsidRPr="0032338D">
              <w:rPr>
                <w:color w:val="0000FF"/>
              </w:rPr>
            </w:r>
            <w:ins w:id="1274" w:author="Klaus Ehrlich" w:date="2021-03-30T13:33:00Z">
              <w:r w:rsidR="00033F98" w:rsidRPr="0032338D">
                <w:rPr>
                  <w:color w:val="0000FF"/>
                </w:rPr>
                <w:fldChar w:fldCharType="separate"/>
              </w:r>
            </w:ins>
            <w:ins w:id="1275" w:author="Klaus Ehrlich" w:date="2021-03-11T15:01:00Z">
              <w:r w:rsidR="006C413C" w:rsidRPr="0032338D">
                <w:t xml:space="preserve">Table </w:t>
              </w:r>
            </w:ins>
            <w:r w:rsidR="006C413C">
              <w:rPr>
                <w:noProof/>
              </w:rPr>
              <w:t>8</w:t>
            </w:r>
            <w:ins w:id="1276" w:author="Klaus Ehrlich" w:date="2021-03-11T16:46:00Z">
              <w:r w:rsidR="006C413C" w:rsidRPr="0032338D">
                <w:t>–</w:t>
              </w:r>
            </w:ins>
            <w:r w:rsidR="006C413C">
              <w:rPr>
                <w:noProof/>
              </w:rPr>
              <w:t>5</w:t>
            </w:r>
            <w:ins w:id="1277" w:author="Klaus Ehrlich" w:date="2021-03-30T13:33:00Z">
              <w:r w:rsidR="00033F98" w:rsidRPr="0032338D">
                <w:rPr>
                  <w:color w:val="0000FF"/>
                </w:rPr>
                <w:fldChar w:fldCharType="end"/>
              </w:r>
              <w:r w:rsidR="00033F98" w:rsidRPr="0032338D">
                <w:rPr>
                  <w:color w:val="0000FF"/>
                </w:rPr>
                <w:t xml:space="preserve">, </w:t>
              </w:r>
              <w:r w:rsidR="00033F98" w:rsidRPr="0032338D">
                <w:rPr>
                  <w:color w:val="0000FF"/>
                </w:rPr>
                <w:fldChar w:fldCharType="begin"/>
              </w:r>
              <w:r w:rsidR="00033F98" w:rsidRPr="0032338D">
                <w:rPr>
                  <w:color w:val="0000FF"/>
                </w:rPr>
                <w:instrText xml:space="preserve"> REF _Ref66370984 \h  \* MERGEFORMAT </w:instrText>
              </w:r>
            </w:ins>
            <w:r w:rsidR="00033F98" w:rsidRPr="0032338D">
              <w:rPr>
                <w:color w:val="0000FF"/>
              </w:rPr>
            </w:r>
            <w:ins w:id="1278" w:author="Klaus Ehrlich" w:date="2021-03-30T13:33:00Z">
              <w:r w:rsidR="00033F98" w:rsidRPr="0032338D">
                <w:rPr>
                  <w:color w:val="0000FF"/>
                </w:rPr>
                <w:fldChar w:fldCharType="separate"/>
              </w:r>
            </w:ins>
            <w:ins w:id="1279" w:author="Klaus Ehrlich" w:date="2021-03-11T15:02:00Z">
              <w:r w:rsidR="006C413C" w:rsidRPr="0032338D">
                <w:t xml:space="preserve">Table </w:t>
              </w:r>
            </w:ins>
            <w:r w:rsidR="006C413C">
              <w:rPr>
                <w:noProof/>
              </w:rPr>
              <w:t>8</w:t>
            </w:r>
            <w:ins w:id="1280" w:author="Klaus Ehrlich" w:date="2021-03-11T16:46:00Z">
              <w:r w:rsidR="006C413C" w:rsidRPr="0032338D">
                <w:t>–</w:t>
              </w:r>
            </w:ins>
            <w:r w:rsidR="006C413C">
              <w:rPr>
                <w:noProof/>
              </w:rPr>
              <w:t>6</w:t>
            </w:r>
            <w:ins w:id="1281" w:author="Klaus Ehrlich" w:date="2021-03-30T13:33:00Z">
              <w:r w:rsidR="00033F98" w:rsidRPr="0032338D">
                <w:rPr>
                  <w:color w:val="0000FF"/>
                </w:rPr>
                <w:fldChar w:fldCharType="end"/>
              </w:r>
              <w:r w:rsidR="00033F98" w:rsidRPr="0032338D">
                <w:rPr>
                  <w:color w:val="0000FF"/>
                </w:rPr>
                <w:t xml:space="preserve">, </w:t>
              </w:r>
              <w:r w:rsidR="00033F98" w:rsidRPr="0032338D">
                <w:rPr>
                  <w:color w:val="0000FF"/>
                </w:rPr>
                <w:fldChar w:fldCharType="begin"/>
              </w:r>
              <w:r w:rsidR="00033F98" w:rsidRPr="0032338D">
                <w:rPr>
                  <w:color w:val="0000FF"/>
                </w:rPr>
                <w:instrText xml:space="preserve"> REF _Ref66371202 \h  \* MERGEFORMAT </w:instrText>
              </w:r>
            </w:ins>
            <w:r w:rsidR="00033F98" w:rsidRPr="0032338D">
              <w:rPr>
                <w:color w:val="0000FF"/>
              </w:rPr>
            </w:r>
            <w:ins w:id="1282" w:author="Klaus Ehrlich" w:date="2021-03-30T13:33:00Z">
              <w:r w:rsidR="00033F98" w:rsidRPr="0032338D">
                <w:rPr>
                  <w:color w:val="0000FF"/>
                </w:rPr>
                <w:fldChar w:fldCharType="separate"/>
              </w:r>
            </w:ins>
            <w:ins w:id="1283" w:author="Klaus Ehrlich" w:date="2021-03-11T16:05:00Z">
              <w:r w:rsidR="006C413C" w:rsidRPr="0032338D">
                <w:t xml:space="preserve">Table </w:t>
              </w:r>
            </w:ins>
            <w:r w:rsidR="006C413C">
              <w:rPr>
                <w:noProof/>
              </w:rPr>
              <w:t>8</w:t>
            </w:r>
            <w:ins w:id="1284" w:author="Klaus Ehrlich" w:date="2021-03-11T16:46:00Z">
              <w:r w:rsidR="006C413C" w:rsidRPr="0032338D">
                <w:t>–</w:t>
              </w:r>
            </w:ins>
            <w:r w:rsidR="006C413C">
              <w:rPr>
                <w:noProof/>
              </w:rPr>
              <w:t>7</w:t>
            </w:r>
            <w:ins w:id="1285" w:author="Klaus Ehrlich" w:date="2021-03-30T13:33:00Z">
              <w:r w:rsidR="00033F98" w:rsidRPr="0032338D">
                <w:rPr>
                  <w:color w:val="0000FF"/>
                </w:rPr>
                <w:fldChar w:fldCharType="end"/>
              </w:r>
              <w:r w:rsidR="00033F98" w:rsidRPr="0032338D">
                <w:rPr>
                  <w:color w:val="0000FF"/>
                </w:rPr>
                <w:t xml:space="preserve">, </w:t>
              </w:r>
              <w:r w:rsidR="00033F98" w:rsidRPr="0032338D">
                <w:rPr>
                  <w:color w:val="0000FF"/>
                </w:rPr>
                <w:fldChar w:fldCharType="begin"/>
              </w:r>
              <w:r w:rsidR="00033F98" w:rsidRPr="0032338D">
                <w:rPr>
                  <w:color w:val="0000FF"/>
                </w:rPr>
                <w:instrText xml:space="preserve"> REF _Ref66371210 \h  \* MERGEFORMAT </w:instrText>
              </w:r>
            </w:ins>
            <w:r w:rsidR="00033F98" w:rsidRPr="0032338D">
              <w:rPr>
                <w:color w:val="0000FF"/>
              </w:rPr>
            </w:r>
            <w:ins w:id="1286" w:author="Klaus Ehrlich" w:date="2021-03-30T13:33:00Z">
              <w:r w:rsidR="00033F98" w:rsidRPr="0032338D">
                <w:rPr>
                  <w:color w:val="0000FF"/>
                </w:rPr>
                <w:fldChar w:fldCharType="separate"/>
              </w:r>
            </w:ins>
            <w:ins w:id="1287" w:author="Klaus Ehrlich" w:date="2021-03-11T16:05:00Z">
              <w:r w:rsidR="006C413C" w:rsidRPr="0032338D">
                <w:t xml:space="preserve">Table </w:t>
              </w:r>
            </w:ins>
            <w:r w:rsidR="006C413C">
              <w:rPr>
                <w:noProof/>
              </w:rPr>
              <w:t>8</w:t>
            </w:r>
            <w:ins w:id="1288" w:author="Klaus Ehrlich" w:date="2021-03-11T16:46:00Z">
              <w:r w:rsidR="006C413C" w:rsidRPr="0032338D">
                <w:t>–</w:t>
              </w:r>
            </w:ins>
            <w:r w:rsidR="006C413C">
              <w:rPr>
                <w:noProof/>
              </w:rPr>
              <w:t>8</w:t>
            </w:r>
            <w:ins w:id="1289" w:author="Klaus Ehrlich" w:date="2021-03-30T13:33:00Z">
              <w:r w:rsidR="00033F98" w:rsidRPr="0032338D">
                <w:rPr>
                  <w:color w:val="0000FF"/>
                </w:rPr>
                <w:fldChar w:fldCharType="end"/>
              </w:r>
              <w:r w:rsidR="00033F98" w:rsidRPr="0032338D">
                <w:rPr>
                  <w:color w:val="0000FF"/>
                </w:rPr>
                <w:t xml:space="preserve"> </w:t>
              </w:r>
            </w:ins>
            <w:ins w:id="1290" w:author="Klaus Ehrlich" w:date="2021-03-12T12:59:00Z">
              <w:r w:rsidR="00672C64" w:rsidRPr="0032338D">
                <w:t>of Clause 8</w:t>
              </w:r>
            </w:ins>
            <w:r w:rsidRPr="0032338D">
              <w:rPr>
                <w:strike/>
                <w:color w:val="FF0000"/>
              </w:rPr>
              <w:t>on 3 samples per lot of commercial parts during evaluation after lifetest as spe</w:t>
            </w:r>
            <w:r w:rsidR="0095560F" w:rsidRPr="0032338D">
              <w:rPr>
                <w:strike/>
                <w:color w:val="FF0000"/>
              </w:rPr>
              <w:t>c</w:t>
            </w:r>
            <w:r w:rsidRPr="0032338D">
              <w:rPr>
                <w:strike/>
                <w:color w:val="FF0000"/>
              </w:rPr>
              <w:t>i</w:t>
            </w:r>
            <w:r w:rsidR="0095560F" w:rsidRPr="0032338D">
              <w:rPr>
                <w:strike/>
                <w:color w:val="FF0000"/>
              </w:rPr>
              <w:t>f</w:t>
            </w:r>
            <w:r w:rsidRPr="0032338D">
              <w:rPr>
                <w:strike/>
                <w:color w:val="FF0000"/>
              </w:rPr>
              <w:t>ied in the clause 4.2.3.4 and after relifing as specified in the clause 4.3.10</w:t>
            </w:r>
            <w:r w:rsidRPr="0032338D">
              <w:rPr>
                <w:color w:val="0000FF"/>
              </w:rPr>
              <w:t>.</w:t>
            </w:r>
          </w:p>
          <w:p w14:paraId="1AC2AC1D" w14:textId="77777777" w:rsidR="00235ECC" w:rsidRPr="0032338D" w:rsidRDefault="00ED2651" w:rsidP="002D03B6">
            <w:pPr>
              <w:pStyle w:val="NOTE"/>
              <w:rPr>
                <w:strike/>
                <w:color w:val="FF0000"/>
              </w:rPr>
            </w:pPr>
            <w:r w:rsidRPr="0032338D">
              <w:rPr>
                <w:strike/>
                <w:color w:val="FF0000"/>
              </w:rPr>
              <w:t>Annex H</w:t>
            </w:r>
            <w:r w:rsidR="00235ECC" w:rsidRPr="0032338D">
              <w:rPr>
                <w:strike/>
                <w:color w:val="FF0000"/>
              </w:rPr>
              <w:t xml:space="preserve"> provides guidelines for the construction analysis and descrtictive physical analysis</w:t>
            </w:r>
            <w:r w:rsidR="0078058E" w:rsidRPr="0032338D">
              <w:rPr>
                <w:strike/>
                <w:color w:val="FF0000"/>
              </w:rPr>
              <w:t>.</w:t>
            </w:r>
          </w:p>
          <w:p w14:paraId="3951A1C9" w14:textId="77777777" w:rsidR="00672C64" w:rsidRPr="0032338D" w:rsidRDefault="00672C64" w:rsidP="00672C64">
            <w:pPr>
              <w:pStyle w:val="paragraph"/>
              <w:rPr>
                <w:sz w:val="4"/>
                <w:szCs w:val="4"/>
              </w:rPr>
            </w:pPr>
          </w:p>
        </w:tc>
        <w:tc>
          <w:tcPr>
            <w:tcW w:w="1559" w:type="dxa"/>
            <w:shd w:val="clear" w:color="auto" w:fill="auto"/>
          </w:tcPr>
          <w:p w14:paraId="0BB88047" w14:textId="77777777" w:rsidR="00235ECC" w:rsidRPr="0032338D" w:rsidRDefault="00235ECC" w:rsidP="001E1B7C">
            <w:pPr>
              <w:pStyle w:val="paragraph"/>
              <w:ind w:left="0"/>
            </w:pPr>
            <w:commentRangeStart w:id="1291"/>
            <w:r w:rsidRPr="0032338D">
              <w:rPr>
                <w:color w:val="0000FF"/>
              </w:rPr>
              <w:t>Modified</w:t>
            </w:r>
            <w:commentRangeEnd w:id="1291"/>
            <w:r w:rsidR="007046BC" w:rsidRPr="0032338D">
              <w:rPr>
                <w:rStyle w:val="CommentReference"/>
              </w:rPr>
              <w:commentReference w:id="1291"/>
            </w:r>
          </w:p>
        </w:tc>
      </w:tr>
      <w:tr w:rsidR="00235ECC" w:rsidRPr="0032338D" w14:paraId="74BCF5D2" w14:textId="77777777" w:rsidTr="00AB4ACE">
        <w:tc>
          <w:tcPr>
            <w:tcW w:w="1134" w:type="dxa"/>
            <w:shd w:val="clear" w:color="auto" w:fill="auto"/>
          </w:tcPr>
          <w:p w14:paraId="540C0169" w14:textId="77777777" w:rsidR="00235ECC" w:rsidRPr="0032338D" w:rsidRDefault="00235ECC" w:rsidP="001E1B7C">
            <w:pPr>
              <w:pStyle w:val="paragraph"/>
              <w:ind w:left="0"/>
            </w:pPr>
            <w:r w:rsidRPr="0032338D">
              <w:lastRenderedPageBreak/>
              <w:t>4.3.9b</w:t>
            </w:r>
          </w:p>
        </w:tc>
        <w:tc>
          <w:tcPr>
            <w:tcW w:w="6379" w:type="dxa"/>
            <w:shd w:val="clear" w:color="auto" w:fill="auto"/>
          </w:tcPr>
          <w:p w14:paraId="6B9EF514" w14:textId="77777777" w:rsidR="00235ECC" w:rsidRPr="0032338D" w:rsidRDefault="00235ECC" w:rsidP="001E1B7C">
            <w:pPr>
              <w:pStyle w:val="paragraph"/>
              <w:ind w:left="0"/>
            </w:pPr>
          </w:p>
        </w:tc>
        <w:tc>
          <w:tcPr>
            <w:tcW w:w="1559" w:type="dxa"/>
            <w:shd w:val="clear" w:color="auto" w:fill="auto"/>
          </w:tcPr>
          <w:p w14:paraId="4C2CFB99" w14:textId="77777777" w:rsidR="00235ECC" w:rsidRPr="0032338D" w:rsidRDefault="00235ECC" w:rsidP="0078058E">
            <w:pPr>
              <w:pStyle w:val="paragraph"/>
              <w:ind w:left="0"/>
              <w:rPr>
                <w:noProof/>
                <w:color w:val="0000FF"/>
              </w:rPr>
            </w:pPr>
            <w:r w:rsidRPr="0032338D">
              <w:rPr>
                <w:noProof/>
                <w:color w:val="0000FF"/>
              </w:rPr>
              <w:t>Not applicable</w:t>
            </w:r>
          </w:p>
        </w:tc>
      </w:tr>
      <w:tr w:rsidR="00235ECC" w:rsidRPr="0032338D" w14:paraId="40C509B3" w14:textId="77777777" w:rsidTr="00AB4ACE">
        <w:tc>
          <w:tcPr>
            <w:tcW w:w="1134" w:type="dxa"/>
            <w:shd w:val="clear" w:color="auto" w:fill="auto"/>
          </w:tcPr>
          <w:p w14:paraId="102F5FF2" w14:textId="77777777" w:rsidR="00235ECC" w:rsidRPr="0032338D" w:rsidRDefault="00235ECC" w:rsidP="001E1B7C">
            <w:pPr>
              <w:pStyle w:val="paragraph"/>
              <w:ind w:left="0"/>
            </w:pPr>
            <w:r w:rsidRPr="0032338D">
              <w:t>4.3.9c</w:t>
            </w:r>
          </w:p>
        </w:tc>
        <w:tc>
          <w:tcPr>
            <w:tcW w:w="6379" w:type="dxa"/>
            <w:shd w:val="clear" w:color="auto" w:fill="auto"/>
          </w:tcPr>
          <w:p w14:paraId="048074B3" w14:textId="77777777" w:rsidR="00235ECC" w:rsidRPr="0032338D" w:rsidRDefault="00235ECC" w:rsidP="001E1B7C">
            <w:pPr>
              <w:pStyle w:val="paragraph"/>
              <w:ind w:left="0"/>
            </w:pPr>
          </w:p>
        </w:tc>
        <w:tc>
          <w:tcPr>
            <w:tcW w:w="1559" w:type="dxa"/>
            <w:shd w:val="clear" w:color="auto" w:fill="auto"/>
          </w:tcPr>
          <w:p w14:paraId="4F09A9D4" w14:textId="77777777" w:rsidR="00235ECC" w:rsidRPr="0032338D" w:rsidRDefault="00235ECC" w:rsidP="0078058E">
            <w:pPr>
              <w:pStyle w:val="paragraph"/>
              <w:ind w:left="0"/>
              <w:rPr>
                <w:noProof/>
                <w:color w:val="0000FF"/>
              </w:rPr>
            </w:pPr>
            <w:r w:rsidRPr="0032338D">
              <w:rPr>
                <w:noProof/>
                <w:color w:val="0000FF"/>
              </w:rPr>
              <w:t>Not applicable</w:t>
            </w:r>
          </w:p>
        </w:tc>
      </w:tr>
      <w:tr w:rsidR="00235ECC" w:rsidRPr="0032338D" w14:paraId="3B9B3046" w14:textId="77777777" w:rsidTr="00AB4ACE">
        <w:tc>
          <w:tcPr>
            <w:tcW w:w="1134" w:type="dxa"/>
            <w:shd w:val="clear" w:color="auto" w:fill="auto"/>
          </w:tcPr>
          <w:p w14:paraId="6211F024" w14:textId="77777777" w:rsidR="00235ECC" w:rsidRPr="0032338D" w:rsidRDefault="00235ECC" w:rsidP="001E1B7C">
            <w:pPr>
              <w:pStyle w:val="paragraph"/>
              <w:ind w:left="0"/>
            </w:pPr>
            <w:r w:rsidRPr="0032338D">
              <w:t>4.3.9d</w:t>
            </w:r>
          </w:p>
        </w:tc>
        <w:tc>
          <w:tcPr>
            <w:tcW w:w="6379" w:type="dxa"/>
            <w:shd w:val="clear" w:color="auto" w:fill="auto"/>
          </w:tcPr>
          <w:p w14:paraId="6536864B" w14:textId="77777777" w:rsidR="00235ECC" w:rsidRPr="0032338D" w:rsidRDefault="00235ECC" w:rsidP="001E1B7C">
            <w:pPr>
              <w:pStyle w:val="paragraph"/>
              <w:ind w:left="0"/>
            </w:pPr>
          </w:p>
        </w:tc>
        <w:tc>
          <w:tcPr>
            <w:tcW w:w="1559" w:type="dxa"/>
            <w:shd w:val="clear" w:color="auto" w:fill="auto"/>
          </w:tcPr>
          <w:p w14:paraId="77CAD6B1" w14:textId="77777777" w:rsidR="00235ECC" w:rsidRPr="0032338D" w:rsidRDefault="00235ECC" w:rsidP="0078058E">
            <w:pPr>
              <w:pStyle w:val="paragraph"/>
              <w:ind w:left="0"/>
              <w:rPr>
                <w:noProof/>
                <w:color w:val="0000FF"/>
              </w:rPr>
            </w:pPr>
            <w:r w:rsidRPr="0032338D">
              <w:rPr>
                <w:noProof/>
                <w:color w:val="0000FF"/>
              </w:rPr>
              <w:t>Not applicable</w:t>
            </w:r>
          </w:p>
        </w:tc>
      </w:tr>
      <w:tr w:rsidR="001F54C8" w:rsidRPr="0032338D" w14:paraId="0DDD6310" w14:textId="77777777" w:rsidTr="00AB4ACE">
        <w:tc>
          <w:tcPr>
            <w:tcW w:w="1134" w:type="dxa"/>
            <w:shd w:val="clear" w:color="auto" w:fill="auto"/>
          </w:tcPr>
          <w:p w14:paraId="4B97BD87" w14:textId="77777777" w:rsidR="00235ECC" w:rsidRPr="0032338D" w:rsidRDefault="00235ECC" w:rsidP="001E1B7C">
            <w:pPr>
              <w:pStyle w:val="paragraph"/>
              <w:ind w:left="0"/>
            </w:pPr>
            <w:r w:rsidRPr="0032338D">
              <w:rPr>
                <w:highlight w:val="yellow"/>
              </w:rPr>
              <w:t>4.3.9e</w:t>
            </w:r>
          </w:p>
        </w:tc>
        <w:tc>
          <w:tcPr>
            <w:tcW w:w="6379" w:type="dxa"/>
            <w:shd w:val="clear" w:color="auto" w:fill="auto"/>
          </w:tcPr>
          <w:p w14:paraId="174EC48E" w14:textId="77777777" w:rsidR="00235ECC" w:rsidRPr="0032338D" w:rsidRDefault="00235ECC" w:rsidP="00D71B94">
            <w:pPr>
              <w:pStyle w:val="paragraph"/>
              <w:ind w:left="0"/>
              <w:rPr>
                <w:color w:val="0000FF"/>
              </w:rPr>
            </w:pPr>
            <w:r w:rsidRPr="0032338D">
              <w:t xml:space="preserve">The DPA process shall be documented by a procedure to be </w:t>
            </w:r>
            <w:ins w:id="1292" w:author="Klaus Ehrlich" w:date="2021-03-12T13:04:00Z">
              <w:r w:rsidR="000C73F0" w:rsidRPr="0032338D">
                <w:t>submitted</w:t>
              </w:r>
            </w:ins>
            <w:r w:rsidRPr="0032338D">
              <w:rPr>
                <w:strike/>
                <w:color w:val="FF0000"/>
              </w:rPr>
              <w:t>sent</w:t>
            </w:r>
            <w:r w:rsidRPr="0032338D">
              <w:t>, on request, to the customer for review</w:t>
            </w:r>
            <w:r w:rsidRPr="0032338D">
              <w:rPr>
                <w:color w:val="0000FF"/>
              </w:rPr>
              <w:t>.</w:t>
            </w:r>
          </w:p>
          <w:p w14:paraId="43D72D43" w14:textId="3488693D" w:rsidR="00235ECC" w:rsidRPr="0032338D" w:rsidRDefault="000C73F0" w:rsidP="00033F98">
            <w:pPr>
              <w:pStyle w:val="NOTE"/>
            </w:pPr>
            <w:ins w:id="1293" w:author="Klaus Ehrlich" w:date="2021-03-12T13:05:00Z">
              <w:r w:rsidRPr="0032338D">
                <w:t xml:space="preserve">For guidance refer to the basic specificaton ESSC 20600 and </w:t>
              </w:r>
            </w:ins>
            <w:ins w:id="1294" w:author="Klaus Ehrlich" w:date="2021-03-30T13:35:00Z">
              <w:r w:rsidR="00033F98" w:rsidRPr="0032338D">
                <w:t xml:space="preserve">for active parts </w:t>
              </w:r>
            </w:ins>
            <w:ins w:id="1295" w:author="Klaus Ehrlich" w:date="2021-03-12T13:07:00Z">
              <w:r w:rsidRPr="0032338D">
                <w:t xml:space="preserve">ECSS-Q-ST-60-13 </w:t>
              </w:r>
            </w:ins>
            <w:r w:rsidR="00235ECC" w:rsidRPr="0032338D">
              <w:fldChar w:fldCharType="begin"/>
            </w:r>
            <w:r w:rsidR="00235ECC" w:rsidRPr="0032338D">
              <w:instrText xml:space="preserve"> REF _Ref330469983 \r \h  \* MERGEFORMAT </w:instrText>
            </w:r>
            <w:r w:rsidR="00235ECC" w:rsidRPr="0032338D">
              <w:fldChar w:fldCharType="separate"/>
            </w:r>
            <w:r w:rsidR="006C413C">
              <w:t>Annex H</w:t>
            </w:r>
            <w:r w:rsidR="00235ECC" w:rsidRPr="0032338D">
              <w:fldChar w:fldCharType="end"/>
            </w:r>
            <w:del w:id="1296" w:author="Klaus Ehrlich" w:date="2021-03-30T13:35:00Z">
              <w:r w:rsidR="00235ECC" w:rsidRPr="0032338D" w:rsidDel="00033F98">
                <w:delText xml:space="preserve"> </w:delText>
              </w:r>
            </w:del>
            <w:r w:rsidR="00235ECC" w:rsidRPr="0032338D">
              <w:rPr>
                <w:strike/>
                <w:color w:val="FF0000"/>
              </w:rPr>
              <w:t>provides guidelines for the construction analysis and destructive physical analysis</w:t>
            </w:r>
            <w:r w:rsidR="0078058E" w:rsidRPr="0032338D">
              <w:t>.</w:t>
            </w:r>
          </w:p>
        </w:tc>
        <w:tc>
          <w:tcPr>
            <w:tcW w:w="1559" w:type="dxa"/>
            <w:shd w:val="clear" w:color="auto" w:fill="auto"/>
          </w:tcPr>
          <w:p w14:paraId="30F04D97" w14:textId="77777777" w:rsidR="00235ECC" w:rsidRPr="0032338D" w:rsidRDefault="000C73F0" w:rsidP="000C73F0">
            <w:pPr>
              <w:pStyle w:val="paragraph"/>
              <w:tabs>
                <w:tab w:val="left" w:pos="3555"/>
              </w:tabs>
              <w:ind w:left="0"/>
            </w:pPr>
            <w:ins w:id="1297" w:author="Klaus Ehrlich" w:date="2021-03-12T13:04:00Z">
              <w:r w:rsidRPr="0032338D">
                <w:rPr>
                  <w:color w:val="0000FF"/>
                </w:rPr>
                <w:t xml:space="preserve">Applicable </w:t>
              </w:r>
            </w:ins>
            <w:del w:id="1298" w:author="Klaus Ehrlich" w:date="2021-03-12T13:04:00Z">
              <w:r w:rsidR="00235ECC" w:rsidRPr="0032338D" w:rsidDel="000C73F0">
                <w:rPr>
                  <w:color w:val="0000FF"/>
                </w:rPr>
                <w:delText>Modified</w:delText>
              </w:r>
            </w:del>
          </w:p>
        </w:tc>
      </w:tr>
      <w:tr w:rsidR="00235ECC" w:rsidRPr="0032338D" w14:paraId="4B71A891" w14:textId="77777777" w:rsidTr="00AB4ACE">
        <w:tc>
          <w:tcPr>
            <w:tcW w:w="1134" w:type="dxa"/>
            <w:shd w:val="clear" w:color="auto" w:fill="auto"/>
          </w:tcPr>
          <w:p w14:paraId="012E220D" w14:textId="77777777" w:rsidR="00235ECC" w:rsidRPr="0032338D" w:rsidRDefault="00235ECC" w:rsidP="001E1B7C">
            <w:pPr>
              <w:pStyle w:val="paragraph"/>
              <w:ind w:left="0"/>
            </w:pPr>
            <w:r w:rsidRPr="0032338D">
              <w:t>4.3.9f</w:t>
            </w:r>
          </w:p>
        </w:tc>
        <w:tc>
          <w:tcPr>
            <w:tcW w:w="6379" w:type="dxa"/>
            <w:shd w:val="clear" w:color="auto" w:fill="auto"/>
          </w:tcPr>
          <w:p w14:paraId="61DCF9E7" w14:textId="77777777" w:rsidR="00235ECC" w:rsidRPr="0032338D" w:rsidRDefault="00235ECC" w:rsidP="001E1B7C">
            <w:pPr>
              <w:pStyle w:val="paragraph"/>
              <w:ind w:left="0"/>
            </w:pPr>
          </w:p>
        </w:tc>
        <w:tc>
          <w:tcPr>
            <w:tcW w:w="1559" w:type="dxa"/>
            <w:shd w:val="clear" w:color="auto" w:fill="auto"/>
          </w:tcPr>
          <w:p w14:paraId="756C0110" w14:textId="77777777" w:rsidR="00235ECC" w:rsidRPr="0032338D" w:rsidRDefault="00235ECC" w:rsidP="001E1B7C">
            <w:pPr>
              <w:pStyle w:val="paragraph"/>
              <w:ind w:left="0"/>
            </w:pPr>
            <w:r w:rsidRPr="0032338D">
              <w:t>Applicable</w:t>
            </w:r>
          </w:p>
        </w:tc>
      </w:tr>
      <w:tr w:rsidR="001F54C8" w:rsidRPr="0032338D" w14:paraId="22FAC81E" w14:textId="77777777" w:rsidTr="00AB4ACE">
        <w:tc>
          <w:tcPr>
            <w:tcW w:w="1134" w:type="dxa"/>
            <w:shd w:val="clear" w:color="auto" w:fill="auto"/>
          </w:tcPr>
          <w:p w14:paraId="625C8FED" w14:textId="77777777" w:rsidR="00235ECC" w:rsidRPr="0032338D" w:rsidRDefault="00235ECC" w:rsidP="001E1B7C">
            <w:pPr>
              <w:pStyle w:val="paragraph"/>
              <w:ind w:left="0"/>
              <w:rPr>
                <w:strike/>
              </w:rPr>
            </w:pPr>
            <w:r w:rsidRPr="0032338D">
              <w:rPr>
                <w:strike/>
                <w:highlight w:val="yellow"/>
              </w:rPr>
              <w:t>4.3.9g</w:t>
            </w:r>
          </w:p>
        </w:tc>
        <w:tc>
          <w:tcPr>
            <w:tcW w:w="6379" w:type="dxa"/>
            <w:shd w:val="clear" w:color="auto" w:fill="auto"/>
          </w:tcPr>
          <w:p w14:paraId="140A5B5B" w14:textId="77777777" w:rsidR="00235ECC" w:rsidRPr="0032338D" w:rsidRDefault="00467510" w:rsidP="00467510">
            <w:pPr>
              <w:pStyle w:val="paragraph"/>
              <w:ind w:left="0"/>
              <w:rPr>
                <w:strike/>
              </w:rPr>
            </w:pPr>
            <w:r w:rsidRPr="0032338D">
              <w:rPr>
                <w:strike/>
                <w:color w:val="FF0000"/>
              </w:rPr>
              <w:t>Independent laboratories may perform DPA when approved by the customer.</w:t>
            </w:r>
          </w:p>
        </w:tc>
        <w:tc>
          <w:tcPr>
            <w:tcW w:w="1559" w:type="dxa"/>
            <w:shd w:val="clear" w:color="auto" w:fill="auto"/>
          </w:tcPr>
          <w:p w14:paraId="6C5F66E1" w14:textId="77777777" w:rsidR="00235ECC" w:rsidRPr="0032338D" w:rsidRDefault="00E666C1" w:rsidP="00E666C1">
            <w:pPr>
              <w:pStyle w:val="paragraph"/>
              <w:ind w:left="0"/>
            </w:pPr>
            <w:ins w:id="1299" w:author="Klaus Ehrlich" w:date="2021-05-06T11:23:00Z">
              <w:r>
                <w:t>N/A</w:t>
              </w:r>
            </w:ins>
            <w:commentRangeStart w:id="1300"/>
            <w:ins w:id="1301" w:author="Klaus Ehrlich" w:date="2021-03-12T13:49:00Z">
              <w:r w:rsidR="00467510" w:rsidRPr="0032338D">
                <w:t xml:space="preserve"> </w:t>
              </w:r>
            </w:ins>
            <w:del w:id="1302" w:author="Klaus Ehrlich" w:date="2021-03-12T13:49:00Z">
              <w:r w:rsidR="00235ECC" w:rsidRPr="0032338D" w:rsidDel="00467510">
                <w:delText>Applicable</w:delText>
              </w:r>
            </w:del>
            <w:commentRangeEnd w:id="1300"/>
            <w:r w:rsidR="00184FC1" w:rsidRPr="0032338D">
              <w:rPr>
                <w:rStyle w:val="CommentReference"/>
              </w:rPr>
              <w:commentReference w:id="1300"/>
            </w:r>
          </w:p>
        </w:tc>
      </w:tr>
      <w:tr w:rsidR="00235ECC" w:rsidRPr="0032338D" w14:paraId="238C4528" w14:textId="77777777" w:rsidTr="00AB4ACE">
        <w:tc>
          <w:tcPr>
            <w:tcW w:w="1134" w:type="dxa"/>
            <w:shd w:val="clear" w:color="auto" w:fill="auto"/>
          </w:tcPr>
          <w:p w14:paraId="09DBDC7A" w14:textId="77777777" w:rsidR="00235ECC" w:rsidRPr="0032338D" w:rsidRDefault="00235ECC" w:rsidP="001E1B7C">
            <w:pPr>
              <w:pStyle w:val="paragraph"/>
              <w:ind w:left="0"/>
            </w:pPr>
            <w:r w:rsidRPr="0032338D">
              <w:t>4.3.9h</w:t>
            </w:r>
          </w:p>
        </w:tc>
        <w:tc>
          <w:tcPr>
            <w:tcW w:w="6379" w:type="dxa"/>
            <w:shd w:val="clear" w:color="auto" w:fill="auto"/>
          </w:tcPr>
          <w:p w14:paraId="52A5E2ED" w14:textId="77777777" w:rsidR="00235ECC" w:rsidRPr="0032338D" w:rsidRDefault="00235ECC" w:rsidP="001E1B7C">
            <w:pPr>
              <w:pStyle w:val="paragraph"/>
              <w:ind w:left="0"/>
            </w:pPr>
          </w:p>
        </w:tc>
        <w:tc>
          <w:tcPr>
            <w:tcW w:w="1559" w:type="dxa"/>
            <w:shd w:val="clear" w:color="auto" w:fill="auto"/>
          </w:tcPr>
          <w:p w14:paraId="40FF7730" w14:textId="77777777" w:rsidR="00235ECC" w:rsidRPr="0032338D" w:rsidRDefault="00235ECC" w:rsidP="0097566E">
            <w:pPr>
              <w:pStyle w:val="paragraph"/>
              <w:ind w:left="0"/>
            </w:pPr>
            <w:r w:rsidRPr="0032338D">
              <w:rPr>
                <w:noProof/>
                <w:color w:val="0000FF"/>
              </w:rPr>
              <w:t>Not applicable</w:t>
            </w:r>
            <w:r w:rsidRPr="0032338D">
              <w:t xml:space="preserve"> </w:t>
            </w:r>
          </w:p>
        </w:tc>
      </w:tr>
      <w:tr w:rsidR="00235ECC" w:rsidRPr="0032338D" w14:paraId="4713A121" w14:textId="77777777" w:rsidTr="00AB4ACE">
        <w:tc>
          <w:tcPr>
            <w:tcW w:w="1134" w:type="dxa"/>
            <w:shd w:val="clear" w:color="auto" w:fill="auto"/>
          </w:tcPr>
          <w:p w14:paraId="5745C567" w14:textId="77777777" w:rsidR="00235ECC" w:rsidRPr="0032338D" w:rsidRDefault="00235ECC" w:rsidP="001E1B7C">
            <w:pPr>
              <w:pStyle w:val="paragraph"/>
              <w:ind w:left="0"/>
            </w:pPr>
            <w:r w:rsidRPr="0032338D">
              <w:t>4.3.9i</w:t>
            </w:r>
          </w:p>
        </w:tc>
        <w:tc>
          <w:tcPr>
            <w:tcW w:w="6379" w:type="dxa"/>
            <w:shd w:val="clear" w:color="auto" w:fill="auto"/>
          </w:tcPr>
          <w:p w14:paraId="2AB2F143" w14:textId="77777777" w:rsidR="00235ECC" w:rsidRPr="0032338D" w:rsidRDefault="00235ECC" w:rsidP="001E1B7C">
            <w:pPr>
              <w:pStyle w:val="paragraph"/>
              <w:ind w:left="0"/>
            </w:pPr>
          </w:p>
        </w:tc>
        <w:tc>
          <w:tcPr>
            <w:tcW w:w="1559" w:type="dxa"/>
            <w:shd w:val="clear" w:color="auto" w:fill="auto"/>
          </w:tcPr>
          <w:p w14:paraId="2DDE5FF2" w14:textId="77777777" w:rsidR="00235ECC" w:rsidRPr="0032338D" w:rsidRDefault="00235ECC" w:rsidP="001E1B7C">
            <w:pPr>
              <w:pStyle w:val="paragraph"/>
              <w:ind w:left="0"/>
            </w:pPr>
            <w:r w:rsidRPr="0032338D">
              <w:t>Applicable</w:t>
            </w:r>
          </w:p>
        </w:tc>
      </w:tr>
      <w:tr w:rsidR="00235ECC" w:rsidRPr="0032338D" w14:paraId="3ECC682F" w14:textId="77777777" w:rsidTr="00AB4ACE">
        <w:tc>
          <w:tcPr>
            <w:tcW w:w="1134" w:type="dxa"/>
            <w:shd w:val="clear" w:color="auto" w:fill="auto"/>
          </w:tcPr>
          <w:p w14:paraId="57193D23" w14:textId="77777777" w:rsidR="00235ECC" w:rsidRPr="0032338D" w:rsidRDefault="00235ECC" w:rsidP="001E1B7C">
            <w:pPr>
              <w:pStyle w:val="paragraph"/>
              <w:ind w:left="0"/>
            </w:pPr>
            <w:r w:rsidRPr="0032338D">
              <w:t>4.3.9j</w:t>
            </w:r>
          </w:p>
        </w:tc>
        <w:tc>
          <w:tcPr>
            <w:tcW w:w="6379" w:type="dxa"/>
            <w:shd w:val="clear" w:color="auto" w:fill="auto"/>
          </w:tcPr>
          <w:p w14:paraId="7E4B52DC" w14:textId="77777777" w:rsidR="00235ECC" w:rsidRPr="0032338D" w:rsidRDefault="00235ECC" w:rsidP="001E1B7C">
            <w:pPr>
              <w:pStyle w:val="paragraph"/>
              <w:ind w:left="0"/>
            </w:pPr>
          </w:p>
        </w:tc>
        <w:tc>
          <w:tcPr>
            <w:tcW w:w="1559" w:type="dxa"/>
            <w:shd w:val="clear" w:color="auto" w:fill="auto"/>
          </w:tcPr>
          <w:p w14:paraId="2AB6B863" w14:textId="77777777" w:rsidR="00235ECC" w:rsidRPr="0032338D" w:rsidRDefault="00235ECC" w:rsidP="001E1B7C">
            <w:pPr>
              <w:pStyle w:val="paragraph"/>
              <w:ind w:left="0"/>
            </w:pPr>
            <w:r w:rsidRPr="0032338D">
              <w:t>Applicable</w:t>
            </w:r>
          </w:p>
        </w:tc>
      </w:tr>
      <w:tr w:rsidR="001F54C8" w:rsidRPr="0032338D" w14:paraId="73900A29" w14:textId="77777777" w:rsidTr="00AB4ACE">
        <w:tc>
          <w:tcPr>
            <w:tcW w:w="1134" w:type="dxa"/>
            <w:shd w:val="clear" w:color="auto" w:fill="auto"/>
          </w:tcPr>
          <w:p w14:paraId="42C5B215" w14:textId="77777777" w:rsidR="00235ECC" w:rsidRPr="0032338D" w:rsidRDefault="00235ECC" w:rsidP="001E1B7C">
            <w:pPr>
              <w:pStyle w:val="paragraph"/>
              <w:ind w:left="0"/>
              <w:rPr>
                <w:strike/>
                <w:color w:val="0000FF"/>
              </w:rPr>
            </w:pPr>
            <w:r w:rsidRPr="0032338D">
              <w:rPr>
                <w:strike/>
                <w:color w:val="0000FF"/>
              </w:rPr>
              <w:t>4.3.9k</w:t>
            </w:r>
          </w:p>
        </w:tc>
        <w:tc>
          <w:tcPr>
            <w:tcW w:w="6379" w:type="dxa"/>
            <w:shd w:val="clear" w:color="auto" w:fill="auto"/>
          </w:tcPr>
          <w:p w14:paraId="354DB5C2" w14:textId="77777777" w:rsidR="00235ECC" w:rsidRPr="0032338D" w:rsidRDefault="00947F1D" w:rsidP="00947F1D">
            <w:pPr>
              <w:pStyle w:val="paragraph"/>
              <w:ind w:left="0"/>
            </w:pPr>
            <w:ins w:id="1303" w:author="Klaus Ehrlich" w:date="2021-03-12T13:49:00Z">
              <w:r w:rsidRPr="0032338D">
                <w:rPr>
                  <w:color w:val="0000FF"/>
                </w:rPr>
                <w:t>&lt;&lt;deleted&gt;&gt;</w:t>
              </w:r>
            </w:ins>
            <w:r w:rsidR="00235ECC" w:rsidRPr="0032338D">
              <w:rPr>
                <w:strike/>
                <w:color w:val="FF0000"/>
              </w:rPr>
              <w:t>A DPA shall be conducted during relifing in accordance with clause 4.3.10.</w:t>
            </w:r>
          </w:p>
        </w:tc>
        <w:tc>
          <w:tcPr>
            <w:tcW w:w="1559" w:type="dxa"/>
            <w:shd w:val="clear" w:color="auto" w:fill="auto"/>
          </w:tcPr>
          <w:p w14:paraId="01429D0F" w14:textId="77777777" w:rsidR="00235ECC" w:rsidRPr="0032338D" w:rsidRDefault="00947F1D" w:rsidP="00947F1D">
            <w:pPr>
              <w:pStyle w:val="paragraph"/>
              <w:ind w:left="0"/>
            </w:pPr>
            <w:commentRangeStart w:id="1304"/>
            <w:ins w:id="1305" w:author="Klaus Ehrlich" w:date="2021-03-12T13:49:00Z">
              <w:r w:rsidRPr="0032338D">
                <w:rPr>
                  <w:color w:val="0000FF"/>
                </w:rPr>
                <w:t xml:space="preserve">Deleted </w:t>
              </w:r>
            </w:ins>
            <w:r w:rsidR="00235ECC" w:rsidRPr="0032338D">
              <w:rPr>
                <w:strike/>
                <w:color w:val="FF0000"/>
              </w:rPr>
              <w:t>New</w:t>
            </w:r>
            <w:commentRangeEnd w:id="1304"/>
            <w:r w:rsidR="00184FC1" w:rsidRPr="0032338D">
              <w:rPr>
                <w:rStyle w:val="CommentReference"/>
              </w:rPr>
              <w:commentReference w:id="1304"/>
            </w:r>
          </w:p>
        </w:tc>
      </w:tr>
      <w:tr w:rsidR="00235ECC" w:rsidRPr="0032338D" w14:paraId="4DF4F5B8" w14:textId="77777777" w:rsidTr="00AB4ACE">
        <w:tc>
          <w:tcPr>
            <w:tcW w:w="9072" w:type="dxa"/>
            <w:gridSpan w:val="3"/>
            <w:shd w:val="clear" w:color="auto" w:fill="auto"/>
          </w:tcPr>
          <w:p w14:paraId="77E2AC32" w14:textId="77777777" w:rsidR="00235ECC" w:rsidRPr="0032338D" w:rsidRDefault="00235ECC" w:rsidP="00165204">
            <w:pPr>
              <w:pStyle w:val="paragraph"/>
              <w:ind w:left="0" w:firstLine="1452"/>
              <w:rPr>
                <w:rFonts w:ascii="Arial" w:hAnsi="Arial" w:cs="Arial"/>
                <w:b/>
                <w:sz w:val="24"/>
                <w:szCs w:val="24"/>
              </w:rPr>
            </w:pPr>
            <w:r w:rsidRPr="0032338D">
              <w:rPr>
                <w:rFonts w:ascii="Arial" w:hAnsi="Arial" w:cs="Arial"/>
                <w:b/>
                <w:sz w:val="24"/>
                <w:szCs w:val="24"/>
              </w:rPr>
              <w:t>4.3.10 Relifing</w:t>
            </w:r>
          </w:p>
        </w:tc>
      </w:tr>
      <w:tr w:rsidR="00235ECC" w:rsidRPr="0032338D" w14:paraId="0928AEC5" w14:textId="77777777" w:rsidTr="007B6F04">
        <w:tc>
          <w:tcPr>
            <w:tcW w:w="1134" w:type="dxa"/>
            <w:shd w:val="clear" w:color="auto" w:fill="auto"/>
          </w:tcPr>
          <w:p w14:paraId="498381EA" w14:textId="77777777" w:rsidR="00235ECC" w:rsidRPr="0032338D" w:rsidRDefault="00235ECC" w:rsidP="001E1B7C">
            <w:pPr>
              <w:pStyle w:val="paragraph"/>
              <w:ind w:left="0"/>
            </w:pPr>
            <w:r w:rsidRPr="0032338D">
              <w:t>4.3.10a</w:t>
            </w:r>
          </w:p>
        </w:tc>
        <w:tc>
          <w:tcPr>
            <w:tcW w:w="6379" w:type="dxa"/>
            <w:shd w:val="clear" w:color="auto" w:fill="auto"/>
          </w:tcPr>
          <w:p w14:paraId="551BC154" w14:textId="77777777" w:rsidR="00235ECC" w:rsidRPr="0032338D" w:rsidRDefault="00235ECC" w:rsidP="001E1B7C">
            <w:pPr>
              <w:pStyle w:val="paragraph"/>
              <w:ind w:left="0"/>
            </w:pPr>
          </w:p>
        </w:tc>
        <w:tc>
          <w:tcPr>
            <w:tcW w:w="1559" w:type="dxa"/>
            <w:shd w:val="clear" w:color="auto" w:fill="auto"/>
          </w:tcPr>
          <w:p w14:paraId="24D48CC2" w14:textId="77777777" w:rsidR="00235ECC" w:rsidRPr="0032338D" w:rsidRDefault="00235ECC" w:rsidP="001E1B7C">
            <w:pPr>
              <w:pStyle w:val="paragraph"/>
              <w:ind w:left="0"/>
            </w:pPr>
            <w:r w:rsidRPr="0032338D">
              <w:t>Applicable</w:t>
            </w:r>
          </w:p>
        </w:tc>
      </w:tr>
      <w:tr w:rsidR="001F54C8" w:rsidRPr="0032338D" w14:paraId="79998EFF" w14:textId="77777777" w:rsidTr="007B6F04">
        <w:tc>
          <w:tcPr>
            <w:tcW w:w="1134" w:type="dxa"/>
            <w:shd w:val="clear" w:color="auto" w:fill="auto"/>
          </w:tcPr>
          <w:p w14:paraId="78C56932" w14:textId="77777777" w:rsidR="00235ECC" w:rsidRPr="0032338D" w:rsidRDefault="00235ECC" w:rsidP="001E1B7C">
            <w:pPr>
              <w:pStyle w:val="paragraph"/>
              <w:ind w:left="0"/>
            </w:pPr>
            <w:r w:rsidRPr="0032338D">
              <w:rPr>
                <w:highlight w:val="yellow"/>
              </w:rPr>
              <w:t>4.3.10b</w:t>
            </w:r>
          </w:p>
        </w:tc>
        <w:tc>
          <w:tcPr>
            <w:tcW w:w="6379" w:type="dxa"/>
            <w:shd w:val="clear" w:color="auto" w:fill="auto"/>
          </w:tcPr>
          <w:p w14:paraId="486194C1" w14:textId="77777777" w:rsidR="00235ECC" w:rsidRPr="0032338D" w:rsidRDefault="00235ECC" w:rsidP="00947F1D">
            <w:pPr>
              <w:pStyle w:val="requirelevel1"/>
              <w:numPr>
                <w:ilvl w:val="0"/>
                <w:numId w:val="0"/>
              </w:numPr>
            </w:pPr>
            <w:r w:rsidRPr="0032338D">
              <w:rPr>
                <w:noProof/>
              </w:rPr>
              <w:t>For components meeting the</w:t>
            </w:r>
            <w:r w:rsidR="006B5C11" w:rsidRPr="0032338D">
              <w:rPr>
                <w:noProof/>
              </w:rPr>
              <w:t xml:space="preserve"> </w:t>
            </w:r>
            <w:r w:rsidRPr="0032338D">
              <w:rPr>
                <w:noProof/>
              </w:rPr>
              <w:t xml:space="preserve">criteria specified in the requirement 4.3.10a, and which have a lot / date code exceeding </w:t>
            </w:r>
            <w:ins w:id="1306" w:author="Klaus Ehrlich" w:date="2021-03-12T13:50:00Z">
              <w:r w:rsidR="00947F1D" w:rsidRPr="0032338D">
                <w:rPr>
                  <w:noProof/>
                </w:rPr>
                <w:t>the period defined in ECSS-Q-ST-60-14</w:t>
              </w:r>
            </w:ins>
            <w:ins w:id="1307" w:author="Klaus Ehrlich" w:date="2021-03-12T13:51:00Z">
              <w:r w:rsidR="00947F1D" w:rsidRPr="0032338D">
                <w:rPr>
                  <w:noProof/>
                </w:rPr>
                <w:t xml:space="preserve"> </w:t>
              </w:r>
              <w:commentRangeStart w:id="1308"/>
              <w:r w:rsidR="00947F1D" w:rsidRPr="0032338D">
                <w:rPr>
                  <w:noProof/>
                </w:rPr>
                <w:t>clause 5</w:t>
              </w:r>
              <w:commentRangeEnd w:id="1308"/>
              <w:r w:rsidR="00947F1D" w:rsidRPr="0032338D">
                <w:rPr>
                  <w:rStyle w:val="CommentReference"/>
                </w:rPr>
                <w:commentReference w:id="1308"/>
              </w:r>
            </w:ins>
            <w:r w:rsidRPr="0032338D">
              <w:rPr>
                <w:strike/>
                <w:noProof/>
                <w:color w:val="FF0000"/>
              </w:rPr>
              <w:t>7 years</w:t>
            </w:r>
            <w:r w:rsidRPr="0032338D">
              <w:rPr>
                <w:noProof/>
              </w:rPr>
              <w:t>, the rel</w:t>
            </w:r>
            <w:r w:rsidR="0078058E" w:rsidRPr="0032338D">
              <w:rPr>
                <w:noProof/>
              </w:rPr>
              <w:t>ifing procedure ECSS-Q-ST-60-14</w:t>
            </w:r>
            <w:r w:rsidRPr="0032338D">
              <w:rPr>
                <w:noProof/>
              </w:rPr>
              <w:t xml:space="preserve"> shall apply</w:t>
            </w:r>
            <w:r w:rsidRPr="0032338D">
              <w:rPr>
                <w:noProof/>
                <w:color w:val="0000FF"/>
              </w:rPr>
              <w:t xml:space="preserve"> to the lot. </w:t>
            </w:r>
          </w:p>
        </w:tc>
        <w:tc>
          <w:tcPr>
            <w:tcW w:w="1559" w:type="dxa"/>
            <w:shd w:val="clear" w:color="auto" w:fill="auto"/>
          </w:tcPr>
          <w:p w14:paraId="62949809" w14:textId="77777777" w:rsidR="00235ECC" w:rsidRPr="0032338D" w:rsidRDefault="00947F1D" w:rsidP="00947F1D">
            <w:pPr>
              <w:pStyle w:val="paragraph"/>
              <w:ind w:left="0"/>
            </w:pPr>
            <w:ins w:id="1309" w:author="Klaus Ehrlich" w:date="2021-03-12T13:50:00Z">
              <w:r w:rsidRPr="0032338D">
                <w:rPr>
                  <w:color w:val="0000FF"/>
                </w:rPr>
                <w:t xml:space="preserve">Applicable </w:t>
              </w:r>
            </w:ins>
            <w:r w:rsidR="00235ECC" w:rsidRPr="0032338D">
              <w:rPr>
                <w:strike/>
                <w:color w:val="FF0000"/>
              </w:rPr>
              <w:t>Modified</w:t>
            </w:r>
          </w:p>
        </w:tc>
      </w:tr>
      <w:tr w:rsidR="001F54C8" w:rsidRPr="0032338D" w14:paraId="7AD59F55" w14:textId="77777777" w:rsidTr="007B6F04">
        <w:tc>
          <w:tcPr>
            <w:tcW w:w="1134" w:type="dxa"/>
            <w:shd w:val="clear" w:color="auto" w:fill="auto"/>
          </w:tcPr>
          <w:p w14:paraId="130FC4E6" w14:textId="77777777" w:rsidR="00235ECC" w:rsidRPr="0032338D" w:rsidRDefault="00235ECC" w:rsidP="001E1B7C">
            <w:pPr>
              <w:pStyle w:val="paragraph"/>
              <w:ind w:left="0"/>
              <w:rPr>
                <w:strike/>
                <w:color w:val="0000FF"/>
              </w:rPr>
            </w:pPr>
            <w:r w:rsidRPr="0032338D">
              <w:rPr>
                <w:strike/>
                <w:color w:val="0000FF"/>
              </w:rPr>
              <w:t>4.3.10c</w:t>
            </w:r>
          </w:p>
        </w:tc>
        <w:tc>
          <w:tcPr>
            <w:tcW w:w="6379" w:type="dxa"/>
            <w:shd w:val="clear" w:color="auto" w:fill="auto"/>
          </w:tcPr>
          <w:p w14:paraId="5F01738F" w14:textId="77777777" w:rsidR="00235ECC" w:rsidRPr="0032338D" w:rsidRDefault="00947F1D" w:rsidP="00454A93">
            <w:pPr>
              <w:pStyle w:val="requirelevel1"/>
              <w:numPr>
                <w:ilvl w:val="0"/>
                <w:numId w:val="0"/>
              </w:numPr>
              <w:rPr>
                <w:noProof/>
                <w:color w:val="0000FF"/>
              </w:rPr>
            </w:pPr>
            <w:ins w:id="1310" w:author="Klaus Ehrlich" w:date="2021-03-12T13:52:00Z">
              <w:r w:rsidRPr="0032338D">
                <w:rPr>
                  <w:noProof/>
                  <w:color w:val="0000FF"/>
                </w:rPr>
                <w:t>&lt;&lt;deleted&gt;&gt;</w:t>
              </w:r>
            </w:ins>
            <w:r w:rsidR="00235ECC" w:rsidRPr="0032338D">
              <w:rPr>
                <w:strike/>
                <w:noProof/>
                <w:color w:val="FF0000"/>
              </w:rPr>
              <w:t>Humidity test and lifetest shall b</w:t>
            </w:r>
            <w:r w:rsidR="0078058E" w:rsidRPr="0032338D">
              <w:rPr>
                <w:strike/>
                <w:noProof/>
                <w:color w:val="FF0000"/>
              </w:rPr>
              <w:t xml:space="preserve">e performed in accordance with </w:t>
            </w:r>
            <w:r w:rsidR="00235ECC" w:rsidRPr="0032338D">
              <w:rPr>
                <w:strike/>
                <w:noProof/>
                <w:color w:val="FF0000"/>
              </w:rPr>
              <w:t>the clause 4.3.5 in case these tests have not been performed on the lot during the evaluation or the procurement phase.</w:t>
            </w:r>
          </w:p>
          <w:p w14:paraId="55BB2424" w14:textId="77777777" w:rsidR="00235ECC" w:rsidRPr="0032338D" w:rsidRDefault="00235ECC" w:rsidP="002D03B6">
            <w:pPr>
              <w:pStyle w:val="NOTE"/>
              <w:rPr>
                <w:strike/>
                <w:color w:val="FF0000"/>
              </w:rPr>
            </w:pPr>
            <w:r w:rsidRPr="0032338D">
              <w:rPr>
                <w:strike/>
                <w:color w:val="FF0000"/>
              </w:rPr>
              <w:t>Humidity test includes HAST or THB</w:t>
            </w:r>
            <w:r w:rsidR="002D03B6" w:rsidRPr="0032338D">
              <w:rPr>
                <w:strike/>
                <w:color w:val="FF0000"/>
              </w:rPr>
              <w:t>.</w:t>
            </w:r>
          </w:p>
          <w:p w14:paraId="07666833" w14:textId="77777777" w:rsidR="00947F1D" w:rsidRPr="0032338D" w:rsidRDefault="00947F1D" w:rsidP="00947F1D">
            <w:pPr>
              <w:pStyle w:val="paragraph"/>
              <w:rPr>
                <w:sz w:val="4"/>
                <w:szCs w:val="4"/>
              </w:rPr>
            </w:pPr>
          </w:p>
        </w:tc>
        <w:tc>
          <w:tcPr>
            <w:tcW w:w="1559" w:type="dxa"/>
            <w:shd w:val="clear" w:color="auto" w:fill="auto"/>
          </w:tcPr>
          <w:p w14:paraId="7EB82E50" w14:textId="77777777" w:rsidR="00235ECC" w:rsidRPr="0032338D" w:rsidRDefault="00947F1D" w:rsidP="00947F1D">
            <w:pPr>
              <w:pStyle w:val="paragraph"/>
              <w:ind w:left="0"/>
              <w:rPr>
                <w:color w:val="0000FF"/>
              </w:rPr>
            </w:pPr>
            <w:commentRangeStart w:id="1311"/>
            <w:ins w:id="1312" w:author="Klaus Ehrlich" w:date="2021-03-12T13:53:00Z">
              <w:r w:rsidRPr="0032338D">
                <w:rPr>
                  <w:color w:val="0000FF"/>
                </w:rPr>
                <w:t xml:space="preserve">Deleted </w:t>
              </w:r>
            </w:ins>
            <w:r w:rsidR="00235ECC" w:rsidRPr="0032338D">
              <w:rPr>
                <w:strike/>
                <w:color w:val="FF0000"/>
              </w:rPr>
              <w:t>New</w:t>
            </w:r>
            <w:commentRangeEnd w:id="1311"/>
            <w:r w:rsidR="00EE37A2">
              <w:rPr>
                <w:rStyle w:val="CommentReference"/>
              </w:rPr>
              <w:commentReference w:id="1311"/>
            </w:r>
          </w:p>
        </w:tc>
      </w:tr>
      <w:tr w:rsidR="001F54C8" w:rsidRPr="0032338D" w14:paraId="5CE1D706" w14:textId="77777777" w:rsidTr="007B6F04">
        <w:tc>
          <w:tcPr>
            <w:tcW w:w="1134" w:type="dxa"/>
            <w:shd w:val="clear" w:color="auto" w:fill="auto"/>
          </w:tcPr>
          <w:p w14:paraId="704E6BD9" w14:textId="77777777" w:rsidR="00235ECC" w:rsidRPr="0032338D" w:rsidRDefault="00235ECC" w:rsidP="00454A93">
            <w:pPr>
              <w:pStyle w:val="paragraph"/>
              <w:ind w:left="0"/>
              <w:rPr>
                <w:strike/>
                <w:color w:val="0000FF"/>
              </w:rPr>
            </w:pPr>
            <w:r w:rsidRPr="0032338D">
              <w:rPr>
                <w:strike/>
                <w:color w:val="0000FF"/>
              </w:rPr>
              <w:t>4.3.10d</w:t>
            </w:r>
          </w:p>
        </w:tc>
        <w:tc>
          <w:tcPr>
            <w:tcW w:w="6379" w:type="dxa"/>
            <w:shd w:val="clear" w:color="auto" w:fill="auto"/>
          </w:tcPr>
          <w:p w14:paraId="0B8C5A4C" w14:textId="77777777" w:rsidR="00235ECC" w:rsidRPr="0032338D" w:rsidRDefault="00947F1D" w:rsidP="00947F1D">
            <w:pPr>
              <w:pStyle w:val="paragraph"/>
              <w:ind w:left="34"/>
              <w:rPr>
                <w:color w:val="0000FF"/>
              </w:rPr>
            </w:pPr>
            <w:ins w:id="1313" w:author="Klaus Ehrlich" w:date="2021-03-12T13:53:00Z">
              <w:r w:rsidRPr="0032338D">
                <w:rPr>
                  <w:color w:val="0000FF"/>
                </w:rPr>
                <w:t>&lt;&lt;deleted&gt;&gt;</w:t>
              </w:r>
            </w:ins>
            <w:r w:rsidR="00235ECC" w:rsidRPr="0032338D">
              <w:rPr>
                <w:strike/>
                <w:color w:val="FF0000"/>
              </w:rPr>
              <w:t>As part of the relifing process, a DPA on 3 pieces shall be performed on each lot in a</w:t>
            </w:r>
            <w:r w:rsidR="004C1893" w:rsidRPr="0032338D">
              <w:rPr>
                <w:strike/>
                <w:color w:val="FF0000"/>
              </w:rPr>
              <w:t>ccordance with the clause 4.3.9.</w:t>
            </w:r>
          </w:p>
        </w:tc>
        <w:tc>
          <w:tcPr>
            <w:tcW w:w="1559" w:type="dxa"/>
            <w:shd w:val="clear" w:color="auto" w:fill="auto"/>
          </w:tcPr>
          <w:p w14:paraId="2270CFD5" w14:textId="77777777" w:rsidR="00235ECC" w:rsidRPr="0032338D" w:rsidRDefault="00947F1D" w:rsidP="00947F1D">
            <w:pPr>
              <w:pStyle w:val="paragraph"/>
              <w:ind w:left="0"/>
              <w:rPr>
                <w:color w:val="0000FF"/>
              </w:rPr>
            </w:pPr>
            <w:commentRangeStart w:id="1314"/>
            <w:ins w:id="1315" w:author="Klaus Ehrlich" w:date="2021-03-12T13:53:00Z">
              <w:r w:rsidRPr="0032338D">
                <w:rPr>
                  <w:color w:val="0000FF"/>
                </w:rPr>
                <w:t xml:space="preserve">Deleted </w:t>
              </w:r>
            </w:ins>
            <w:r w:rsidR="00235ECC" w:rsidRPr="0032338D">
              <w:rPr>
                <w:strike/>
                <w:color w:val="FF0000"/>
              </w:rPr>
              <w:t>New</w:t>
            </w:r>
            <w:commentRangeEnd w:id="1314"/>
            <w:r w:rsidR="00EE37A2">
              <w:rPr>
                <w:rStyle w:val="CommentReference"/>
              </w:rPr>
              <w:commentReference w:id="1314"/>
            </w:r>
          </w:p>
        </w:tc>
      </w:tr>
      <w:tr w:rsidR="00235ECC" w:rsidRPr="0032338D" w14:paraId="0D708B48" w14:textId="77777777" w:rsidTr="00AB4ACE">
        <w:tc>
          <w:tcPr>
            <w:tcW w:w="9072" w:type="dxa"/>
            <w:gridSpan w:val="3"/>
            <w:shd w:val="clear" w:color="auto" w:fill="auto"/>
          </w:tcPr>
          <w:p w14:paraId="5F02E74E" w14:textId="77777777" w:rsidR="00235ECC" w:rsidRPr="0032338D" w:rsidRDefault="00235ECC" w:rsidP="00D71B94">
            <w:pPr>
              <w:pStyle w:val="paragraph"/>
              <w:ind w:left="0" w:firstLine="1452"/>
              <w:rPr>
                <w:rFonts w:ascii="Arial" w:hAnsi="Arial" w:cs="Arial"/>
                <w:b/>
                <w:sz w:val="24"/>
                <w:szCs w:val="24"/>
              </w:rPr>
            </w:pPr>
            <w:r w:rsidRPr="0032338D">
              <w:rPr>
                <w:rFonts w:ascii="Arial" w:hAnsi="Arial" w:cs="Arial"/>
                <w:b/>
                <w:sz w:val="24"/>
                <w:szCs w:val="24"/>
              </w:rPr>
              <w:t>4.3.11 Manufacturer’s data documentation deliveries</w:t>
            </w:r>
          </w:p>
        </w:tc>
      </w:tr>
      <w:tr w:rsidR="00235ECC" w:rsidRPr="0032338D" w14:paraId="6FC1414A" w14:textId="77777777" w:rsidTr="007B6F04">
        <w:tc>
          <w:tcPr>
            <w:tcW w:w="1134" w:type="dxa"/>
            <w:shd w:val="clear" w:color="auto" w:fill="auto"/>
          </w:tcPr>
          <w:p w14:paraId="319C0ADF" w14:textId="77777777" w:rsidR="00235ECC" w:rsidRPr="0032338D" w:rsidRDefault="00235ECC" w:rsidP="001E1B7C">
            <w:pPr>
              <w:pStyle w:val="paragraph"/>
              <w:ind w:left="0"/>
            </w:pPr>
            <w:r w:rsidRPr="0032338D">
              <w:t>4.3.11a</w:t>
            </w:r>
          </w:p>
        </w:tc>
        <w:tc>
          <w:tcPr>
            <w:tcW w:w="6379" w:type="dxa"/>
            <w:shd w:val="clear" w:color="auto" w:fill="auto"/>
          </w:tcPr>
          <w:p w14:paraId="4A59CBF4" w14:textId="77777777" w:rsidR="00235ECC" w:rsidRPr="0032338D" w:rsidRDefault="00235ECC" w:rsidP="00232AD5">
            <w:pPr>
              <w:pStyle w:val="requirelevel1"/>
              <w:numPr>
                <w:ilvl w:val="0"/>
                <w:numId w:val="0"/>
              </w:numPr>
              <w:ind w:left="34"/>
            </w:pPr>
            <w:r w:rsidRPr="0032338D">
              <w:rPr>
                <w:noProof/>
              </w:rPr>
              <w:t xml:space="preserve">The manufacturer’s </w:t>
            </w:r>
            <w:r w:rsidRPr="0032338D">
              <w:rPr>
                <w:noProof/>
                <w:color w:val="0000FF"/>
              </w:rPr>
              <w:t xml:space="preserve">or the franchised distributor’s </w:t>
            </w:r>
            <w:r w:rsidRPr="0032338D">
              <w:rPr>
                <w:noProof/>
              </w:rPr>
              <w:t xml:space="preserve">CoC shall be delivered to the parts procurer. </w:t>
            </w:r>
          </w:p>
        </w:tc>
        <w:tc>
          <w:tcPr>
            <w:tcW w:w="1559" w:type="dxa"/>
            <w:shd w:val="clear" w:color="auto" w:fill="auto"/>
          </w:tcPr>
          <w:p w14:paraId="71F2194B" w14:textId="77777777" w:rsidR="00235ECC" w:rsidRPr="0032338D" w:rsidRDefault="00235ECC" w:rsidP="001E1B7C">
            <w:pPr>
              <w:pStyle w:val="paragraph"/>
              <w:ind w:left="0"/>
              <w:rPr>
                <w:color w:val="0000FF"/>
              </w:rPr>
            </w:pPr>
            <w:r w:rsidRPr="0032338D">
              <w:rPr>
                <w:color w:val="0000FF"/>
              </w:rPr>
              <w:t>Modified</w:t>
            </w:r>
          </w:p>
        </w:tc>
      </w:tr>
      <w:tr w:rsidR="00235ECC" w:rsidRPr="0032338D" w14:paraId="7C334687" w14:textId="77777777" w:rsidTr="007B6F04">
        <w:tc>
          <w:tcPr>
            <w:tcW w:w="1134" w:type="dxa"/>
            <w:shd w:val="clear" w:color="auto" w:fill="auto"/>
          </w:tcPr>
          <w:p w14:paraId="63F29536" w14:textId="77777777" w:rsidR="00235ECC" w:rsidRPr="0032338D" w:rsidRDefault="00235ECC" w:rsidP="001E1B7C">
            <w:pPr>
              <w:pStyle w:val="paragraph"/>
              <w:ind w:left="0"/>
              <w:rPr>
                <w:color w:val="0000FF"/>
              </w:rPr>
            </w:pPr>
            <w:r w:rsidRPr="0032338D">
              <w:rPr>
                <w:color w:val="0000FF"/>
              </w:rPr>
              <w:t>4.3.11b</w:t>
            </w:r>
          </w:p>
        </w:tc>
        <w:tc>
          <w:tcPr>
            <w:tcW w:w="6379" w:type="dxa"/>
            <w:shd w:val="clear" w:color="auto" w:fill="auto"/>
          </w:tcPr>
          <w:p w14:paraId="6C533705" w14:textId="77777777" w:rsidR="00235ECC" w:rsidRPr="0032338D" w:rsidRDefault="00235ECC" w:rsidP="002F3012">
            <w:pPr>
              <w:pStyle w:val="requirelevel1"/>
              <w:numPr>
                <w:ilvl w:val="0"/>
                <w:numId w:val="0"/>
              </w:numPr>
              <w:tabs>
                <w:tab w:val="left" w:pos="1556"/>
              </w:tabs>
              <w:ind w:left="34"/>
            </w:pPr>
            <w:r w:rsidRPr="0032338D">
              <w:rPr>
                <w:noProof/>
              </w:rPr>
              <w:t xml:space="preserve">Any other data, defined in the procurement documents, shall </w:t>
            </w:r>
            <w:r w:rsidR="004C1893" w:rsidRPr="0032338D">
              <w:rPr>
                <w:noProof/>
              </w:rPr>
              <w:t>be d</w:t>
            </w:r>
            <w:r w:rsidRPr="0032338D">
              <w:rPr>
                <w:noProof/>
              </w:rPr>
              <w:t>elivered to the parts’ procurer i</w:t>
            </w:r>
            <w:r w:rsidR="004C1893" w:rsidRPr="0032338D">
              <w:rPr>
                <w:noProof/>
              </w:rPr>
              <w:t>n line with the purchase order.</w:t>
            </w:r>
          </w:p>
        </w:tc>
        <w:tc>
          <w:tcPr>
            <w:tcW w:w="1559" w:type="dxa"/>
            <w:shd w:val="clear" w:color="auto" w:fill="auto"/>
          </w:tcPr>
          <w:p w14:paraId="4F72A510" w14:textId="77777777" w:rsidR="00235ECC" w:rsidRPr="0032338D" w:rsidRDefault="00235ECC" w:rsidP="001E1B7C">
            <w:pPr>
              <w:pStyle w:val="paragraph"/>
              <w:ind w:left="0"/>
            </w:pPr>
            <w:r w:rsidRPr="0032338D">
              <w:rPr>
                <w:color w:val="0000FF"/>
              </w:rPr>
              <w:t>Modified</w:t>
            </w:r>
          </w:p>
        </w:tc>
      </w:tr>
      <w:tr w:rsidR="001F54C8" w:rsidRPr="0032338D" w14:paraId="1B14B3B8" w14:textId="77777777" w:rsidTr="007B6F04">
        <w:tc>
          <w:tcPr>
            <w:tcW w:w="1134" w:type="dxa"/>
            <w:shd w:val="clear" w:color="auto" w:fill="auto"/>
          </w:tcPr>
          <w:p w14:paraId="5625A293" w14:textId="77777777" w:rsidR="00235ECC" w:rsidRPr="0032338D" w:rsidRDefault="00235ECC" w:rsidP="001E1B7C">
            <w:pPr>
              <w:pStyle w:val="paragraph"/>
              <w:ind w:left="0"/>
              <w:rPr>
                <w:color w:val="0000FF"/>
              </w:rPr>
            </w:pPr>
            <w:r w:rsidRPr="0032338D">
              <w:rPr>
                <w:color w:val="0000FF"/>
                <w:highlight w:val="yellow"/>
              </w:rPr>
              <w:t>4.3.11c</w:t>
            </w:r>
          </w:p>
        </w:tc>
        <w:tc>
          <w:tcPr>
            <w:tcW w:w="6379" w:type="dxa"/>
            <w:shd w:val="clear" w:color="auto" w:fill="auto"/>
          </w:tcPr>
          <w:p w14:paraId="7CDAD337" w14:textId="77777777" w:rsidR="00235ECC" w:rsidRPr="0032338D" w:rsidRDefault="00947F1D" w:rsidP="00EE37A2">
            <w:pPr>
              <w:pStyle w:val="requirelevel1"/>
              <w:numPr>
                <w:ilvl w:val="0"/>
                <w:numId w:val="0"/>
              </w:numPr>
              <w:ind w:left="34"/>
            </w:pPr>
            <w:ins w:id="1316" w:author="Klaus Ehrlich" w:date="2021-03-12T13:54:00Z">
              <w:r w:rsidRPr="0032338D">
                <w:rPr>
                  <w:noProof/>
                  <w:color w:val="0000FF"/>
                </w:rPr>
                <w:t xml:space="preserve">For non qualified parts, </w:t>
              </w:r>
            </w:ins>
            <w:del w:id="1317" w:author="Klaus Ehrlich" w:date="2021-03-12T13:54:00Z">
              <w:r w:rsidR="00235ECC" w:rsidRPr="0032338D" w:rsidDel="00947F1D">
                <w:rPr>
                  <w:noProof/>
                  <w:color w:val="0000FF"/>
                </w:rPr>
                <w:delText>T</w:delText>
              </w:r>
            </w:del>
            <w:ins w:id="1318" w:author="Klaus Ehrlich" w:date="2021-03-12T13:54:00Z">
              <w:r w:rsidRPr="0032338D">
                <w:rPr>
                  <w:noProof/>
                  <w:color w:val="0000FF"/>
                </w:rPr>
                <w:t>t</w:t>
              </w:r>
            </w:ins>
            <w:r w:rsidR="00235ECC" w:rsidRPr="0032338D">
              <w:rPr>
                <w:noProof/>
                <w:color w:val="0000FF"/>
              </w:rPr>
              <w:t xml:space="preserve">he parts procurer shall store the documentation for a minimum of </w:t>
            </w:r>
            <w:ins w:id="1319" w:author="Klaus Ehrlich" w:date="2021-03-12T13:55:00Z">
              <w:r w:rsidRPr="0032338D">
                <w:rPr>
                  <w:noProof/>
                  <w:color w:val="0000FF"/>
                </w:rPr>
                <w:t>15</w:t>
              </w:r>
            </w:ins>
            <w:r w:rsidR="00235ECC" w:rsidRPr="0032338D">
              <w:rPr>
                <w:strike/>
                <w:noProof/>
                <w:color w:val="FF0000"/>
              </w:rPr>
              <w:t>10</w:t>
            </w:r>
            <w:r w:rsidR="00235ECC" w:rsidRPr="0032338D">
              <w:rPr>
                <w:noProof/>
                <w:color w:val="0000FF"/>
              </w:rPr>
              <w:t xml:space="preserve"> years after receiption of the components.</w:t>
            </w:r>
          </w:p>
        </w:tc>
        <w:tc>
          <w:tcPr>
            <w:tcW w:w="1559" w:type="dxa"/>
            <w:shd w:val="clear" w:color="auto" w:fill="auto"/>
          </w:tcPr>
          <w:p w14:paraId="71E5E1CF" w14:textId="77777777" w:rsidR="00235ECC" w:rsidRPr="0032338D" w:rsidRDefault="00947F1D" w:rsidP="00947F1D">
            <w:pPr>
              <w:pStyle w:val="paragraph"/>
              <w:ind w:left="0"/>
            </w:pPr>
            <w:commentRangeStart w:id="1320"/>
            <w:ins w:id="1321" w:author="Klaus Ehrlich" w:date="2021-03-12T13:54:00Z">
              <w:r w:rsidRPr="0032338D">
                <w:rPr>
                  <w:color w:val="0000FF"/>
                </w:rPr>
                <w:t xml:space="preserve">Applicable </w:t>
              </w:r>
            </w:ins>
            <w:r w:rsidR="00235ECC" w:rsidRPr="0032338D">
              <w:rPr>
                <w:strike/>
                <w:color w:val="FF0000"/>
              </w:rPr>
              <w:t>Modified</w:t>
            </w:r>
            <w:commentRangeEnd w:id="1320"/>
            <w:r w:rsidR="00EE37A2">
              <w:rPr>
                <w:rStyle w:val="CommentReference"/>
              </w:rPr>
              <w:commentReference w:id="1320"/>
            </w:r>
          </w:p>
        </w:tc>
      </w:tr>
      <w:tr w:rsidR="00235ECC" w:rsidRPr="0032338D" w14:paraId="0C9A080D" w14:textId="77777777" w:rsidTr="00AB4ACE">
        <w:tc>
          <w:tcPr>
            <w:tcW w:w="9072" w:type="dxa"/>
            <w:gridSpan w:val="3"/>
            <w:shd w:val="clear" w:color="auto" w:fill="auto"/>
          </w:tcPr>
          <w:p w14:paraId="043F5484" w14:textId="77777777" w:rsidR="00235ECC" w:rsidRPr="0032338D" w:rsidRDefault="00235ECC" w:rsidP="001E1B7C">
            <w:pPr>
              <w:pStyle w:val="paragraph"/>
              <w:ind w:left="0"/>
              <w:rPr>
                <w:rFonts w:ascii="Arial" w:hAnsi="Arial" w:cs="Arial"/>
                <w:b/>
                <w:sz w:val="32"/>
                <w:szCs w:val="32"/>
              </w:rPr>
            </w:pPr>
            <w:r w:rsidRPr="0032338D">
              <w:rPr>
                <w:rFonts w:ascii="Arial" w:hAnsi="Arial" w:cs="Arial"/>
                <w:b/>
                <w:sz w:val="32"/>
                <w:szCs w:val="32"/>
              </w:rPr>
              <w:t>4.4 Handling and storage</w:t>
            </w:r>
          </w:p>
        </w:tc>
      </w:tr>
      <w:tr w:rsidR="00235ECC" w:rsidRPr="0032338D" w14:paraId="30364415" w14:textId="77777777" w:rsidTr="007B6F04">
        <w:tc>
          <w:tcPr>
            <w:tcW w:w="1134" w:type="dxa"/>
            <w:shd w:val="clear" w:color="auto" w:fill="auto"/>
          </w:tcPr>
          <w:p w14:paraId="0C3381C4" w14:textId="77777777" w:rsidR="00235ECC" w:rsidRPr="0032338D" w:rsidRDefault="00235ECC" w:rsidP="001E1B7C">
            <w:pPr>
              <w:pStyle w:val="paragraph"/>
              <w:ind w:left="0"/>
            </w:pPr>
            <w:r w:rsidRPr="0032338D">
              <w:rPr>
                <w:highlight w:val="yellow"/>
              </w:rPr>
              <w:lastRenderedPageBreak/>
              <w:t>4.4a</w:t>
            </w:r>
          </w:p>
        </w:tc>
        <w:tc>
          <w:tcPr>
            <w:tcW w:w="6379" w:type="dxa"/>
            <w:shd w:val="clear" w:color="auto" w:fill="auto"/>
          </w:tcPr>
          <w:p w14:paraId="2F05E1AB" w14:textId="77777777" w:rsidR="00235ECC" w:rsidRPr="0032338D" w:rsidRDefault="009D115F" w:rsidP="001E1B7C">
            <w:pPr>
              <w:pStyle w:val="paragraph"/>
              <w:ind w:left="0"/>
            </w:pPr>
            <w:r w:rsidRPr="0032338D">
              <w:t>The supplier shall establish and implement procedures for handling and storage of components in order to prevent possible degradation.</w:t>
            </w:r>
          </w:p>
          <w:p w14:paraId="0FAF3012" w14:textId="77777777" w:rsidR="009D115F" w:rsidRPr="0032338D" w:rsidRDefault="009D115F" w:rsidP="009D115F">
            <w:pPr>
              <w:pStyle w:val="NOTE"/>
            </w:pPr>
            <w:ins w:id="1322" w:author="Klaus Ehrlich" w:date="2021-03-12T14:45:00Z">
              <w:r w:rsidRPr="0032338D">
                <w:t>For guidance, refer to the basic specification ESCC 20600.</w:t>
              </w:r>
            </w:ins>
          </w:p>
        </w:tc>
        <w:tc>
          <w:tcPr>
            <w:tcW w:w="1559" w:type="dxa"/>
            <w:shd w:val="clear" w:color="auto" w:fill="auto"/>
          </w:tcPr>
          <w:p w14:paraId="4ED3D8F0" w14:textId="77777777" w:rsidR="00235ECC" w:rsidRPr="0032338D" w:rsidRDefault="00235ECC" w:rsidP="001E1B7C">
            <w:pPr>
              <w:pStyle w:val="paragraph"/>
              <w:ind w:left="0"/>
            </w:pPr>
            <w:commentRangeStart w:id="1323"/>
            <w:r w:rsidRPr="0032338D">
              <w:t>Applicable</w:t>
            </w:r>
            <w:commentRangeEnd w:id="1323"/>
            <w:r w:rsidR="00EE37A2">
              <w:rPr>
                <w:rStyle w:val="CommentReference"/>
              </w:rPr>
              <w:commentReference w:id="1323"/>
            </w:r>
          </w:p>
        </w:tc>
      </w:tr>
      <w:tr w:rsidR="00235ECC" w:rsidRPr="0032338D" w14:paraId="6AF03835" w14:textId="77777777" w:rsidTr="007B6F04">
        <w:tc>
          <w:tcPr>
            <w:tcW w:w="1134" w:type="dxa"/>
            <w:shd w:val="clear" w:color="auto" w:fill="auto"/>
          </w:tcPr>
          <w:p w14:paraId="2CDEABC0" w14:textId="77777777" w:rsidR="00235ECC" w:rsidRPr="0032338D" w:rsidRDefault="00235ECC" w:rsidP="001E1B7C">
            <w:pPr>
              <w:pStyle w:val="paragraph"/>
              <w:ind w:left="0"/>
            </w:pPr>
            <w:r w:rsidRPr="0032338D">
              <w:t>4.4b</w:t>
            </w:r>
          </w:p>
        </w:tc>
        <w:tc>
          <w:tcPr>
            <w:tcW w:w="6379" w:type="dxa"/>
            <w:shd w:val="clear" w:color="auto" w:fill="auto"/>
          </w:tcPr>
          <w:p w14:paraId="756FC195" w14:textId="77777777" w:rsidR="00235ECC" w:rsidRPr="0032338D" w:rsidRDefault="00235ECC" w:rsidP="001E1B7C">
            <w:pPr>
              <w:pStyle w:val="paragraph"/>
              <w:ind w:left="0"/>
            </w:pPr>
          </w:p>
        </w:tc>
        <w:tc>
          <w:tcPr>
            <w:tcW w:w="1559" w:type="dxa"/>
            <w:shd w:val="clear" w:color="auto" w:fill="auto"/>
          </w:tcPr>
          <w:p w14:paraId="5B62735A" w14:textId="77777777" w:rsidR="00235ECC" w:rsidRPr="0032338D" w:rsidRDefault="00235ECC" w:rsidP="001E1B7C">
            <w:pPr>
              <w:pStyle w:val="paragraph"/>
              <w:ind w:left="0"/>
            </w:pPr>
            <w:r w:rsidRPr="0032338D">
              <w:t>Applicable</w:t>
            </w:r>
          </w:p>
        </w:tc>
      </w:tr>
      <w:tr w:rsidR="00235ECC" w:rsidRPr="0032338D" w14:paraId="6C16DDB0" w14:textId="77777777" w:rsidTr="007B6F04">
        <w:tc>
          <w:tcPr>
            <w:tcW w:w="1134" w:type="dxa"/>
            <w:shd w:val="clear" w:color="auto" w:fill="auto"/>
          </w:tcPr>
          <w:p w14:paraId="1CA93467" w14:textId="77777777" w:rsidR="00235ECC" w:rsidRPr="0032338D" w:rsidRDefault="00235ECC" w:rsidP="001E1B7C">
            <w:pPr>
              <w:pStyle w:val="paragraph"/>
              <w:ind w:left="0"/>
            </w:pPr>
            <w:r w:rsidRPr="0032338D">
              <w:t>4.4c</w:t>
            </w:r>
          </w:p>
        </w:tc>
        <w:tc>
          <w:tcPr>
            <w:tcW w:w="6379" w:type="dxa"/>
            <w:shd w:val="clear" w:color="auto" w:fill="auto"/>
          </w:tcPr>
          <w:p w14:paraId="224C23AB" w14:textId="77777777" w:rsidR="00235ECC" w:rsidRPr="0032338D" w:rsidRDefault="00235ECC" w:rsidP="001E1B7C">
            <w:pPr>
              <w:pStyle w:val="paragraph"/>
              <w:ind w:left="0"/>
            </w:pPr>
          </w:p>
        </w:tc>
        <w:tc>
          <w:tcPr>
            <w:tcW w:w="1559" w:type="dxa"/>
            <w:shd w:val="clear" w:color="auto" w:fill="auto"/>
          </w:tcPr>
          <w:p w14:paraId="5E011F33" w14:textId="77777777" w:rsidR="00235ECC" w:rsidRPr="0032338D" w:rsidRDefault="00235ECC" w:rsidP="001E1B7C">
            <w:pPr>
              <w:pStyle w:val="paragraph"/>
              <w:ind w:left="0"/>
            </w:pPr>
            <w:r w:rsidRPr="0032338D">
              <w:t>Applicable</w:t>
            </w:r>
          </w:p>
        </w:tc>
      </w:tr>
      <w:tr w:rsidR="00235ECC" w:rsidRPr="0032338D" w14:paraId="7AF30011" w14:textId="77777777" w:rsidTr="007B6F04">
        <w:tc>
          <w:tcPr>
            <w:tcW w:w="1134" w:type="dxa"/>
            <w:shd w:val="clear" w:color="auto" w:fill="auto"/>
          </w:tcPr>
          <w:p w14:paraId="444393EF" w14:textId="77777777" w:rsidR="00235ECC" w:rsidRPr="0032338D" w:rsidRDefault="00235ECC" w:rsidP="001E1B7C">
            <w:pPr>
              <w:pStyle w:val="paragraph"/>
              <w:ind w:left="0"/>
            </w:pPr>
            <w:r w:rsidRPr="0032338D">
              <w:t>4.4d</w:t>
            </w:r>
          </w:p>
        </w:tc>
        <w:tc>
          <w:tcPr>
            <w:tcW w:w="6379" w:type="dxa"/>
            <w:shd w:val="clear" w:color="auto" w:fill="auto"/>
          </w:tcPr>
          <w:p w14:paraId="6F8F2059" w14:textId="77777777" w:rsidR="00235ECC" w:rsidRPr="0032338D" w:rsidRDefault="00235ECC" w:rsidP="001E1B7C">
            <w:pPr>
              <w:pStyle w:val="paragraph"/>
              <w:ind w:left="0"/>
            </w:pPr>
          </w:p>
        </w:tc>
        <w:tc>
          <w:tcPr>
            <w:tcW w:w="1559" w:type="dxa"/>
            <w:shd w:val="clear" w:color="auto" w:fill="auto"/>
          </w:tcPr>
          <w:p w14:paraId="60D8DF15" w14:textId="77777777" w:rsidR="00235ECC" w:rsidRPr="0032338D" w:rsidRDefault="00235ECC" w:rsidP="001E1B7C">
            <w:pPr>
              <w:pStyle w:val="paragraph"/>
              <w:ind w:left="0"/>
            </w:pPr>
            <w:r w:rsidRPr="0032338D">
              <w:t>Applicable</w:t>
            </w:r>
          </w:p>
        </w:tc>
      </w:tr>
      <w:tr w:rsidR="00235ECC" w:rsidRPr="0032338D" w14:paraId="10795187" w14:textId="77777777" w:rsidTr="007B6F04">
        <w:tc>
          <w:tcPr>
            <w:tcW w:w="1134" w:type="dxa"/>
            <w:shd w:val="clear" w:color="auto" w:fill="auto"/>
          </w:tcPr>
          <w:p w14:paraId="57568B67" w14:textId="77777777" w:rsidR="00235ECC" w:rsidRPr="0032338D" w:rsidRDefault="00235ECC" w:rsidP="001E1B7C">
            <w:pPr>
              <w:pStyle w:val="paragraph"/>
              <w:ind w:left="0"/>
              <w:rPr>
                <w:color w:val="0000FF"/>
              </w:rPr>
            </w:pPr>
            <w:r w:rsidRPr="0032338D">
              <w:rPr>
                <w:color w:val="0000FF"/>
              </w:rPr>
              <w:t>4.4e</w:t>
            </w:r>
          </w:p>
        </w:tc>
        <w:tc>
          <w:tcPr>
            <w:tcW w:w="6379" w:type="dxa"/>
            <w:shd w:val="clear" w:color="auto" w:fill="auto"/>
          </w:tcPr>
          <w:p w14:paraId="2E2ED8BE" w14:textId="77777777" w:rsidR="00235ECC" w:rsidRPr="0032338D" w:rsidRDefault="00235ECC" w:rsidP="00232AD5">
            <w:pPr>
              <w:pStyle w:val="paragraph"/>
              <w:ind w:left="34"/>
              <w:rPr>
                <w:color w:val="0000FF"/>
              </w:rPr>
            </w:pPr>
            <w:r w:rsidRPr="0032338D">
              <w:rPr>
                <w:color w:val="0000FF"/>
              </w:rPr>
              <w:t>Plastic encapsulated devices shall be stored in one of the following conditions:</w:t>
            </w:r>
          </w:p>
          <w:p w14:paraId="563DC132" w14:textId="77777777" w:rsidR="002D03B6" w:rsidRPr="0032338D" w:rsidRDefault="00235ECC" w:rsidP="002D03B6">
            <w:pPr>
              <w:pStyle w:val="paragraph"/>
              <w:ind w:left="903" w:hanging="283"/>
              <w:rPr>
                <w:color w:val="0000FF"/>
              </w:rPr>
            </w:pPr>
            <w:r w:rsidRPr="0032338D">
              <w:rPr>
                <w:color w:val="0000FF"/>
              </w:rPr>
              <w:t>1</w:t>
            </w:r>
            <w:r w:rsidR="002D03B6" w:rsidRPr="0032338D">
              <w:rPr>
                <w:color w:val="0000FF"/>
              </w:rPr>
              <w:t>.</w:t>
            </w:r>
            <w:r w:rsidRPr="0032338D">
              <w:rPr>
                <w:color w:val="0000FF"/>
              </w:rPr>
              <w:t xml:space="preserve"> Dry Nitrogen</w:t>
            </w:r>
          </w:p>
          <w:p w14:paraId="1A2982A5" w14:textId="77777777" w:rsidR="002D03B6" w:rsidRPr="0032338D" w:rsidRDefault="00235ECC" w:rsidP="002D03B6">
            <w:pPr>
              <w:pStyle w:val="paragraph"/>
              <w:ind w:left="903" w:hanging="283"/>
              <w:rPr>
                <w:color w:val="0000FF"/>
              </w:rPr>
            </w:pPr>
            <w:r w:rsidRPr="0032338D">
              <w:rPr>
                <w:color w:val="0000FF"/>
              </w:rPr>
              <w:t>2</w:t>
            </w:r>
            <w:r w:rsidR="002D03B6" w:rsidRPr="0032338D">
              <w:rPr>
                <w:color w:val="0000FF"/>
              </w:rPr>
              <w:t>.</w:t>
            </w:r>
            <w:r w:rsidRPr="0032338D">
              <w:rPr>
                <w:color w:val="0000FF"/>
              </w:rPr>
              <w:t xml:space="preserve"> Dry and ionised air, with RH in a range of 15% to 20%</w:t>
            </w:r>
          </w:p>
          <w:p w14:paraId="4585A17F" w14:textId="77777777" w:rsidR="00235ECC" w:rsidRPr="0032338D" w:rsidRDefault="00235ECC" w:rsidP="002D03B6">
            <w:pPr>
              <w:pStyle w:val="paragraph"/>
              <w:ind w:left="903" w:hanging="283"/>
              <w:rPr>
                <w:color w:val="0000FF"/>
              </w:rPr>
            </w:pPr>
            <w:r w:rsidRPr="0032338D">
              <w:rPr>
                <w:color w:val="0000FF"/>
              </w:rPr>
              <w:t>3</w:t>
            </w:r>
            <w:r w:rsidR="002D03B6" w:rsidRPr="0032338D">
              <w:rPr>
                <w:color w:val="0000FF"/>
              </w:rPr>
              <w:t>.</w:t>
            </w:r>
            <w:r w:rsidRPr="0032338D">
              <w:rPr>
                <w:color w:val="0000FF"/>
              </w:rPr>
              <w:t xml:space="preserve"> Dry packs</w:t>
            </w:r>
            <w:r w:rsidR="006B5C11" w:rsidRPr="0032338D">
              <w:rPr>
                <w:color w:val="0000FF"/>
              </w:rPr>
              <w:t xml:space="preserve"> </w:t>
            </w:r>
            <w:r w:rsidRPr="0032338D">
              <w:rPr>
                <w:color w:val="0000FF"/>
              </w:rPr>
              <w:t>as specified in J-STD-033 for dry pack inspection and control</w:t>
            </w:r>
          </w:p>
        </w:tc>
        <w:tc>
          <w:tcPr>
            <w:tcW w:w="1559" w:type="dxa"/>
            <w:shd w:val="clear" w:color="auto" w:fill="auto"/>
          </w:tcPr>
          <w:p w14:paraId="32916FC3" w14:textId="77777777" w:rsidR="00235ECC" w:rsidRPr="0032338D" w:rsidRDefault="00235ECC" w:rsidP="001E1B7C">
            <w:pPr>
              <w:pStyle w:val="paragraph"/>
              <w:ind w:left="0"/>
              <w:rPr>
                <w:color w:val="0000FF"/>
              </w:rPr>
            </w:pPr>
            <w:r w:rsidRPr="0032338D">
              <w:rPr>
                <w:color w:val="0000FF"/>
              </w:rPr>
              <w:t>New</w:t>
            </w:r>
          </w:p>
        </w:tc>
      </w:tr>
      <w:tr w:rsidR="00235ECC" w:rsidRPr="0032338D" w14:paraId="480B93E7" w14:textId="77777777" w:rsidTr="00AB4ACE">
        <w:tc>
          <w:tcPr>
            <w:tcW w:w="9072" w:type="dxa"/>
            <w:gridSpan w:val="3"/>
            <w:shd w:val="clear" w:color="auto" w:fill="auto"/>
          </w:tcPr>
          <w:p w14:paraId="193958AD" w14:textId="77777777" w:rsidR="00235ECC" w:rsidRPr="0032338D" w:rsidRDefault="00235ECC" w:rsidP="001E1B7C">
            <w:pPr>
              <w:pStyle w:val="paragraph"/>
              <w:ind w:left="0"/>
              <w:rPr>
                <w:rFonts w:ascii="Arial" w:hAnsi="Arial" w:cs="Arial"/>
                <w:b/>
                <w:sz w:val="32"/>
                <w:szCs w:val="32"/>
              </w:rPr>
            </w:pPr>
            <w:r w:rsidRPr="0032338D">
              <w:rPr>
                <w:rFonts w:ascii="Arial" w:hAnsi="Arial" w:cs="Arial"/>
                <w:b/>
                <w:sz w:val="32"/>
                <w:szCs w:val="32"/>
              </w:rPr>
              <w:t>4.5 Components quality assurance</w:t>
            </w:r>
          </w:p>
        </w:tc>
      </w:tr>
      <w:tr w:rsidR="00235ECC" w:rsidRPr="0032338D" w14:paraId="5117057E" w14:textId="77777777" w:rsidTr="00AB4ACE">
        <w:tc>
          <w:tcPr>
            <w:tcW w:w="9072" w:type="dxa"/>
            <w:gridSpan w:val="3"/>
            <w:shd w:val="clear" w:color="auto" w:fill="auto"/>
          </w:tcPr>
          <w:p w14:paraId="7F35E173" w14:textId="77777777" w:rsidR="00235ECC" w:rsidRPr="0032338D" w:rsidRDefault="00235ECC" w:rsidP="00A42AAE">
            <w:pPr>
              <w:pStyle w:val="paragraph"/>
              <w:ind w:left="0" w:firstLine="1452"/>
              <w:rPr>
                <w:rFonts w:ascii="Arial" w:hAnsi="Arial" w:cs="Arial"/>
                <w:b/>
                <w:sz w:val="28"/>
                <w:szCs w:val="28"/>
              </w:rPr>
            </w:pPr>
            <w:r w:rsidRPr="0032338D">
              <w:rPr>
                <w:rFonts w:ascii="Arial" w:hAnsi="Arial" w:cs="Arial"/>
                <w:b/>
                <w:sz w:val="28"/>
                <w:szCs w:val="28"/>
              </w:rPr>
              <w:t>4.5.1 General</w:t>
            </w:r>
          </w:p>
        </w:tc>
      </w:tr>
      <w:tr w:rsidR="00235ECC" w:rsidRPr="0032338D" w14:paraId="10AD6F63" w14:textId="77777777" w:rsidTr="007B6F04">
        <w:tc>
          <w:tcPr>
            <w:tcW w:w="1134" w:type="dxa"/>
            <w:shd w:val="clear" w:color="auto" w:fill="auto"/>
          </w:tcPr>
          <w:p w14:paraId="7B3A9168" w14:textId="77777777" w:rsidR="00235ECC" w:rsidRPr="0032338D" w:rsidRDefault="00235ECC" w:rsidP="001E1B7C">
            <w:pPr>
              <w:pStyle w:val="paragraph"/>
              <w:ind w:left="0"/>
            </w:pPr>
            <w:r w:rsidRPr="0032338D">
              <w:t>4.5.1a</w:t>
            </w:r>
          </w:p>
        </w:tc>
        <w:tc>
          <w:tcPr>
            <w:tcW w:w="6379" w:type="dxa"/>
            <w:shd w:val="clear" w:color="auto" w:fill="auto"/>
          </w:tcPr>
          <w:p w14:paraId="10E92C6F" w14:textId="77777777" w:rsidR="00235ECC" w:rsidRPr="0032338D" w:rsidRDefault="00235ECC" w:rsidP="001E1B7C">
            <w:pPr>
              <w:pStyle w:val="paragraph"/>
              <w:ind w:left="0"/>
            </w:pPr>
          </w:p>
        </w:tc>
        <w:tc>
          <w:tcPr>
            <w:tcW w:w="1559" w:type="dxa"/>
            <w:shd w:val="clear" w:color="auto" w:fill="auto"/>
          </w:tcPr>
          <w:p w14:paraId="5C5A564B" w14:textId="77777777" w:rsidR="00235ECC" w:rsidRPr="0032338D" w:rsidRDefault="00235ECC" w:rsidP="001E1B7C">
            <w:pPr>
              <w:pStyle w:val="paragraph"/>
              <w:ind w:left="0"/>
            </w:pPr>
            <w:r w:rsidRPr="0032338D">
              <w:t>Applicable</w:t>
            </w:r>
          </w:p>
        </w:tc>
      </w:tr>
      <w:tr w:rsidR="00235ECC" w:rsidRPr="0032338D" w14:paraId="01B2C8C6" w14:textId="77777777" w:rsidTr="00AB4ACE">
        <w:tc>
          <w:tcPr>
            <w:tcW w:w="9072" w:type="dxa"/>
            <w:gridSpan w:val="3"/>
            <w:shd w:val="clear" w:color="auto" w:fill="auto"/>
          </w:tcPr>
          <w:p w14:paraId="6896F145" w14:textId="77777777" w:rsidR="00235ECC" w:rsidRPr="0032338D" w:rsidRDefault="00235ECC" w:rsidP="00852C19">
            <w:pPr>
              <w:pStyle w:val="paragraph"/>
              <w:ind w:left="0" w:firstLine="1452"/>
              <w:rPr>
                <w:rFonts w:ascii="Arial" w:hAnsi="Arial" w:cs="Arial"/>
                <w:b/>
                <w:sz w:val="28"/>
                <w:szCs w:val="28"/>
              </w:rPr>
            </w:pPr>
            <w:r w:rsidRPr="0032338D">
              <w:rPr>
                <w:rFonts w:ascii="Arial" w:hAnsi="Arial" w:cs="Arial"/>
                <w:b/>
                <w:sz w:val="28"/>
                <w:szCs w:val="28"/>
              </w:rPr>
              <w:t>4.5.2 Nonconformances or failures</w:t>
            </w:r>
          </w:p>
        </w:tc>
      </w:tr>
      <w:tr w:rsidR="00235ECC" w:rsidRPr="0032338D" w14:paraId="233625E8" w14:textId="77777777" w:rsidTr="007B6F04">
        <w:tc>
          <w:tcPr>
            <w:tcW w:w="1134" w:type="dxa"/>
            <w:shd w:val="clear" w:color="auto" w:fill="auto"/>
          </w:tcPr>
          <w:p w14:paraId="42CD0C33" w14:textId="77777777" w:rsidR="00235ECC" w:rsidRPr="0032338D" w:rsidRDefault="00235ECC" w:rsidP="001E1B7C">
            <w:pPr>
              <w:pStyle w:val="paragraph"/>
              <w:ind w:left="0"/>
            </w:pPr>
            <w:r w:rsidRPr="0032338D">
              <w:t>4.5.2a</w:t>
            </w:r>
          </w:p>
        </w:tc>
        <w:tc>
          <w:tcPr>
            <w:tcW w:w="6379" w:type="dxa"/>
            <w:shd w:val="clear" w:color="auto" w:fill="auto"/>
          </w:tcPr>
          <w:p w14:paraId="4F59EA2E" w14:textId="77777777" w:rsidR="00235ECC" w:rsidRPr="0032338D" w:rsidRDefault="00235ECC" w:rsidP="001E1B7C">
            <w:pPr>
              <w:pStyle w:val="paragraph"/>
              <w:ind w:left="0"/>
            </w:pPr>
          </w:p>
        </w:tc>
        <w:tc>
          <w:tcPr>
            <w:tcW w:w="1559" w:type="dxa"/>
            <w:shd w:val="clear" w:color="auto" w:fill="auto"/>
          </w:tcPr>
          <w:p w14:paraId="4779B589" w14:textId="77777777" w:rsidR="00235ECC" w:rsidRPr="0032338D" w:rsidRDefault="00235ECC" w:rsidP="001E1B7C">
            <w:pPr>
              <w:pStyle w:val="paragraph"/>
              <w:ind w:left="0"/>
            </w:pPr>
            <w:r w:rsidRPr="0032338D">
              <w:t>Applicable</w:t>
            </w:r>
          </w:p>
        </w:tc>
      </w:tr>
      <w:tr w:rsidR="00235ECC" w:rsidRPr="0032338D" w14:paraId="0C9B382B" w14:textId="77777777" w:rsidTr="007B6F04">
        <w:tc>
          <w:tcPr>
            <w:tcW w:w="1134" w:type="dxa"/>
            <w:shd w:val="clear" w:color="auto" w:fill="auto"/>
          </w:tcPr>
          <w:p w14:paraId="6F5906A7" w14:textId="77777777" w:rsidR="00235ECC" w:rsidRPr="0032338D" w:rsidRDefault="00235ECC" w:rsidP="001E1B7C">
            <w:pPr>
              <w:pStyle w:val="paragraph"/>
              <w:ind w:left="0"/>
            </w:pPr>
            <w:r w:rsidRPr="0032338D">
              <w:t>4.5.2b</w:t>
            </w:r>
          </w:p>
        </w:tc>
        <w:tc>
          <w:tcPr>
            <w:tcW w:w="6379" w:type="dxa"/>
            <w:shd w:val="clear" w:color="auto" w:fill="auto"/>
          </w:tcPr>
          <w:p w14:paraId="4561188C" w14:textId="77777777" w:rsidR="00235ECC" w:rsidRPr="0032338D" w:rsidRDefault="00235ECC" w:rsidP="001E1B7C">
            <w:pPr>
              <w:pStyle w:val="paragraph"/>
              <w:ind w:left="0"/>
            </w:pPr>
          </w:p>
        </w:tc>
        <w:tc>
          <w:tcPr>
            <w:tcW w:w="1559" w:type="dxa"/>
            <w:shd w:val="clear" w:color="auto" w:fill="auto"/>
          </w:tcPr>
          <w:p w14:paraId="38F791A5" w14:textId="77777777" w:rsidR="00235ECC" w:rsidRPr="0032338D" w:rsidRDefault="00235ECC" w:rsidP="001E1B7C">
            <w:pPr>
              <w:pStyle w:val="paragraph"/>
              <w:ind w:left="0"/>
            </w:pPr>
            <w:r w:rsidRPr="0032338D">
              <w:t>Applicable</w:t>
            </w:r>
          </w:p>
        </w:tc>
      </w:tr>
      <w:tr w:rsidR="00235ECC" w:rsidRPr="0032338D" w14:paraId="24E3EA8C" w14:textId="77777777" w:rsidTr="007B6F04">
        <w:tc>
          <w:tcPr>
            <w:tcW w:w="1134" w:type="dxa"/>
            <w:shd w:val="clear" w:color="auto" w:fill="auto"/>
          </w:tcPr>
          <w:p w14:paraId="39C67934" w14:textId="77777777" w:rsidR="00235ECC" w:rsidRPr="0032338D" w:rsidRDefault="00235ECC" w:rsidP="001E1B7C">
            <w:pPr>
              <w:pStyle w:val="paragraph"/>
              <w:ind w:left="0"/>
            </w:pPr>
            <w:r w:rsidRPr="0032338D">
              <w:t>4.5.2c</w:t>
            </w:r>
          </w:p>
        </w:tc>
        <w:tc>
          <w:tcPr>
            <w:tcW w:w="6379" w:type="dxa"/>
            <w:shd w:val="clear" w:color="auto" w:fill="auto"/>
          </w:tcPr>
          <w:p w14:paraId="0E24807B" w14:textId="77777777" w:rsidR="00235ECC" w:rsidRPr="0032338D" w:rsidRDefault="00235ECC" w:rsidP="001E1B7C">
            <w:pPr>
              <w:pStyle w:val="paragraph"/>
              <w:ind w:left="0"/>
            </w:pPr>
          </w:p>
        </w:tc>
        <w:tc>
          <w:tcPr>
            <w:tcW w:w="1559" w:type="dxa"/>
            <w:shd w:val="clear" w:color="auto" w:fill="auto"/>
          </w:tcPr>
          <w:p w14:paraId="2961B831" w14:textId="77777777" w:rsidR="00235ECC" w:rsidRPr="0032338D" w:rsidRDefault="00235ECC" w:rsidP="001E1B7C">
            <w:pPr>
              <w:pStyle w:val="paragraph"/>
              <w:ind w:left="0"/>
            </w:pPr>
            <w:r w:rsidRPr="0032338D">
              <w:t>Applicable</w:t>
            </w:r>
          </w:p>
        </w:tc>
      </w:tr>
      <w:tr w:rsidR="00235ECC" w:rsidRPr="0032338D" w14:paraId="26240775" w14:textId="77777777" w:rsidTr="007B6F04">
        <w:tc>
          <w:tcPr>
            <w:tcW w:w="1134" w:type="dxa"/>
            <w:shd w:val="clear" w:color="auto" w:fill="auto"/>
          </w:tcPr>
          <w:p w14:paraId="56A9BFEB" w14:textId="77777777" w:rsidR="00235ECC" w:rsidRPr="0032338D" w:rsidRDefault="00235ECC" w:rsidP="001E1B7C">
            <w:pPr>
              <w:pStyle w:val="paragraph"/>
              <w:ind w:left="0"/>
            </w:pPr>
            <w:r w:rsidRPr="0032338D">
              <w:t>4.5.2d</w:t>
            </w:r>
          </w:p>
        </w:tc>
        <w:tc>
          <w:tcPr>
            <w:tcW w:w="6379" w:type="dxa"/>
            <w:shd w:val="clear" w:color="auto" w:fill="auto"/>
          </w:tcPr>
          <w:p w14:paraId="49348A04" w14:textId="77777777" w:rsidR="00235ECC" w:rsidRPr="0032338D" w:rsidRDefault="00235ECC" w:rsidP="001E1B7C">
            <w:pPr>
              <w:pStyle w:val="paragraph"/>
              <w:ind w:left="0"/>
            </w:pPr>
          </w:p>
        </w:tc>
        <w:tc>
          <w:tcPr>
            <w:tcW w:w="1559" w:type="dxa"/>
            <w:shd w:val="clear" w:color="auto" w:fill="auto"/>
          </w:tcPr>
          <w:p w14:paraId="7F9F87A7" w14:textId="77777777" w:rsidR="00235ECC" w:rsidRPr="0032338D" w:rsidRDefault="00235ECC" w:rsidP="001E1B7C">
            <w:pPr>
              <w:pStyle w:val="paragraph"/>
              <w:ind w:left="0"/>
            </w:pPr>
            <w:r w:rsidRPr="0032338D">
              <w:t>Applicable</w:t>
            </w:r>
          </w:p>
        </w:tc>
      </w:tr>
      <w:tr w:rsidR="00235ECC" w:rsidRPr="0032338D" w14:paraId="397DB92A" w14:textId="77777777" w:rsidTr="00AB4ACE">
        <w:tc>
          <w:tcPr>
            <w:tcW w:w="9072" w:type="dxa"/>
            <w:gridSpan w:val="3"/>
            <w:shd w:val="clear" w:color="auto" w:fill="auto"/>
          </w:tcPr>
          <w:p w14:paraId="4F3EDBA9" w14:textId="77777777" w:rsidR="00235ECC" w:rsidRPr="0032338D" w:rsidRDefault="00235ECC" w:rsidP="00A42AAE">
            <w:pPr>
              <w:pStyle w:val="paragraph"/>
              <w:ind w:left="0" w:firstLine="1452"/>
              <w:rPr>
                <w:rFonts w:ascii="Arial" w:hAnsi="Arial" w:cs="Arial"/>
                <w:b/>
                <w:sz w:val="28"/>
                <w:szCs w:val="28"/>
              </w:rPr>
            </w:pPr>
            <w:r w:rsidRPr="0032338D">
              <w:rPr>
                <w:rFonts w:ascii="Arial" w:hAnsi="Arial" w:cs="Arial"/>
                <w:b/>
                <w:sz w:val="28"/>
                <w:szCs w:val="28"/>
              </w:rPr>
              <w:t>4.5.3 Alerts</w:t>
            </w:r>
          </w:p>
        </w:tc>
      </w:tr>
      <w:tr w:rsidR="00235ECC" w:rsidRPr="0032338D" w14:paraId="5C74A18D" w14:textId="77777777" w:rsidTr="007B6F04">
        <w:tc>
          <w:tcPr>
            <w:tcW w:w="1134" w:type="dxa"/>
            <w:shd w:val="clear" w:color="auto" w:fill="auto"/>
          </w:tcPr>
          <w:p w14:paraId="273540C6" w14:textId="77777777" w:rsidR="00235ECC" w:rsidRPr="0032338D" w:rsidRDefault="00235ECC" w:rsidP="001E1B7C">
            <w:pPr>
              <w:pStyle w:val="paragraph"/>
              <w:ind w:left="0"/>
            </w:pPr>
            <w:r w:rsidRPr="0032338D">
              <w:rPr>
                <w:highlight w:val="yellow"/>
              </w:rPr>
              <w:t>4.5.3a</w:t>
            </w:r>
          </w:p>
        </w:tc>
        <w:tc>
          <w:tcPr>
            <w:tcW w:w="6379" w:type="dxa"/>
            <w:shd w:val="clear" w:color="auto" w:fill="auto"/>
          </w:tcPr>
          <w:p w14:paraId="4102AE77" w14:textId="77777777" w:rsidR="00235ECC" w:rsidRPr="0032338D" w:rsidRDefault="00CC4D9C" w:rsidP="00CC4D9C">
            <w:pPr>
              <w:pStyle w:val="paragraph"/>
              <w:ind w:left="0"/>
            </w:pPr>
            <w:r w:rsidRPr="0032338D">
              <w:t>The supplier shall take in</w:t>
            </w:r>
            <w:r w:rsidR="005047AE" w:rsidRPr="0032338D">
              <w:t>to account all received alerts</w:t>
            </w:r>
            <w:ins w:id="1324" w:author="Klaus Ehrlich" w:date="2021-03-15T17:22:00Z">
              <w:r w:rsidR="005047AE" w:rsidRPr="0032338D">
                <w:t xml:space="preserve">, </w:t>
              </w:r>
            </w:ins>
            <w:ins w:id="1325" w:author="Klaus Ehrlich" w:date="2021-03-12T14:48:00Z">
              <w:r w:rsidRPr="0032338D">
                <w:t>errata sheets</w:t>
              </w:r>
            </w:ins>
            <w:ins w:id="1326" w:author="Klaus Ehrlich" w:date="2021-03-15T17:22:00Z">
              <w:r w:rsidR="005047AE" w:rsidRPr="0032338D">
                <w:t>,</w:t>
              </w:r>
            </w:ins>
            <w:r w:rsidRPr="0032338D">
              <w:t xml:space="preserve"> from international alert systems, from manufacturers or sent by the customer and shall validate that there are no alerts </w:t>
            </w:r>
            <w:ins w:id="1327" w:author="Klaus Ehrlich" w:date="2021-03-12T14:48:00Z">
              <w:r w:rsidRPr="0032338D">
                <w:t>related to the intended application and the recommendations of alerts have been taken into account</w:t>
              </w:r>
            </w:ins>
            <w:r w:rsidRPr="0032338D">
              <w:rPr>
                <w:strike/>
                <w:color w:val="FF0000"/>
              </w:rPr>
              <w:t>on the proposed parts with respect to the batch information (including date-code)</w:t>
            </w:r>
            <w:r w:rsidRPr="0032338D">
              <w:t>.</w:t>
            </w:r>
          </w:p>
        </w:tc>
        <w:tc>
          <w:tcPr>
            <w:tcW w:w="1559" w:type="dxa"/>
            <w:shd w:val="clear" w:color="auto" w:fill="auto"/>
          </w:tcPr>
          <w:p w14:paraId="1EEBF076" w14:textId="77777777" w:rsidR="00235ECC" w:rsidRPr="0032338D" w:rsidRDefault="00235ECC" w:rsidP="001E1B7C">
            <w:pPr>
              <w:pStyle w:val="paragraph"/>
              <w:ind w:left="0"/>
            </w:pPr>
            <w:commentRangeStart w:id="1328"/>
            <w:r w:rsidRPr="0032338D">
              <w:t>Applicable</w:t>
            </w:r>
            <w:commentRangeEnd w:id="1328"/>
            <w:r w:rsidR="00EE37A2">
              <w:rPr>
                <w:rStyle w:val="CommentReference"/>
              </w:rPr>
              <w:commentReference w:id="1328"/>
            </w:r>
          </w:p>
        </w:tc>
      </w:tr>
      <w:tr w:rsidR="00235ECC" w:rsidRPr="0032338D" w14:paraId="7AEC03E9" w14:textId="77777777" w:rsidTr="007B6F04">
        <w:tc>
          <w:tcPr>
            <w:tcW w:w="1134" w:type="dxa"/>
            <w:shd w:val="clear" w:color="auto" w:fill="auto"/>
          </w:tcPr>
          <w:p w14:paraId="01669164" w14:textId="77777777" w:rsidR="00235ECC" w:rsidRPr="0032338D" w:rsidRDefault="00235ECC" w:rsidP="001E1B7C">
            <w:pPr>
              <w:pStyle w:val="paragraph"/>
              <w:ind w:left="0"/>
            </w:pPr>
            <w:r w:rsidRPr="0032338D">
              <w:t>4.5.3b</w:t>
            </w:r>
          </w:p>
        </w:tc>
        <w:tc>
          <w:tcPr>
            <w:tcW w:w="6379" w:type="dxa"/>
            <w:shd w:val="clear" w:color="auto" w:fill="auto"/>
          </w:tcPr>
          <w:p w14:paraId="56E463C5" w14:textId="77777777" w:rsidR="00235ECC" w:rsidRPr="0032338D" w:rsidRDefault="00235ECC" w:rsidP="001E1B7C">
            <w:pPr>
              <w:pStyle w:val="paragraph"/>
              <w:ind w:left="0"/>
            </w:pPr>
          </w:p>
        </w:tc>
        <w:tc>
          <w:tcPr>
            <w:tcW w:w="1559" w:type="dxa"/>
            <w:shd w:val="clear" w:color="auto" w:fill="auto"/>
          </w:tcPr>
          <w:p w14:paraId="12D4707C" w14:textId="77777777" w:rsidR="00235ECC" w:rsidRPr="0032338D" w:rsidRDefault="00235ECC" w:rsidP="001E1B7C">
            <w:pPr>
              <w:pStyle w:val="paragraph"/>
              <w:ind w:left="0"/>
            </w:pPr>
            <w:r w:rsidRPr="0032338D">
              <w:t>Applicable</w:t>
            </w:r>
          </w:p>
        </w:tc>
      </w:tr>
      <w:tr w:rsidR="00235ECC" w:rsidRPr="0032338D" w14:paraId="1BC4D1F8" w14:textId="77777777" w:rsidTr="007B6F04">
        <w:tc>
          <w:tcPr>
            <w:tcW w:w="1134" w:type="dxa"/>
            <w:shd w:val="clear" w:color="auto" w:fill="auto"/>
          </w:tcPr>
          <w:p w14:paraId="4B5EEAB2" w14:textId="77777777" w:rsidR="00235ECC" w:rsidRPr="0032338D" w:rsidRDefault="00235ECC" w:rsidP="001E1B7C">
            <w:pPr>
              <w:pStyle w:val="paragraph"/>
              <w:ind w:left="0"/>
            </w:pPr>
            <w:r w:rsidRPr="0032338D">
              <w:t>4.5.3c</w:t>
            </w:r>
          </w:p>
        </w:tc>
        <w:tc>
          <w:tcPr>
            <w:tcW w:w="6379" w:type="dxa"/>
            <w:shd w:val="clear" w:color="auto" w:fill="auto"/>
          </w:tcPr>
          <w:p w14:paraId="135E7B9E" w14:textId="77777777" w:rsidR="00235ECC" w:rsidRPr="0032338D" w:rsidRDefault="00235ECC" w:rsidP="001E1B7C">
            <w:pPr>
              <w:pStyle w:val="paragraph"/>
              <w:ind w:left="0"/>
            </w:pPr>
          </w:p>
        </w:tc>
        <w:tc>
          <w:tcPr>
            <w:tcW w:w="1559" w:type="dxa"/>
            <w:shd w:val="clear" w:color="auto" w:fill="auto"/>
          </w:tcPr>
          <w:p w14:paraId="2AB924C8" w14:textId="77777777" w:rsidR="00235ECC" w:rsidRPr="0032338D" w:rsidRDefault="00235ECC" w:rsidP="001E1B7C">
            <w:pPr>
              <w:pStyle w:val="paragraph"/>
              <w:ind w:left="0"/>
            </w:pPr>
            <w:r w:rsidRPr="0032338D">
              <w:t>Applicable</w:t>
            </w:r>
          </w:p>
        </w:tc>
      </w:tr>
      <w:tr w:rsidR="00235ECC" w:rsidRPr="0032338D" w14:paraId="6DFCF38B" w14:textId="77777777" w:rsidTr="00AB4ACE">
        <w:tc>
          <w:tcPr>
            <w:tcW w:w="9072" w:type="dxa"/>
            <w:gridSpan w:val="3"/>
            <w:shd w:val="clear" w:color="auto" w:fill="auto"/>
          </w:tcPr>
          <w:p w14:paraId="68B7CB3E" w14:textId="77777777" w:rsidR="00235ECC" w:rsidRPr="0032338D" w:rsidRDefault="00235ECC" w:rsidP="00C92D11">
            <w:pPr>
              <w:pStyle w:val="paragraph"/>
              <w:ind w:left="1452"/>
              <w:rPr>
                <w:rFonts w:ascii="Arial" w:hAnsi="Arial" w:cs="Arial"/>
                <w:b/>
                <w:sz w:val="28"/>
                <w:szCs w:val="28"/>
              </w:rPr>
            </w:pPr>
            <w:r w:rsidRPr="0032338D">
              <w:rPr>
                <w:rFonts w:ascii="Arial" w:hAnsi="Arial" w:cs="Arial"/>
                <w:b/>
                <w:sz w:val="28"/>
                <w:szCs w:val="28"/>
              </w:rPr>
              <w:t>4.5.4 Traceability</w:t>
            </w:r>
          </w:p>
        </w:tc>
      </w:tr>
      <w:tr w:rsidR="001F54C8" w:rsidRPr="0032338D" w14:paraId="71A6E41B" w14:textId="77777777" w:rsidTr="007B6F04">
        <w:tc>
          <w:tcPr>
            <w:tcW w:w="1134" w:type="dxa"/>
            <w:shd w:val="clear" w:color="auto" w:fill="auto"/>
          </w:tcPr>
          <w:p w14:paraId="1C181C86" w14:textId="77777777" w:rsidR="00235ECC" w:rsidRPr="0032338D" w:rsidRDefault="00235ECC" w:rsidP="001E1B7C">
            <w:pPr>
              <w:pStyle w:val="paragraph"/>
              <w:ind w:left="0"/>
              <w:rPr>
                <w:strike/>
              </w:rPr>
            </w:pPr>
            <w:r w:rsidRPr="0032338D">
              <w:rPr>
                <w:strike/>
                <w:highlight w:val="yellow"/>
              </w:rPr>
              <w:t>4.5.4a</w:t>
            </w:r>
          </w:p>
        </w:tc>
        <w:tc>
          <w:tcPr>
            <w:tcW w:w="6379" w:type="dxa"/>
            <w:shd w:val="clear" w:color="auto" w:fill="auto"/>
          </w:tcPr>
          <w:p w14:paraId="640B126D" w14:textId="77777777" w:rsidR="00235ECC" w:rsidRPr="0032338D" w:rsidRDefault="00CC4D9C" w:rsidP="00CC4D9C">
            <w:pPr>
              <w:pStyle w:val="paragraph"/>
              <w:ind w:left="0"/>
              <w:rPr>
                <w:strike/>
              </w:rPr>
            </w:pPr>
            <w:r w:rsidRPr="0032338D">
              <w:rPr>
                <w:strike/>
                <w:color w:val="FF0000"/>
              </w:rPr>
              <w:t>The traceability of individual components during manufacturing and testing shall be maintained as required by the procurement specifications.</w:t>
            </w:r>
          </w:p>
        </w:tc>
        <w:tc>
          <w:tcPr>
            <w:tcW w:w="1559" w:type="dxa"/>
            <w:shd w:val="clear" w:color="auto" w:fill="auto"/>
          </w:tcPr>
          <w:p w14:paraId="17CEBFF5" w14:textId="77777777" w:rsidR="00235ECC" w:rsidRPr="0032338D" w:rsidRDefault="00E666C1" w:rsidP="00E666C1">
            <w:pPr>
              <w:pStyle w:val="paragraph"/>
              <w:ind w:left="0"/>
            </w:pPr>
            <w:ins w:id="1329" w:author="Klaus Ehrlich" w:date="2021-05-06T11:24:00Z">
              <w:r>
                <w:t>N/A</w:t>
              </w:r>
            </w:ins>
            <w:ins w:id="1330" w:author="Klaus Ehrlich" w:date="2021-05-06T11:26:00Z">
              <w:r>
                <w:t xml:space="preserve"> </w:t>
              </w:r>
            </w:ins>
            <w:commentRangeStart w:id="1331"/>
            <w:r w:rsidR="00235ECC" w:rsidRPr="00E666C1">
              <w:rPr>
                <w:strike/>
                <w:color w:val="FF0000"/>
              </w:rPr>
              <w:t>Applicable</w:t>
            </w:r>
            <w:commentRangeEnd w:id="1331"/>
            <w:r w:rsidR="00184FC1" w:rsidRPr="00E666C1">
              <w:rPr>
                <w:rStyle w:val="CommentReference"/>
                <w:strike/>
                <w:color w:val="FF0000"/>
              </w:rPr>
              <w:commentReference w:id="1331"/>
            </w:r>
          </w:p>
        </w:tc>
      </w:tr>
      <w:tr w:rsidR="00235ECC" w:rsidRPr="0032338D" w14:paraId="4CCC9E8D" w14:textId="77777777" w:rsidTr="007B6F04">
        <w:tc>
          <w:tcPr>
            <w:tcW w:w="1134" w:type="dxa"/>
            <w:shd w:val="clear" w:color="auto" w:fill="auto"/>
          </w:tcPr>
          <w:p w14:paraId="2A89D24D" w14:textId="77777777" w:rsidR="00235ECC" w:rsidRPr="0032338D" w:rsidRDefault="00235ECC" w:rsidP="001E1B7C">
            <w:pPr>
              <w:pStyle w:val="paragraph"/>
              <w:ind w:left="0"/>
            </w:pPr>
            <w:r w:rsidRPr="0032338D">
              <w:rPr>
                <w:highlight w:val="yellow"/>
              </w:rPr>
              <w:t>4.5.4b</w:t>
            </w:r>
          </w:p>
        </w:tc>
        <w:tc>
          <w:tcPr>
            <w:tcW w:w="6379" w:type="dxa"/>
            <w:shd w:val="clear" w:color="auto" w:fill="auto"/>
          </w:tcPr>
          <w:p w14:paraId="04559C6F" w14:textId="77777777" w:rsidR="00235ECC" w:rsidRPr="0032338D" w:rsidRDefault="00CC4D9C" w:rsidP="00E31189">
            <w:pPr>
              <w:pStyle w:val="paragraph"/>
              <w:ind w:left="0"/>
            </w:pPr>
            <w:r w:rsidRPr="0032338D">
              <w:t>The traceability shall be maintained through incoming, storage, and installation at the procurer and user of the component</w:t>
            </w:r>
            <w:r w:rsidRPr="0032338D">
              <w:rPr>
                <w:strike/>
                <w:color w:val="FF0000"/>
              </w:rPr>
              <w:t xml:space="preserve"> in accordance with programme PA requirements</w:t>
            </w:r>
            <w:r w:rsidRPr="0032338D">
              <w:t>.</w:t>
            </w:r>
          </w:p>
        </w:tc>
        <w:tc>
          <w:tcPr>
            <w:tcW w:w="1559" w:type="dxa"/>
            <w:shd w:val="clear" w:color="auto" w:fill="auto"/>
          </w:tcPr>
          <w:p w14:paraId="635EF43C" w14:textId="77777777" w:rsidR="00235ECC" w:rsidRPr="0032338D" w:rsidRDefault="00235ECC" w:rsidP="001E1B7C">
            <w:pPr>
              <w:pStyle w:val="paragraph"/>
              <w:ind w:left="0"/>
            </w:pPr>
            <w:commentRangeStart w:id="1332"/>
            <w:r w:rsidRPr="0032338D">
              <w:t>Applicable</w:t>
            </w:r>
            <w:commentRangeEnd w:id="1332"/>
            <w:r w:rsidR="00E31189" w:rsidRPr="0032338D">
              <w:rPr>
                <w:rStyle w:val="CommentReference"/>
              </w:rPr>
              <w:commentReference w:id="1332"/>
            </w:r>
          </w:p>
        </w:tc>
      </w:tr>
      <w:tr w:rsidR="00235ECC" w:rsidRPr="0032338D" w14:paraId="37ABDDBA" w14:textId="77777777" w:rsidTr="007B6F04">
        <w:tc>
          <w:tcPr>
            <w:tcW w:w="1134" w:type="dxa"/>
            <w:shd w:val="clear" w:color="auto" w:fill="auto"/>
          </w:tcPr>
          <w:p w14:paraId="60EB719F" w14:textId="77777777" w:rsidR="00235ECC" w:rsidRPr="0032338D" w:rsidRDefault="00235ECC" w:rsidP="001E1B7C">
            <w:pPr>
              <w:pStyle w:val="paragraph"/>
              <w:ind w:left="0"/>
            </w:pPr>
            <w:r w:rsidRPr="0032338D">
              <w:t>4.5.4c</w:t>
            </w:r>
          </w:p>
        </w:tc>
        <w:tc>
          <w:tcPr>
            <w:tcW w:w="6379" w:type="dxa"/>
            <w:shd w:val="clear" w:color="auto" w:fill="auto"/>
          </w:tcPr>
          <w:p w14:paraId="4372B7E7" w14:textId="77777777" w:rsidR="00235ECC" w:rsidRPr="0032338D" w:rsidRDefault="00235ECC" w:rsidP="00232AD5">
            <w:pPr>
              <w:pStyle w:val="paragraph"/>
              <w:ind w:left="0" w:firstLine="34"/>
            </w:pPr>
          </w:p>
        </w:tc>
        <w:tc>
          <w:tcPr>
            <w:tcW w:w="1559" w:type="dxa"/>
            <w:shd w:val="clear" w:color="auto" w:fill="auto"/>
          </w:tcPr>
          <w:p w14:paraId="2305FC46" w14:textId="77777777" w:rsidR="00235ECC" w:rsidRPr="0032338D" w:rsidRDefault="00235ECC" w:rsidP="001E1B7C">
            <w:pPr>
              <w:pStyle w:val="paragraph"/>
              <w:ind w:left="0"/>
            </w:pPr>
            <w:r w:rsidRPr="0032338D">
              <w:t>Applicable</w:t>
            </w:r>
          </w:p>
        </w:tc>
      </w:tr>
      <w:tr w:rsidR="00235ECC" w:rsidRPr="0032338D" w14:paraId="54BB5BE0" w14:textId="77777777" w:rsidTr="007B6F04">
        <w:tc>
          <w:tcPr>
            <w:tcW w:w="1134" w:type="dxa"/>
            <w:shd w:val="clear" w:color="auto" w:fill="auto"/>
          </w:tcPr>
          <w:p w14:paraId="5765E94F" w14:textId="77777777" w:rsidR="00235ECC" w:rsidRPr="0032338D" w:rsidRDefault="00235ECC" w:rsidP="002E4CE6">
            <w:pPr>
              <w:pStyle w:val="paragraph"/>
              <w:ind w:left="0"/>
            </w:pPr>
            <w:r w:rsidRPr="0032338D">
              <w:lastRenderedPageBreak/>
              <w:t>4.5.4d</w:t>
            </w:r>
          </w:p>
        </w:tc>
        <w:tc>
          <w:tcPr>
            <w:tcW w:w="6379" w:type="dxa"/>
            <w:shd w:val="clear" w:color="auto" w:fill="auto"/>
          </w:tcPr>
          <w:p w14:paraId="7BB45323" w14:textId="77777777" w:rsidR="00235ECC" w:rsidRPr="0032338D" w:rsidRDefault="00235ECC" w:rsidP="004C1893">
            <w:pPr>
              <w:pStyle w:val="paragraph"/>
              <w:ind w:left="0" w:firstLine="34"/>
            </w:pPr>
            <w:r w:rsidRPr="0032338D">
              <w:t xml:space="preserve">The traceability of EEE parts during installation in equipment, shall be ensured by the supplier through maintaining the traceability to the manufacturer’s </w:t>
            </w:r>
            <w:r w:rsidRPr="0032338D">
              <w:rPr>
                <w:color w:val="0000FF"/>
              </w:rPr>
              <w:t>trace code</w:t>
            </w:r>
            <w:r w:rsidRPr="0032338D">
              <w:t xml:space="preserve"> number of the EEE parts actually mounted.</w:t>
            </w:r>
          </w:p>
        </w:tc>
        <w:tc>
          <w:tcPr>
            <w:tcW w:w="1559" w:type="dxa"/>
            <w:shd w:val="clear" w:color="auto" w:fill="auto"/>
          </w:tcPr>
          <w:p w14:paraId="4FE664F1" w14:textId="77777777" w:rsidR="00235ECC" w:rsidRPr="0032338D" w:rsidRDefault="00235ECC" w:rsidP="002E4CE6">
            <w:pPr>
              <w:pStyle w:val="paragraph"/>
              <w:ind w:left="0"/>
            </w:pPr>
            <w:r w:rsidRPr="0032338D">
              <w:rPr>
                <w:color w:val="0000FF"/>
              </w:rPr>
              <w:t>Modified</w:t>
            </w:r>
          </w:p>
        </w:tc>
      </w:tr>
      <w:tr w:rsidR="00235ECC" w:rsidRPr="0032338D" w14:paraId="594B2C84" w14:textId="77777777" w:rsidTr="007B6F04">
        <w:tc>
          <w:tcPr>
            <w:tcW w:w="1134" w:type="dxa"/>
            <w:shd w:val="clear" w:color="auto" w:fill="auto"/>
          </w:tcPr>
          <w:p w14:paraId="32C0708D" w14:textId="77777777" w:rsidR="00235ECC" w:rsidRPr="0032338D" w:rsidRDefault="00235ECC" w:rsidP="002E4CE6">
            <w:pPr>
              <w:pStyle w:val="paragraph"/>
              <w:ind w:left="0"/>
            </w:pPr>
            <w:r w:rsidRPr="0032338D">
              <w:t>4.5.4e</w:t>
            </w:r>
          </w:p>
        </w:tc>
        <w:tc>
          <w:tcPr>
            <w:tcW w:w="6379" w:type="dxa"/>
            <w:shd w:val="clear" w:color="auto" w:fill="auto"/>
          </w:tcPr>
          <w:p w14:paraId="1BAA9256" w14:textId="77777777" w:rsidR="00235ECC" w:rsidRPr="0032338D" w:rsidRDefault="00235ECC" w:rsidP="002D03B6">
            <w:pPr>
              <w:pStyle w:val="paragraph"/>
              <w:ind w:left="34"/>
            </w:pPr>
            <w:r w:rsidRPr="0032338D">
              <w:t xml:space="preserve">If the as built DCL has not yet been delivered, the supplier shall be able to provide this information (part type actually installed with its relevant </w:t>
            </w:r>
            <w:r w:rsidRPr="0032338D">
              <w:rPr>
                <w:color w:val="0000FF"/>
              </w:rPr>
              <w:t>trace code</w:t>
            </w:r>
            <w:r w:rsidRPr="0032338D">
              <w:t xml:space="preserve"> number) within one week.</w:t>
            </w:r>
          </w:p>
        </w:tc>
        <w:tc>
          <w:tcPr>
            <w:tcW w:w="1559" w:type="dxa"/>
            <w:shd w:val="clear" w:color="auto" w:fill="auto"/>
          </w:tcPr>
          <w:p w14:paraId="79BCC129" w14:textId="77777777" w:rsidR="00235ECC" w:rsidRPr="0032338D" w:rsidRDefault="00235ECC" w:rsidP="002E4CE6">
            <w:pPr>
              <w:pStyle w:val="paragraph"/>
              <w:ind w:left="0"/>
            </w:pPr>
            <w:r w:rsidRPr="0032338D">
              <w:rPr>
                <w:color w:val="0000FF"/>
              </w:rPr>
              <w:t>Modified</w:t>
            </w:r>
          </w:p>
        </w:tc>
      </w:tr>
      <w:tr w:rsidR="00235ECC" w:rsidRPr="0032338D" w14:paraId="402AA6DD" w14:textId="77777777" w:rsidTr="00AB4ACE">
        <w:tc>
          <w:tcPr>
            <w:tcW w:w="9072" w:type="dxa"/>
            <w:gridSpan w:val="3"/>
            <w:shd w:val="clear" w:color="auto" w:fill="auto"/>
          </w:tcPr>
          <w:p w14:paraId="33F7B013" w14:textId="77777777" w:rsidR="00235ECC" w:rsidRPr="0032338D" w:rsidRDefault="00235ECC" w:rsidP="00EF35A0">
            <w:pPr>
              <w:pStyle w:val="paragraph"/>
              <w:rPr>
                <w:rFonts w:ascii="Arial" w:hAnsi="Arial" w:cs="Arial"/>
                <w:b/>
                <w:sz w:val="28"/>
                <w:szCs w:val="28"/>
              </w:rPr>
            </w:pPr>
            <w:r w:rsidRPr="0032338D">
              <w:rPr>
                <w:rFonts w:ascii="Arial" w:hAnsi="Arial" w:cs="Arial"/>
                <w:b/>
                <w:sz w:val="28"/>
                <w:szCs w:val="28"/>
              </w:rPr>
              <w:t>4.5.5 Lot homogeneity for sampling test</w:t>
            </w:r>
          </w:p>
        </w:tc>
      </w:tr>
      <w:tr w:rsidR="00235ECC" w:rsidRPr="0032338D" w14:paraId="1DEBE31D" w14:textId="77777777" w:rsidTr="007B6F04">
        <w:tc>
          <w:tcPr>
            <w:tcW w:w="1134" w:type="dxa"/>
            <w:shd w:val="clear" w:color="auto" w:fill="auto"/>
          </w:tcPr>
          <w:p w14:paraId="3F503D95" w14:textId="77777777" w:rsidR="00235ECC" w:rsidRPr="0032338D" w:rsidRDefault="00235ECC" w:rsidP="001E1B7C">
            <w:pPr>
              <w:pStyle w:val="paragraph"/>
              <w:ind w:left="0"/>
            </w:pPr>
            <w:r w:rsidRPr="0032338D">
              <w:t>4.5.5a</w:t>
            </w:r>
          </w:p>
        </w:tc>
        <w:tc>
          <w:tcPr>
            <w:tcW w:w="6379" w:type="dxa"/>
            <w:shd w:val="clear" w:color="auto" w:fill="auto"/>
          </w:tcPr>
          <w:p w14:paraId="04575A0B" w14:textId="77777777" w:rsidR="00235ECC" w:rsidRPr="0032338D" w:rsidRDefault="00235ECC" w:rsidP="002D03B6">
            <w:pPr>
              <w:pStyle w:val="requirelevel1"/>
              <w:numPr>
                <w:ilvl w:val="0"/>
                <w:numId w:val="0"/>
              </w:numPr>
              <w:ind w:left="34"/>
            </w:pPr>
            <w:r w:rsidRPr="0032338D">
              <w:t xml:space="preserve">If tests are performed by sampling, the sampled parts shall be selected so that they are representative of the </w:t>
            </w:r>
            <w:r w:rsidRPr="0032338D">
              <w:rPr>
                <w:color w:val="0000FF"/>
              </w:rPr>
              <w:t>trace code</w:t>
            </w:r>
            <w:r w:rsidRPr="0032338D">
              <w:t xml:space="preserve"> distribution.</w:t>
            </w:r>
          </w:p>
        </w:tc>
        <w:tc>
          <w:tcPr>
            <w:tcW w:w="1559" w:type="dxa"/>
            <w:shd w:val="clear" w:color="auto" w:fill="auto"/>
          </w:tcPr>
          <w:p w14:paraId="26261477" w14:textId="77777777" w:rsidR="00235ECC" w:rsidRPr="0032338D" w:rsidRDefault="00235ECC" w:rsidP="001E1B7C">
            <w:pPr>
              <w:pStyle w:val="paragraph"/>
              <w:ind w:left="0"/>
            </w:pPr>
            <w:r w:rsidRPr="0032338D">
              <w:rPr>
                <w:color w:val="0000FF"/>
              </w:rPr>
              <w:t>Modified</w:t>
            </w:r>
          </w:p>
        </w:tc>
      </w:tr>
      <w:tr w:rsidR="00B05F10" w:rsidRPr="0032338D" w14:paraId="142ECCE0" w14:textId="77777777" w:rsidTr="007B6F04">
        <w:tc>
          <w:tcPr>
            <w:tcW w:w="1134" w:type="dxa"/>
            <w:shd w:val="clear" w:color="auto" w:fill="auto"/>
          </w:tcPr>
          <w:p w14:paraId="7D7486C1" w14:textId="77777777" w:rsidR="00B05F10" w:rsidRPr="0032338D" w:rsidRDefault="00B05F10" w:rsidP="001E1B7C">
            <w:pPr>
              <w:pStyle w:val="paragraph"/>
              <w:ind w:left="0"/>
            </w:pPr>
            <w:r w:rsidRPr="0032338D">
              <w:t>4.5.5b</w:t>
            </w:r>
          </w:p>
        </w:tc>
        <w:tc>
          <w:tcPr>
            <w:tcW w:w="6379" w:type="dxa"/>
            <w:shd w:val="clear" w:color="auto" w:fill="auto"/>
          </w:tcPr>
          <w:p w14:paraId="7A62954B" w14:textId="77777777" w:rsidR="00B05F10" w:rsidRPr="0032338D" w:rsidRDefault="00B05F10" w:rsidP="00634220">
            <w:pPr>
              <w:pStyle w:val="requirelevel1"/>
              <w:numPr>
                <w:ilvl w:val="0"/>
                <w:numId w:val="0"/>
              </w:numPr>
              <w:ind w:left="34" w:firstLine="22"/>
            </w:pPr>
          </w:p>
        </w:tc>
        <w:tc>
          <w:tcPr>
            <w:tcW w:w="1559" w:type="dxa"/>
            <w:shd w:val="clear" w:color="auto" w:fill="auto"/>
          </w:tcPr>
          <w:p w14:paraId="33064FC3" w14:textId="77777777" w:rsidR="00B05F10" w:rsidRPr="0032338D" w:rsidRDefault="00B05F10" w:rsidP="001E1B7C">
            <w:pPr>
              <w:pStyle w:val="paragraph"/>
              <w:ind w:left="0"/>
            </w:pPr>
            <w:r w:rsidRPr="0032338D">
              <w:t>Applicable</w:t>
            </w:r>
          </w:p>
        </w:tc>
      </w:tr>
      <w:tr w:rsidR="00235ECC" w:rsidRPr="0032338D" w14:paraId="73B8EDFE" w14:textId="77777777" w:rsidTr="00AB4ACE">
        <w:tc>
          <w:tcPr>
            <w:tcW w:w="9072" w:type="dxa"/>
            <w:gridSpan w:val="3"/>
            <w:shd w:val="clear" w:color="auto" w:fill="auto"/>
          </w:tcPr>
          <w:p w14:paraId="62766977" w14:textId="77777777" w:rsidR="00235ECC" w:rsidRPr="0032338D" w:rsidRDefault="00235ECC" w:rsidP="001E1B7C">
            <w:pPr>
              <w:pStyle w:val="paragraph"/>
              <w:ind w:left="0"/>
              <w:rPr>
                <w:rFonts w:ascii="Arial" w:hAnsi="Arial" w:cs="Arial"/>
                <w:b/>
                <w:sz w:val="32"/>
                <w:szCs w:val="32"/>
              </w:rPr>
            </w:pPr>
            <w:r w:rsidRPr="0032338D">
              <w:rPr>
                <w:rFonts w:ascii="Arial" w:hAnsi="Arial" w:cs="Arial"/>
                <w:b/>
                <w:sz w:val="32"/>
                <w:szCs w:val="32"/>
              </w:rPr>
              <w:t>4.6 Specific components</w:t>
            </w:r>
          </w:p>
        </w:tc>
      </w:tr>
      <w:tr w:rsidR="00235ECC" w:rsidRPr="0032338D" w14:paraId="451D772D" w14:textId="77777777" w:rsidTr="00AB4ACE">
        <w:tc>
          <w:tcPr>
            <w:tcW w:w="9072" w:type="dxa"/>
            <w:gridSpan w:val="3"/>
            <w:shd w:val="clear" w:color="auto" w:fill="auto"/>
          </w:tcPr>
          <w:p w14:paraId="188F1B78" w14:textId="77777777" w:rsidR="00235ECC" w:rsidRPr="0032338D" w:rsidRDefault="00235ECC" w:rsidP="00A42AAE">
            <w:pPr>
              <w:pStyle w:val="paragraph"/>
              <w:ind w:left="0" w:firstLine="1452"/>
              <w:rPr>
                <w:rFonts w:ascii="Arial" w:hAnsi="Arial" w:cs="Arial"/>
                <w:b/>
                <w:sz w:val="28"/>
                <w:szCs w:val="28"/>
              </w:rPr>
            </w:pPr>
            <w:r w:rsidRPr="0032338D">
              <w:rPr>
                <w:rFonts w:ascii="Arial" w:hAnsi="Arial" w:cs="Arial"/>
                <w:b/>
                <w:sz w:val="28"/>
                <w:szCs w:val="28"/>
              </w:rPr>
              <w:t>4.6.1 General</w:t>
            </w:r>
          </w:p>
        </w:tc>
      </w:tr>
      <w:tr w:rsidR="00235ECC" w:rsidRPr="0032338D" w14:paraId="04941373" w14:textId="77777777" w:rsidTr="007B6F04">
        <w:tc>
          <w:tcPr>
            <w:tcW w:w="1134" w:type="dxa"/>
            <w:shd w:val="clear" w:color="auto" w:fill="auto"/>
          </w:tcPr>
          <w:p w14:paraId="1671D61D" w14:textId="77777777" w:rsidR="00235ECC" w:rsidRPr="0032338D" w:rsidRDefault="00235ECC" w:rsidP="001E1B7C">
            <w:pPr>
              <w:pStyle w:val="paragraph"/>
              <w:ind w:left="0"/>
            </w:pPr>
            <w:r w:rsidRPr="0032338D">
              <w:t>4.6.1a</w:t>
            </w:r>
          </w:p>
        </w:tc>
        <w:tc>
          <w:tcPr>
            <w:tcW w:w="6379" w:type="dxa"/>
            <w:shd w:val="clear" w:color="auto" w:fill="auto"/>
          </w:tcPr>
          <w:p w14:paraId="282FC511" w14:textId="77777777" w:rsidR="00235ECC" w:rsidRPr="0032338D" w:rsidRDefault="00235ECC" w:rsidP="00401373">
            <w:pPr>
              <w:pStyle w:val="paragraph"/>
              <w:ind w:left="0"/>
            </w:pPr>
            <w:r w:rsidRPr="0032338D">
              <w:rPr>
                <w:color w:val="0000FF"/>
              </w:rPr>
              <w:t>&lt;&lt;deleted&gt;&gt;</w:t>
            </w:r>
          </w:p>
        </w:tc>
        <w:tc>
          <w:tcPr>
            <w:tcW w:w="1559" w:type="dxa"/>
            <w:shd w:val="clear" w:color="auto" w:fill="auto"/>
          </w:tcPr>
          <w:p w14:paraId="4BA7EF4C" w14:textId="77777777" w:rsidR="00235ECC" w:rsidRPr="0032338D" w:rsidRDefault="00235ECC" w:rsidP="002F6131">
            <w:pPr>
              <w:pStyle w:val="paragraph"/>
              <w:ind w:left="0"/>
            </w:pPr>
            <w:r w:rsidRPr="0032338D">
              <w:rPr>
                <w:color w:val="0000FF"/>
              </w:rPr>
              <w:t>Deleted</w:t>
            </w:r>
          </w:p>
        </w:tc>
      </w:tr>
      <w:tr w:rsidR="00235ECC" w:rsidRPr="0032338D" w14:paraId="7E07E9CA" w14:textId="77777777" w:rsidTr="00AB4ACE">
        <w:tc>
          <w:tcPr>
            <w:tcW w:w="9072" w:type="dxa"/>
            <w:gridSpan w:val="3"/>
            <w:shd w:val="clear" w:color="auto" w:fill="auto"/>
          </w:tcPr>
          <w:p w14:paraId="3FBAD847" w14:textId="77777777" w:rsidR="00235ECC" w:rsidRPr="0032338D" w:rsidRDefault="00235ECC" w:rsidP="00A42AAE">
            <w:pPr>
              <w:pStyle w:val="paragraph"/>
              <w:ind w:left="0" w:firstLine="1452"/>
              <w:rPr>
                <w:rFonts w:ascii="Arial" w:hAnsi="Arial" w:cs="Arial"/>
                <w:b/>
                <w:sz w:val="28"/>
                <w:szCs w:val="28"/>
              </w:rPr>
            </w:pPr>
            <w:r w:rsidRPr="0032338D">
              <w:rPr>
                <w:rFonts w:ascii="Arial" w:hAnsi="Arial" w:cs="Arial"/>
                <w:b/>
                <w:sz w:val="28"/>
                <w:szCs w:val="28"/>
              </w:rPr>
              <w:t>4.6.2 ASICs</w:t>
            </w:r>
          </w:p>
        </w:tc>
      </w:tr>
      <w:tr w:rsidR="00235ECC" w:rsidRPr="0032338D" w14:paraId="56A319A7" w14:textId="77777777" w:rsidTr="007B6F04">
        <w:tc>
          <w:tcPr>
            <w:tcW w:w="1134" w:type="dxa"/>
            <w:shd w:val="clear" w:color="auto" w:fill="auto"/>
          </w:tcPr>
          <w:p w14:paraId="10A0EDF6" w14:textId="77777777" w:rsidR="00235ECC" w:rsidRPr="0032338D" w:rsidRDefault="00235ECC" w:rsidP="001E1B7C">
            <w:pPr>
              <w:pStyle w:val="paragraph"/>
              <w:ind w:left="0"/>
            </w:pPr>
            <w:r w:rsidRPr="0032338D">
              <w:t>4.6.2a</w:t>
            </w:r>
          </w:p>
        </w:tc>
        <w:tc>
          <w:tcPr>
            <w:tcW w:w="6379" w:type="dxa"/>
            <w:shd w:val="clear" w:color="auto" w:fill="auto"/>
          </w:tcPr>
          <w:p w14:paraId="08D5A859" w14:textId="77777777" w:rsidR="00235ECC" w:rsidRPr="0032338D" w:rsidRDefault="00235ECC" w:rsidP="001E1B7C">
            <w:pPr>
              <w:pStyle w:val="paragraph"/>
              <w:ind w:left="0"/>
            </w:pPr>
          </w:p>
        </w:tc>
        <w:tc>
          <w:tcPr>
            <w:tcW w:w="1559" w:type="dxa"/>
            <w:shd w:val="clear" w:color="auto" w:fill="auto"/>
          </w:tcPr>
          <w:p w14:paraId="07A817BB" w14:textId="77777777" w:rsidR="00235ECC" w:rsidRPr="0032338D" w:rsidRDefault="00235ECC" w:rsidP="001E1B7C">
            <w:pPr>
              <w:pStyle w:val="paragraph"/>
              <w:ind w:left="0"/>
            </w:pPr>
            <w:r w:rsidRPr="0032338D">
              <w:t>Applicable</w:t>
            </w:r>
          </w:p>
        </w:tc>
      </w:tr>
      <w:tr w:rsidR="00235ECC" w:rsidRPr="0032338D" w14:paraId="30890CAA" w14:textId="77777777" w:rsidTr="00AB4ACE">
        <w:tc>
          <w:tcPr>
            <w:tcW w:w="9072" w:type="dxa"/>
            <w:gridSpan w:val="3"/>
            <w:shd w:val="clear" w:color="auto" w:fill="auto"/>
          </w:tcPr>
          <w:p w14:paraId="4A1C08C3" w14:textId="77777777" w:rsidR="00235ECC" w:rsidRPr="0032338D" w:rsidRDefault="00235ECC" w:rsidP="00A42AAE">
            <w:pPr>
              <w:pStyle w:val="paragraph"/>
              <w:ind w:left="0" w:firstLine="1452"/>
              <w:rPr>
                <w:rFonts w:ascii="Arial" w:hAnsi="Arial" w:cs="Arial"/>
                <w:b/>
                <w:sz w:val="28"/>
                <w:szCs w:val="28"/>
              </w:rPr>
            </w:pPr>
            <w:r w:rsidRPr="0032338D">
              <w:rPr>
                <w:rFonts w:ascii="Arial" w:hAnsi="Arial" w:cs="Arial"/>
                <w:b/>
                <w:sz w:val="28"/>
                <w:szCs w:val="28"/>
              </w:rPr>
              <w:t>4.6.3 Hybrids</w:t>
            </w:r>
          </w:p>
        </w:tc>
      </w:tr>
      <w:tr w:rsidR="00235ECC" w:rsidRPr="0032338D" w14:paraId="108EE151" w14:textId="77777777" w:rsidTr="007B6F04">
        <w:tc>
          <w:tcPr>
            <w:tcW w:w="1134" w:type="dxa"/>
            <w:shd w:val="clear" w:color="auto" w:fill="auto"/>
          </w:tcPr>
          <w:p w14:paraId="14B797D9" w14:textId="77777777" w:rsidR="00235ECC" w:rsidRPr="0032338D" w:rsidRDefault="00235ECC" w:rsidP="001E1B7C">
            <w:pPr>
              <w:pStyle w:val="paragraph"/>
              <w:ind w:left="0"/>
            </w:pPr>
            <w:r w:rsidRPr="0032338D">
              <w:t>4.6.3a</w:t>
            </w:r>
          </w:p>
        </w:tc>
        <w:tc>
          <w:tcPr>
            <w:tcW w:w="6379" w:type="dxa"/>
            <w:shd w:val="clear" w:color="auto" w:fill="auto"/>
          </w:tcPr>
          <w:p w14:paraId="62491B40" w14:textId="77777777" w:rsidR="00235ECC" w:rsidRPr="0032338D" w:rsidRDefault="00235ECC" w:rsidP="001E1B7C">
            <w:pPr>
              <w:pStyle w:val="paragraph"/>
              <w:ind w:left="0"/>
            </w:pPr>
          </w:p>
        </w:tc>
        <w:tc>
          <w:tcPr>
            <w:tcW w:w="1559" w:type="dxa"/>
            <w:shd w:val="clear" w:color="auto" w:fill="auto"/>
          </w:tcPr>
          <w:p w14:paraId="29A741AA" w14:textId="77777777" w:rsidR="00235ECC" w:rsidRPr="0032338D" w:rsidRDefault="00235ECC" w:rsidP="001E1B7C">
            <w:pPr>
              <w:pStyle w:val="paragraph"/>
              <w:ind w:left="0"/>
            </w:pPr>
            <w:r w:rsidRPr="0032338D">
              <w:rPr>
                <w:color w:val="0000FF"/>
              </w:rPr>
              <w:t>Not applicable</w:t>
            </w:r>
          </w:p>
        </w:tc>
      </w:tr>
      <w:tr w:rsidR="00B05F10" w:rsidRPr="0032338D" w14:paraId="1748AB56" w14:textId="77777777" w:rsidTr="007B6F04">
        <w:tc>
          <w:tcPr>
            <w:tcW w:w="1134" w:type="dxa"/>
            <w:shd w:val="clear" w:color="auto" w:fill="auto"/>
          </w:tcPr>
          <w:p w14:paraId="546689A3" w14:textId="77777777" w:rsidR="00B05F10" w:rsidRPr="0032338D" w:rsidRDefault="00B05F10" w:rsidP="00B05F10">
            <w:pPr>
              <w:pStyle w:val="paragraph"/>
              <w:ind w:left="0"/>
            </w:pPr>
            <w:r w:rsidRPr="0032338D">
              <w:t>4.6.3b</w:t>
            </w:r>
          </w:p>
        </w:tc>
        <w:tc>
          <w:tcPr>
            <w:tcW w:w="6379" w:type="dxa"/>
            <w:shd w:val="clear" w:color="auto" w:fill="auto"/>
          </w:tcPr>
          <w:p w14:paraId="7CBB084E" w14:textId="77777777" w:rsidR="00B05F10" w:rsidRPr="0032338D" w:rsidRDefault="00B05F10" w:rsidP="001E1B7C">
            <w:pPr>
              <w:pStyle w:val="paragraph"/>
              <w:ind w:left="0"/>
            </w:pPr>
          </w:p>
        </w:tc>
        <w:tc>
          <w:tcPr>
            <w:tcW w:w="1559" w:type="dxa"/>
            <w:shd w:val="clear" w:color="auto" w:fill="auto"/>
          </w:tcPr>
          <w:p w14:paraId="2E3A8D3A" w14:textId="77777777" w:rsidR="00B05F10" w:rsidRPr="0032338D" w:rsidRDefault="00B05F10" w:rsidP="001E1B7C">
            <w:pPr>
              <w:pStyle w:val="paragraph"/>
              <w:ind w:left="0"/>
              <w:rPr>
                <w:color w:val="0000FF"/>
              </w:rPr>
            </w:pPr>
            <w:r w:rsidRPr="0032338D">
              <w:rPr>
                <w:color w:val="0000FF"/>
              </w:rPr>
              <w:t>Not applicable</w:t>
            </w:r>
          </w:p>
        </w:tc>
      </w:tr>
      <w:tr w:rsidR="00B05F10" w:rsidRPr="0032338D" w14:paraId="351B0DE4" w14:textId="77777777" w:rsidTr="007B6F04">
        <w:tc>
          <w:tcPr>
            <w:tcW w:w="1134" w:type="dxa"/>
            <w:shd w:val="clear" w:color="auto" w:fill="auto"/>
          </w:tcPr>
          <w:p w14:paraId="59E1BDBC" w14:textId="77777777" w:rsidR="00B05F10" w:rsidRPr="0032338D" w:rsidRDefault="00B05F10" w:rsidP="00B05F10">
            <w:pPr>
              <w:pStyle w:val="paragraph"/>
              <w:ind w:left="0"/>
            </w:pPr>
            <w:r w:rsidRPr="0032338D">
              <w:t>4.6.3c</w:t>
            </w:r>
          </w:p>
        </w:tc>
        <w:tc>
          <w:tcPr>
            <w:tcW w:w="6379" w:type="dxa"/>
            <w:shd w:val="clear" w:color="auto" w:fill="auto"/>
          </w:tcPr>
          <w:p w14:paraId="4438B7AE" w14:textId="77777777" w:rsidR="00B05F10" w:rsidRPr="0032338D" w:rsidRDefault="00B05F10" w:rsidP="001E1B7C">
            <w:pPr>
              <w:pStyle w:val="paragraph"/>
              <w:ind w:left="0"/>
            </w:pPr>
          </w:p>
        </w:tc>
        <w:tc>
          <w:tcPr>
            <w:tcW w:w="1559" w:type="dxa"/>
            <w:shd w:val="clear" w:color="auto" w:fill="auto"/>
          </w:tcPr>
          <w:p w14:paraId="4EEB54A5" w14:textId="77777777" w:rsidR="00B05F10" w:rsidRPr="0032338D" w:rsidRDefault="00B05F10" w:rsidP="001E1B7C">
            <w:pPr>
              <w:pStyle w:val="paragraph"/>
              <w:ind w:left="0"/>
              <w:rPr>
                <w:color w:val="0000FF"/>
              </w:rPr>
            </w:pPr>
            <w:r w:rsidRPr="0032338D">
              <w:rPr>
                <w:color w:val="0000FF"/>
              </w:rPr>
              <w:t>Not applicable</w:t>
            </w:r>
          </w:p>
        </w:tc>
      </w:tr>
      <w:tr w:rsidR="00B05F10" w:rsidRPr="0032338D" w14:paraId="52924756" w14:textId="77777777" w:rsidTr="00AB4ACE">
        <w:tc>
          <w:tcPr>
            <w:tcW w:w="9072" w:type="dxa"/>
            <w:gridSpan w:val="3"/>
            <w:shd w:val="clear" w:color="auto" w:fill="auto"/>
          </w:tcPr>
          <w:p w14:paraId="69F0B666" w14:textId="77777777" w:rsidR="00B05F10" w:rsidRPr="0032338D" w:rsidRDefault="00B05F10" w:rsidP="00A42AAE">
            <w:pPr>
              <w:pStyle w:val="paragraph"/>
              <w:ind w:left="0" w:firstLine="1452"/>
              <w:rPr>
                <w:rFonts w:ascii="Arial" w:hAnsi="Arial" w:cs="Arial"/>
                <w:b/>
                <w:sz w:val="28"/>
                <w:szCs w:val="28"/>
              </w:rPr>
            </w:pPr>
            <w:r w:rsidRPr="0032338D">
              <w:rPr>
                <w:rFonts w:ascii="Arial" w:hAnsi="Arial" w:cs="Arial"/>
                <w:b/>
                <w:sz w:val="28"/>
                <w:szCs w:val="28"/>
              </w:rPr>
              <w:t>4.6.4 One time programmable devices</w:t>
            </w:r>
          </w:p>
        </w:tc>
      </w:tr>
      <w:tr w:rsidR="00B05F10" w:rsidRPr="0032338D" w14:paraId="22FFC664" w14:textId="77777777" w:rsidTr="007B6F04">
        <w:tc>
          <w:tcPr>
            <w:tcW w:w="1134" w:type="dxa"/>
            <w:shd w:val="clear" w:color="auto" w:fill="auto"/>
          </w:tcPr>
          <w:p w14:paraId="50C797BE" w14:textId="77777777" w:rsidR="00B05F10" w:rsidRPr="0032338D" w:rsidRDefault="00B05F10" w:rsidP="001E1B7C">
            <w:pPr>
              <w:pStyle w:val="paragraph"/>
              <w:ind w:left="0"/>
            </w:pPr>
            <w:r w:rsidRPr="0032338D">
              <w:t>4.6.4a</w:t>
            </w:r>
          </w:p>
        </w:tc>
        <w:tc>
          <w:tcPr>
            <w:tcW w:w="6379" w:type="dxa"/>
            <w:shd w:val="clear" w:color="auto" w:fill="auto"/>
          </w:tcPr>
          <w:p w14:paraId="14152446" w14:textId="77777777" w:rsidR="00B05F10" w:rsidRPr="0032338D" w:rsidRDefault="00B05F10" w:rsidP="001E1B7C">
            <w:pPr>
              <w:pStyle w:val="paragraph"/>
              <w:ind w:left="0"/>
            </w:pPr>
          </w:p>
        </w:tc>
        <w:tc>
          <w:tcPr>
            <w:tcW w:w="1559" w:type="dxa"/>
            <w:shd w:val="clear" w:color="auto" w:fill="auto"/>
          </w:tcPr>
          <w:p w14:paraId="0A1D5984" w14:textId="77777777" w:rsidR="00B05F10" w:rsidRPr="0032338D" w:rsidRDefault="00B05F10" w:rsidP="001E1B7C">
            <w:pPr>
              <w:pStyle w:val="paragraph"/>
              <w:ind w:left="0"/>
            </w:pPr>
            <w:r w:rsidRPr="0032338D">
              <w:t>Applicable</w:t>
            </w:r>
          </w:p>
        </w:tc>
      </w:tr>
      <w:tr w:rsidR="00B05F10" w:rsidRPr="0032338D" w14:paraId="547DAD60" w14:textId="77777777" w:rsidTr="007B6F04">
        <w:tc>
          <w:tcPr>
            <w:tcW w:w="1134" w:type="dxa"/>
            <w:shd w:val="clear" w:color="auto" w:fill="auto"/>
          </w:tcPr>
          <w:p w14:paraId="496AAEF6" w14:textId="77777777" w:rsidR="00B05F10" w:rsidRPr="0032338D" w:rsidRDefault="00B05F10" w:rsidP="001E1B7C">
            <w:pPr>
              <w:pStyle w:val="paragraph"/>
              <w:ind w:left="0"/>
            </w:pPr>
            <w:r w:rsidRPr="0032338D">
              <w:t>4.6.4b</w:t>
            </w:r>
          </w:p>
        </w:tc>
        <w:tc>
          <w:tcPr>
            <w:tcW w:w="6379" w:type="dxa"/>
            <w:shd w:val="clear" w:color="auto" w:fill="auto"/>
          </w:tcPr>
          <w:p w14:paraId="1CC6FBE5" w14:textId="77777777" w:rsidR="00B05F10" w:rsidRPr="0032338D" w:rsidRDefault="00B05F10" w:rsidP="00232AD5">
            <w:pPr>
              <w:pStyle w:val="requirelevel1"/>
              <w:numPr>
                <w:ilvl w:val="0"/>
                <w:numId w:val="0"/>
              </w:numPr>
              <w:ind w:left="34"/>
              <w:rPr>
                <w:noProof/>
              </w:rPr>
            </w:pPr>
            <w:r w:rsidRPr="0032338D">
              <w:rPr>
                <w:noProof/>
              </w:rPr>
              <w:t xml:space="preserve">The </w:t>
            </w:r>
            <w:r w:rsidRPr="0032338D">
              <w:rPr>
                <w:noProof/>
                <w:color w:val="0000FF"/>
              </w:rPr>
              <w:t>JD</w:t>
            </w:r>
            <w:r w:rsidRPr="0032338D">
              <w:rPr>
                <w:noProof/>
              </w:rPr>
              <w:t xml:space="preserve"> shall allow traceability to the information related to the procurement of blank parts, the programming process and the acceptance of the programmed parts.</w:t>
            </w:r>
          </w:p>
          <w:p w14:paraId="18BA4295" w14:textId="77777777" w:rsidR="00B05F10" w:rsidRPr="0032338D" w:rsidRDefault="005E05E7" w:rsidP="002D03B6">
            <w:pPr>
              <w:pStyle w:val="NOTE"/>
            </w:pPr>
            <w:r w:rsidRPr="0032338D">
              <w:t xml:space="preserve">The programming process and the acceptance of the programmed parts may be part of PCB, for customer approval, if not indicated in the </w:t>
            </w:r>
            <w:r w:rsidRPr="0032338D">
              <w:rPr>
                <w:color w:val="0000FF"/>
              </w:rPr>
              <w:t>JD</w:t>
            </w:r>
            <w:r w:rsidRPr="0032338D">
              <w:t xml:space="preserve">. </w:t>
            </w:r>
          </w:p>
        </w:tc>
        <w:tc>
          <w:tcPr>
            <w:tcW w:w="1559" w:type="dxa"/>
            <w:shd w:val="clear" w:color="auto" w:fill="auto"/>
          </w:tcPr>
          <w:p w14:paraId="3C98FF0F" w14:textId="77777777" w:rsidR="00B05F10" w:rsidRPr="0032338D" w:rsidRDefault="00B05F10" w:rsidP="001E1B7C">
            <w:pPr>
              <w:pStyle w:val="paragraph"/>
              <w:ind w:left="0"/>
            </w:pPr>
            <w:r w:rsidRPr="0032338D">
              <w:rPr>
                <w:color w:val="0000FF"/>
              </w:rPr>
              <w:t>Modified</w:t>
            </w:r>
          </w:p>
        </w:tc>
      </w:tr>
      <w:tr w:rsidR="0066724C" w:rsidRPr="0032338D" w14:paraId="28FB226D" w14:textId="77777777" w:rsidTr="007B6F04">
        <w:tc>
          <w:tcPr>
            <w:tcW w:w="1134" w:type="dxa"/>
            <w:shd w:val="clear" w:color="auto" w:fill="auto"/>
          </w:tcPr>
          <w:p w14:paraId="74712E4A" w14:textId="77777777" w:rsidR="0066724C" w:rsidRPr="0032338D" w:rsidRDefault="0066724C" w:rsidP="001E1B7C">
            <w:pPr>
              <w:pStyle w:val="paragraph"/>
              <w:ind w:left="0"/>
            </w:pPr>
            <w:r w:rsidRPr="0032338D">
              <w:t>4.6.4c</w:t>
            </w:r>
          </w:p>
        </w:tc>
        <w:tc>
          <w:tcPr>
            <w:tcW w:w="6379" w:type="dxa"/>
            <w:shd w:val="clear" w:color="auto" w:fill="auto"/>
          </w:tcPr>
          <w:p w14:paraId="3509B4BC" w14:textId="77777777" w:rsidR="0066724C" w:rsidRPr="0032338D" w:rsidRDefault="0066724C" w:rsidP="007163C9">
            <w:pPr>
              <w:pStyle w:val="paragraph"/>
              <w:ind w:left="0"/>
            </w:pPr>
            <w:r w:rsidRPr="0032338D">
              <w:rPr>
                <w:color w:val="0000FF"/>
              </w:rPr>
              <w:t>&lt;&lt;deleted&gt;&gt;</w:t>
            </w:r>
          </w:p>
        </w:tc>
        <w:tc>
          <w:tcPr>
            <w:tcW w:w="1559" w:type="dxa"/>
            <w:shd w:val="clear" w:color="auto" w:fill="auto"/>
          </w:tcPr>
          <w:p w14:paraId="506760D8" w14:textId="77777777" w:rsidR="0066724C" w:rsidRPr="0032338D" w:rsidRDefault="0066724C" w:rsidP="0054043F">
            <w:pPr>
              <w:pStyle w:val="paragraph"/>
              <w:ind w:left="0"/>
            </w:pPr>
            <w:r w:rsidRPr="0032338D">
              <w:rPr>
                <w:color w:val="0000FF"/>
              </w:rPr>
              <w:t>Deleted</w:t>
            </w:r>
          </w:p>
        </w:tc>
      </w:tr>
      <w:tr w:rsidR="0066724C" w:rsidRPr="0032338D" w14:paraId="344C8302" w14:textId="77777777" w:rsidTr="007B6F04">
        <w:tc>
          <w:tcPr>
            <w:tcW w:w="1134" w:type="dxa"/>
            <w:shd w:val="clear" w:color="auto" w:fill="auto"/>
          </w:tcPr>
          <w:p w14:paraId="45646EE9" w14:textId="77777777" w:rsidR="0066724C" w:rsidRPr="0032338D" w:rsidRDefault="0066724C" w:rsidP="001E1B7C">
            <w:pPr>
              <w:pStyle w:val="paragraph"/>
              <w:ind w:left="0"/>
            </w:pPr>
            <w:r w:rsidRPr="0032338D">
              <w:t>4.6.4d</w:t>
            </w:r>
          </w:p>
        </w:tc>
        <w:tc>
          <w:tcPr>
            <w:tcW w:w="6379" w:type="dxa"/>
            <w:shd w:val="clear" w:color="auto" w:fill="auto"/>
          </w:tcPr>
          <w:p w14:paraId="38FFCD24" w14:textId="77777777" w:rsidR="0066724C" w:rsidRPr="0032338D" w:rsidRDefault="0066724C" w:rsidP="001E1B7C">
            <w:pPr>
              <w:pStyle w:val="paragraph"/>
              <w:ind w:left="0"/>
            </w:pPr>
          </w:p>
        </w:tc>
        <w:tc>
          <w:tcPr>
            <w:tcW w:w="1559" w:type="dxa"/>
            <w:shd w:val="clear" w:color="auto" w:fill="auto"/>
          </w:tcPr>
          <w:p w14:paraId="486DB884" w14:textId="77777777" w:rsidR="0066724C" w:rsidRPr="0032338D" w:rsidRDefault="0066724C" w:rsidP="001E1B7C">
            <w:pPr>
              <w:pStyle w:val="paragraph"/>
              <w:ind w:left="0"/>
            </w:pPr>
            <w:r w:rsidRPr="0032338D">
              <w:t>Applicable</w:t>
            </w:r>
          </w:p>
        </w:tc>
      </w:tr>
      <w:tr w:rsidR="0066724C" w:rsidRPr="0032338D" w14:paraId="0DB5EF6F" w14:textId="77777777" w:rsidTr="007B6F04">
        <w:tc>
          <w:tcPr>
            <w:tcW w:w="1134" w:type="dxa"/>
            <w:shd w:val="clear" w:color="auto" w:fill="auto"/>
          </w:tcPr>
          <w:p w14:paraId="764AC282" w14:textId="77777777" w:rsidR="0066724C" w:rsidRPr="0032338D" w:rsidRDefault="0066724C" w:rsidP="001E1B7C">
            <w:pPr>
              <w:pStyle w:val="paragraph"/>
              <w:ind w:left="0"/>
            </w:pPr>
            <w:r w:rsidRPr="0032338D">
              <w:rPr>
                <w:highlight w:val="yellow"/>
              </w:rPr>
              <w:t>4.6.4e</w:t>
            </w:r>
          </w:p>
        </w:tc>
        <w:tc>
          <w:tcPr>
            <w:tcW w:w="6379" w:type="dxa"/>
            <w:shd w:val="clear" w:color="auto" w:fill="auto"/>
          </w:tcPr>
          <w:p w14:paraId="2D14ECD0" w14:textId="77777777" w:rsidR="00F00744" w:rsidRPr="0032338D" w:rsidRDefault="00F00744" w:rsidP="00F00744">
            <w:pPr>
              <w:pStyle w:val="requirelevel1"/>
              <w:numPr>
                <w:ilvl w:val="0"/>
                <w:numId w:val="0"/>
              </w:numPr>
              <w:ind w:left="34"/>
            </w:pPr>
            <w:r w:rsidRPr="0032338D">
              <w:rPr>
                <w:noProof/>
              </w:rPr>
              <w:t>For</w:t>
            </w:r>
            <w:r w:rsidRPr="0032338D">
              <w:t xml:space="preserve"> </w:t>
            </w:r>
            <w:ins w:id="1333" w:author="Klaus Ehrlich" w:date="2021-03-12T14:57:00Z">
              <w:r w:rsidR="00E12728" w:rsidRPr="0032338D">
                <w:t xml:space="preserve">One-time programmable </w:t>
              </w:r>
            </w:ins>
            <w:r w:rsidRPr="0032338D">
              <w:t xml:space="preserve">FPGA </w:t>
            </w:r>
            <w:ins w:id="1334" w:author="Klaus Ehrlich" w:date="2021-03-12T14:57:00Z">
              <w:r w:rsidR="00E12728" w:rsidRPr="0032338D">
                <w:t>and PROM</w:t>
              </w:r>
            </w:ins>
            <w:r w:rsidRPr="0032338D">
              <w:rPr>
                <w:strike/>
                <w:color w:val="FF0000"/>
              </w:rPr>
              <w:t xml:space="preserve"> types</w:t>
            </w:r>
            <w:r w:rsidRPr="0032338D">
              <w:t xml:space="preserve"> without a clear and defined heritage, a post-programming burn-in shall be applied, in conformance with ESCC9000 subclause 8.16</w:t>
            </w:r>
            <w:r w:rsidRPr="0032338D">
              <w:rPr>
                <w:strike/>
                <w:color w:val="FF0000"/>
              </w:rPr>
              <w:t xml:space="preserve"> 8.21</w:t>
            </w:r>
            <w:r w:rsidRPr="0032338D">
              <w:t>, for a minimum duration of 160 h.</w:t>
            </w:r>
          </w:p>
          <w:p w14:paraId="16CDBD82" w14:textId="5A44428E" w:rsidR="00E12728" w:rsidRPr="0032338D" w:rsidRDefault="00F00744" w:rsidP="00D2124B">
            <w:pPr>
              <w:pStyle w:val="NOTEblack"/>
            </w:pPr>
            <w:r w:rsidRPr="0032338D">
              <w:t xml:space="preserve">FPGA </w:t>
            </w:r>
            <w:ins w:id="1335" w:author="Klaus Ehrlich" w:date="2021-03-12T14:58:00Z">
              <w:r w:rsidR="00E12728" w:rsidRPr="0032338D">
                <w:t xml:space="preserve">and PROM </w:t>
              </w:r>
            </w:ins>
            <w:r w:rsidRPr="0032338D">
              <w:rPr>
                <w:strike/>
                <w:color w:val="FF0000"/>
              </w:rPr>
              <w:t xml:space="preserve">types </w:t>
            </w:r>
            <w:r w:rsidRPr="0032338D">
              <w:t>with defined heritage are documented in these reports: ESCC REP 010</w:t>
            </w:r>
            <w:r w:rsidR="00E12728" w:rsidRPr="0032338D">
              <w:t xml:space="preserve"> </w:t>
            </w:r>
            <w:ins w:id="1336" w:author="Klaus Ehrlich" w:date="2021-03-12T14:59:00Z">
              <w:r w:rsidR="00E12728" w:rsidRPr="0032338D">
                <w:t>and ESCC REP011</w:t>
              </w:r>
            </w:ins>
            <w:r w:rsidRPr="0032338D">
              <w:t xml:space="preserve">, available on </w:t>
            </w:r>
            <w:hyperlink r:id="rId13" w:history="1">
              <w:r w:rsidR="00E12728" w:rsidRPr="0032338D">
                <w:rPr>
                  <w:rStyle w:val="Hyperlink"/>
                </w:rPr>
                <w:t>https://escies.org</w:t>
              </w:r>
            </w:hyperlink>
            <w:r w:rsidRPr="0032338D">
              <w:t>.</w:t>
            </w:r>
          </w:p>
        </w:tc>
        <w:tc>
          <w:tcPr>
            <w:tcW w:w="1559" w:type="dxa"/>
            <w:shd w:val="clear" w:color="auto" w:fill="auto"/>
          </w:tcPr>
          <w:p w14:paraId="6DEBE4D0" w14:textId="77777777" w:rsidR="0066724C" w:rsidRPr="0032338D" w:rsidRDefault="0066724C" w:rsidP="001E1B7C">
            <w:pPr>
              <w:pStyle w:val="paragraph"/>
              <w:ind w:left="0"/>
            </w:pPr>
            <w:commentRangeStart w:id="1337"/>
            <w:r w:rsidRPr="0032338D">
              <w:t>Applicable</w:t>
            </w:r>
            <w:commentRangeEnd w:id="1337"/>
            <w:r w:rsidR="001355AF" w:rsidRPr="0032338D">
              <w:rPr>
                <w:rStyle w:val="CommentReference"/>
              </w:rPr>
              <w:commentReference w:id="1337"/>
            </w:r>
          </w:p>
        </w:tc>
      </w:tr>
      <w:tr w:rsidR="0066724C" w:rsidRPr="0032338D" w14:paraId="0F286AC4" w14:textId="77777777" w:rsidTr="007B6F04">
        <w:tc>
          <w:tcPr>
            <w:tcW w:w="1134" w:type="dxa"/>
            <w:shd w:val="clear" w:color="auto" w:fill="auto"/>
          </w:tcPr>
          <w:p w14:paraId="17AF3025" w14:textId="77777777" w:rsidR="0066724C" w:rsidRPr="0032338D" w:rsidRDefault="0066724C" w:rsidP="001E1B7C">
            <w:pPr>
              <w:pStyle w:val="paragraph"/>
              <w:ind w:left="0"/>
            </w:pPr>
            <w:r w:rsidRPr="0032338D">
              <w:rPr>
                <w:highlight w:val="yellow"/>
              </w:rPr>
              <w:t>4.6.4f</w:t>
            </w:r>
          </w:p>
        </w:tc>
        <w:tc>
          <w:tcPr>
            <w:tcW w:w="6379" w:type="dxa"/>
            <w:shd w:val="clear" w:color="auto" w:fill="auto"/>
          </w:tcPr>
          <w:p w14:paraId="36D6C579" w14:textId="77777777" w:rsidR="0066724C" w:rsidRPr="0032338D" w:rsidRDefault="001F54C8" w:rsidP="001F54C8">
            <w:pPr>
              <w:pStyle w:val="paragraph"/>
              <w:ind w:left="0"/>
            </w:pPr>
            <w:r w:rsidRPr="0032338D">
              <w:t>The supplier shall prepare a post-programming procedure for customer’s approval, depending on part types</w:t>
            </w:r>
            <w:r w:rsidR="000C5F53">
              <w:rPr>
                <w:szCs w:val="20"/>
              </w:rPr>
              <w:t>, including post and port burin-in electrical tests, burn-in conditions</w:t>
            </w:r>
            <w:r w:rsidRPr="0032338D">
              <w:rPr>
                <w:strike/>
                <w:color w:val="FF0000"/>
              </w:rPr>
              <w:t xml:space="preserve"> </w:t>
            </w:r>
            <w:del w:id="1338" w:author="Klaus Ehrlich" w:date="2021-03-12T15:01:00Z">
              <w:r w:rsidRPr="0032338D" w:rsidDel="001F54C8">
                <w:rPr>
                  <w:strike/>
                  <w:color w:val="FF0000"/>
                </w:rPr>
                <w:delText>(</w:delText>
              </w:r>
            </w:del>
            <w:r w:rsidRPr="0032338D">
              <w:rPr>
                <w:strike/>
                <w:color w:val="FF0000"/>
              </w:rPr>
              <w:t xml:space="preserve">including  when </w:t>
            </w:r>
            <w:r w:rsidRPr="0032338D">
              <w:rPr>
                <w:strike/>
                <w:color w:val="FF0000"/>
              </w:rPr>
              <w:lastRenderedPageBreak/>
              <w:t>necessary electrical tests, programming conditions and equipment, programming software version qualified by the supplier, burn-in conditions, additional screening tests and specific marking after programming) as applicable per 4.6.4d</w:t>
            </w:r>
            <w:r w:rsidRPr="0032338D">
              <w:t>.</w:t>
            </w:r>
          </w:p>
          <w:p w14:paraId="6862781D" w14:textId="77777777" w:rsidR="00737257" w:rsidRPr="0032338D" w:rsidRDefault="00737257" w:rsidP="00737257">
            <w:pPr>
              <w:rPr>
                <w:ins w:id="1339" w:author="Klaus Ehrlich" w:date="2021-03-30T14:01:00Z"/>
                <w:szCs w:val="20"/>
              </w:rPr>
            </w:pPr>
            <w:ins w:id="1340" w:author="Klaus Ehrlich" w:date="2021-03-30T13:59:00Z">
              <w:r w:rsidRPr="0032338D">
                <w:rPr>
                  <w:szCs w:val="20"/>
                </w:rPr>
                <w:t xml:space="preserve">NOTE: </w:t>
              </w:r>
            </w:ins>
            <w:ins w:id="1341" w:author="Klaus Ehrlich" w:date="2021-03-30T14:00:00Z">
              <w:r w:rsidRPr="0032338D">
                <w:rPr>
                  <w:szCs w:val="20"/>
                </w:rPr>
                <w:t xml:space="preserve">This includes, </w:t>
              </w:r>
            </w:ins>
            <w:ins w:id="1342" w:author="Klaus Ehrlich" w:date="2021-03-30T13:59:00Z">
              <w:r w:rsidRPr="0032338D">
                <w:rPr>
                  <w:szCs w:val="20"/>
                </w:rPr>
                <w:t>when necessary</w:t>
              </w:r>
            </w:ins>
            <w:ins w:id="1343" w:author="Klaus Ehrlich" w:date="2021-03-30T14:01:00Z">
              <w:r w:rsidRPr="0032338D">
                <w:rPr>
                  <w:szCs w:val="20"/>
                </w:rPr>
                <w:t>:</w:t>
              </w:r>
            </w:ins>
          </w:p>
          <w:p w14:paraId="24A6E37A" w14:textId="77777777" w:rsidR="00737257" w:rsidRPr="0032338D" w:rsidRDefault="00737257" w:rsidP="00737257">
            <w:pPr>
              <w:ind w:left="720"/>
              <w:rPr>
                <w:ins w:id="1344" w:author="Klaus Ehrlich" w:date="2021-03-30T14:02:00Z"/>
                <w:szCs w:val="20"/>
              </w:rPr>
            </w:pPr>
            <w:ins w:id="1345" w:author="Klaus Ehrlich" w:date="2021-03-30T14:02:00Z">
              <w:r w:rsidRPr="0032338D">
                <w:rPr>
                  <w:szCs w:val="20"/>
                </w:rPr>
                <w:t>-</w:t>
              </w:r>
            </w:ins>
            <w:ins w:id="1346" w:author="Klaus Ehrlich" w:date="2021-03-30T14:01:00Z">
              <w:r w:rsidRPr="0032338D">
                <w:rPr>
                  <w:szCs w:val="20"/>
                </w:rPr>
                <w:t xml:space="preserve"> </w:t>
              </w:r>
            </w:ins>
            <w:ins w:id="1347" w:author="Klaus Ehrlich" w:date="2021-03-30T13:59:00Z">
              <w:r w:rsidRPr="0032338D">
                <w:rPr>
                  <w:szCs w:val="20"/>
                </w:rPr>
                <w:t>electrical test conditions,</w:t>
              </w:r>
            </w:ins>
          </w:p>
          <w:p w14:paraId="31718B39" w14:textId="77777777" w:rsidR="00737257" w:rsidRPr="0032338D" w:rsidRDefault="00737257" w:rsidP="00737257">
            <w:pPr>
              <w:ind w:left="720"/>
              <w:rPr>
                <w:ins w:id="1348" w:author="Klaus Ehrlich" w:date="2021-03-30T14:02:00Z"/>
                <w:szCs w:val="20"/>
              </w:rPr>
            </w:pPr>
            <w:ins w:id="1349" w:author="Klaus Ehrlich" w:date="2021-03-30T14:02:00Z">
              <w:r w:rsidRPr="0032338D">
                <w:rPr>
                  <w:szCs w:val="20"/>
                </w:rPr>
                <w:t>-</w:t>
              </w:r>
            </w:ins>
            <w:ins w:id="1350" w:author="Klaus Ehrlich" w:date="2021-03-30T13:59:00Z">
              <w:r w:rsidRPr="0032338D">
                <w:rPr>
                  <w:szCs w:val="20"/>
                </w:rPr>
                <w:t xml:space="preserve"> programming conditions</w:t>
              </w:r>
            </w:ins>
            <w:ins w:id="1351" w:author="Klaus Ehrlich" w:date="2021-03-30T14:02:00Z">
              <w:r w:rsidRPr="0032338D">
                <w:rPr>
                  <w:szCs w:val="20"/>
                </w:rPr>
                <w:t xml:space="preserve"> </w:t>
              </w:r>
            </w:ins>
            <w:ins w:id="1352" w:author="Klaus Ehrlich" w:date="2021-03-30T13:59:00Z">
              <w:r w:rsidRPr="0032338D">
                <w:rPr>
                  <w:szCs w:val="20"/>
                </w:rPr>
                <w:t>and equipment,</w:t>
              </w:r>
            </w:ins>
          </w:p>
          <w:p w14:paraId="6BF6E39E" w14:textId="77777777" w:rsidR="00737257" w:rsidRPr="0032338D" w:rsidRDefault="00737257" w:rsidP="00737257">
            <w:pPr>
              <w:ind w:left="720"/>
              <w:rPr>
                <w:ins w:id="1353" w:author="Klaus Ehrlich" w:date="2021-03-30T14:02:00Z"/>
                <w:szCs w:val="20"/>
              </w:rPr>
            </w:pPr>
            <w:ins w:id="1354" w:author="Klaus Ehrlich" w:date="2021-03-30T14:02:00Z">
              <w:r w:rsidRPr="0032338D">
                <w:rPr>
                  <w:szCs w:val="20"/>
                </w:rPr>
                <w:t>-</w:t>
              </w:r>
            </w:ins>
            <w:ins w:id="1355" w:author="Klaus Ehrlich" w:date="2021-03-30T13:59:00Z">
              <w:r w:rsidRPr="0032338D">
                <w:rPr>
                  <w:szCs w:val="20"/>
                </w:rPr>
                <w:t>programming software version qualified by the supplier,</w:t>
              </w:r>
            </w:ins>
          </w:p>
          <w:p w14:paraId="79872366" w14:textId="77777777" w:rsidR="00737257" w:rsidRPr="0032338D" w:rsidRDefault="00737257" w:rsidP="00737257">
            <w:pPr>
              <w:ind w:left="720"/>
              <w:rPr>
                <w:ins w:id="1356" w:author="Klaus Ehrlich" w:date="2021-03-30T14:02:00Z"/>
                <w:szCs w:val="20"/>
              </w:rPr>
            </w:pPr>
            <w:ins w:id="1357" w:author="Klaus Ehrlich" w:date="2021-03-30T14:02:00Z">
              <w:r w:rsidRPr="0032338D">
                <w:rPr>
                  <w:szCs w:val="20"/>
                </w:rPr>
                <w:t>-</w:t>
              </w:r>
            </w:ins>
            <w:ins w:id="1358" w:author="Klaus Ehrlich" w:date="2021-03-30T13:59:00Z">
              <w:r w:rsidRPr="0032338D">
                <w:rPr>
                  <w:szCs w:val="20"/>
                </w:rPr>
                <w:t xml:space="preserve"> burn-in conditions, </w:t>
              </w:r>
            </w:ins>
          </w:p>
          <w:p w14:paraId="5065FBC3" w14:textId="77777777" w:rsidR="00737257" w:rsidRPr="0032338D" w:rsidRDefault="00737257" w:rsidP="00737257">
            <w:pPr>
              <w:ind w:left="720"/>
              <w:rPr>
                <w:ins w:id="1359" w:author="Klaus Ehrlich" w:date="2021-03-30T14:03:00Z"/>
                <w:szCs w:val="20"/>
              </w:rPr>
            </w:pPr>
            <w:ins w:id="1360" w:author="Klaus Ehrlich" w:date="2021-03-30T14:02:00Z">
              <w:r w:rsidRPr="0032338D">
                <w:rPr>
                  <w:szCs w:val="20"/>
                </w:rPr>
                <w:t xml:space="preserve">- </w:t>
              </w:r>
            </w:ins>
            <w:ins w:id="1361" w:author="Klaus Ehrlich" w:date="2021-03-30T13:59:00Z">
              <w:r w:rsidRPr="0032338D">
                <w:rPr>
                  <w:szCs w:val="20"/>
                </w:rPr>
                <w:t>additional screening tests</w:t>
              </w:r>
            </w:ins>
            <w:ins w:id="1362" w:author="Klaus Ehrlich" w:date="2021-03-30T14:03:00Z">
              <w:r w:rsidRPr="0032338D">
                <w:rPr>
                  <w:szCs w:val="20"/>
                </w:rPr>
                <w:t>,</w:t>
              </w:r>
            </w:ins>
            <w:ins w:id="1363" w:author="Klaus Ehrlich" w:date="2021-03-30T13:59:00Z">
              <w:r w:rsidRPr="0032338D">
                <w:rPr>
                  <w:szCs w:val="20"/>
                </w:rPr>
                <w:t xml:space="preserve"> and </w:t>
              </w:r>
            </w:ins>
          </w:p>
          <w:p w14:paraId="73783D7B" w14:textId="77777777" w:rsidR="00737257" w:rsidRPr="0032338D" w:rsidRDefault="00737257" w:rsidP="00F55959">
            <w:pPr>
              <w:pStyle w:val="paragraph"/>
              <w:ind w:left="684"/>
            </w:pPr>
            <w:ins w:id="1364" w:author="Klaus Ehrlich" w:date="2021-03-30T14:03:00Z">
              <w:r w:rsidRPr="0032338D">
                <w:rPr>
                  <w:szCs w:val="20"/>
                </w:rPr>
                <w:t xml:space="preserve">- </w:t>
              </w:r>
            </w:ins>
            <w:ins w:id="1365" w:author="Klaus Ehrlich" w:date="2021-03-30T13:59:00Z">
              <w:r w:rsidRPr="0032338D">
                <w:rPr>
                  <w:szCs w:val="20"/>
                </w:rPr>
                <w:t>specific marking after programming</w:t>
              </w:r>
            </w:ins>
          </w:p>
        </w:tc>
        <w:tc>
          <w:tcPr>
            <w:tcW w:w="1559" w:type="dxa"/>
            <w:shd w:val="clear" w:color="auto" w:fill="auto"/>
          </w:tcPr>
          <w:p w14:paraId="66DB891F" w14:textId="77777777" w:rsidR="0066724C" w:rsidRPr="0032338D" w:rsidRDefault="0066724C" w:rsidP="001E1B7C">
            <w:pPr>
              <w:pStyle w:val="paragraph"/>
              <w:ind w:left="0"/>
            </w:pPr>
            <w:commentRangeStart w:id="1366"/>
            <w:r w:rsidRPr="0032338D">
              <w:lastRenderedPageBreak/>
              <w:t>Applicable</w:t>
            </w:r>
            <w:commentRangeEnd w:id="1366"/>
            <w:r w:rsidR="001355AF" w:rsidRPr="0032338D">
              <w:rPr>
                <w:rStyle w:val="CommentReference"/>
              </w:rPr>
              <w:commentReference w:id="1366"/>
            </w:r>
          </w:p>
        </w:tc>
      </w:tr>
      <w:tr w:rsidR="0066724C" w:rsidRPr="0032338D" w14:paraId="100C7854" w14:textId="77777777" w:rsidTr="007B6F04">
        <w:tc>
          <w:tcPr>
            <w:tcW w:w="1134" w:type="dxa"/>
            <w:shd w:val="clear" w:color="auto" w:fill="auto"/>
          </w:tcPr>
          <w:p w14:paraId="1C94A863" w14:textId="77777777" w:rsidR="0066724C" w:rsidRPr="0032338D" w:rsidRDefault="0066724C" w:rsidP="001E1B7C">
            <w:pPr>
              <w:pStyle w:val="paragraph"/>
              <w:ind w:left="0"/>
            </w:pPr>
            <w:r w:rsidRPr="0032338D">
              <w:t>4.6.4g</w:t>
            </w:r>
          </w:p>
        </w:tc>
        <w:tc>
          <w:tcPr>
            <w:tcW w:w="6379" w:type="dxa"/>
            <w:shd w:val="clear" w:color="auto" w:fill="auto"/>
          </w:tcPr>
          <w:p w14:paraId="0E0CA6E0" w14:textId="77777777" w:rsidR="0066724C" w:rsidRPr="0032338D" w:rsidRDefault="0066724C" w:rsidP="001E1B7C">
            <w:pPr>
              <w:pStyle w:val="paragraph"/>
              <w:ind w:left="0"/>
            </w:pPr>
          </w:p>
        </w:tc>
        <w:tc>
          <w:tcPr>
            <w:tcW w:w="1559" w:type="dxa"/>
            <w:shd w:val="clear" w:color="auto" w:fill="auto"/>
          </w:tcPr>
          <w:p w14:paraId="166A88BD" w14:textId="77777777" w:rsidR="0066724C" w:rsidRPr="0032338D" w:rsidRDefault="0066724C" w:rsidP="001E1B7C">
            <w:pPr>
              <w:pStyle w:val="paragraph"/>
              <w:ind w:left="0"/>
            </w:pPr>
            <w:r w:rsidRPr="0032338D">
              <w:t>Applicable</w:t>
            </w:r>
          </w:p>
        </w:tc>
      </w:tr>
      <w:tr w:rsidR="0066724C" w:rsidRPr="0032338D" w14:paraId="5E1CB874" w14:textId="77777777" w:rsidTr="007B6F04">
        <w:tc>
          <w:tcPr>
            <w:tcW w:w="1134" w:type="dxa"/>
            <w:shd w:val="clear" w:color="auto" w:fill="auto"/>
          </w:tcPr>
          <w:p w14:paraId="4970F4CC" w14:textId="77777777" w:rsidR="0066724C" w:rsidRPr="0032338D" w:rsidRDefault="0066724C" w:rsidP="001E1B7C">
            <w:pPr>
              <w:pStyle w:val="paragraph"/>
              <w:ind w:left="0"/>
            </w:pPr>
            <w:r w:rsidRPr="0032338D">
              <w:t>4.6.4h</w:t>
            </w:r>
          </w:p>
        </w:tc>
        <w:tc>
          <w:tcPr>
            <w:tcW w:w="6379" w:type="dxa"/>
            <w:shd w:val="clear" w:color="auto" w:fill="auto"/>
          </w:tcPr>
          <w:p w14:paraId="0D6C1E7D" w14:textId="77777777" w:rsidR="0066724C" w:rsidRPr="0032338D" w:rsidRDefault="0066724C" w:rsidP="001E1B7C">
            <w:pPr>
              <w:pStyle w:val="paragraph"/>
              <w:ind w:left="0"/>
            </w:pPr>
          </w:p>
        </w:tc>
        <w:tc>
          <w:tcPr>
            <w:tcW w:w="1559" w:type="dxa"/>
            <w:shd w:val="clear" w:color="auto" w:fill="auto"/>
          </w:tcPr>
          <w:p w14:paraId="07DA55DD" w14:textId="77777777" w:rsidR="0066724C" w:rsidRPr="0032338D" w:rsidRDefault="0066724C" w:rsidP="001E1B7C">
            <w:pPr>
              <w:pStyle w:val="paragraph"/>
              <w:ind w:left="0"/>
            </w:pPr>
            <w:r w:rsidRPr="0032338D">
              <w:t>Applicable</w:t>
            </w:r>
          </w:p>
        </w:tc>
      </w:tr>
      <w:tr w:rsidR="0066724C" w:rsidRPr="0032338D" w14:paraId="55BB4EAB" w14:textId="77777777" w:rsidTr="00AB4ACE">
        <w:tc>
          <w:tcPr>
            <w:tcW w:w="9072" w:type="dxa"/>
            <w:gridSpan w:val="3"/>
            <w:shd w:val="clear" w:color="auto" w:fill="auto"/>
          </w:tcPr>
          <w:p w14:paraId="0EDD2AB0" w14:textId="77777777" w:rsidR="0066724C" w:rsidRPr="0032338D" w:rsidRDefault="0066724C" w:rsidP="00A42AAE">
            <w:pPr>
              <w:pStyle w:val="paragraph"/>
              <w:ind w:left="0" w:firstLine="1452"/>
              <w:rPr>
                <w:rFonts w:ascii="Arial" w:hAnsi="Arial" w:cs="Arial"/>
                <w:b/>
                <w:sz w:val="28"/>
                <w:szCs w:val="28"/>
              </w:rPr>
            </w:pPr>
            <w:r w:rsidRPr="0032338D">
              <w:rPr>
                <w:rFonts w:ascii="Arial" w:hAnsi="Arial" w:cs="Arial"/>
                <w:b/>
                <w:sz w:val="28"/>
                <w:szCs w:val="28"/>
              </w:rPr>
              <w:t>4.6.5 Microwave monolithic integrated circuits</w:t>
            </w:r>
          </w:p>
        </w:tc>
      </w:tr>
      <w:tr w:rsidR="001F54C8" w:rsidRPr="0032338D" w14:paraId="7B56F92D" w14:textId="77777777" w:rsidTr="007B6F04">
        <w:tc>
          <w:tcPr>
            <w:tcW w:w="1134" w:type="dxa"/>
            <w:shd w:val="clear" w:color="auto" w:fill="auto"/>
          </w:tcPr>
          <w:p w14:paraId="0DC5E0D3" w14:textId="77777777" w:rsidR="0066724C" w:rsidRPr="0032338D" w:rsidRDefault="0066724C" w:rsidP="001E1B7C">
            <w:pPr>
              <w:pStyle w:val="paragraph"/>
              <w:ind w:left="0"/>
            </w:pPr>
            <w:r w:rsidRPr="0032338D">
              <w:t>4.6.5a</w:t>
            </w:r>
          </w:p>
        </w:tc>
        <w:tc>
          <w:tcPr>
            <w:tcW w:w="6379" w:type="dxa"/>
            <w:shd w:val="clear" w:color="auto" w:fill="auto"/>
          </w:tcPr>
          <w:p w14:paraId="7B4EA4F0" w14:textId="77777777" w:rsidR="0066724C" w:rsidRPr="0032338D" w:rsidRDefault="0066724C" w:rsidP="001E1B7C">
            <w:pPr>
              <w:pStyle w:val="paragraph"/>
              <w:ind w:left="0"/>
            </w:pPr>
          </w:p>
        </w:tc>
        <w:tc>
          <w:tcPr>
            <w:tcW w:w="1559" w:type="dxa"/>
            <w:shd w:val="clear" w:color="auto" w:fill="auto"/>
          </w:tcPr>
          <w:p w14:paraId="131A846D" w14:textId="77777777" w:rsidR="0066724C" w:rsidRPr="0032338D" w:rsidRDefault="0066724C" w:rsidP="00232AD5">
            <w:pPr>
              <w:pStyle w:val="paragraph"/>
              <w:ind w:left="0"/>
            </w:pPr>
            <w:r w:rsidRPr="0032338D">
              <w:rPr>
                <w:color w:val="0000FF"/>
              </w:rPr>
              <w:t>Not applicable</w:t>
            </w:r>
          </w:p>
        </w:tc>
      </w:tr>
      <w:tr w:rsidR="001F54C8" w:rsidRPr="0032338D" w14:paraId="2FD7C5A1" w14:textId="77777777" w:rsidTr="00666EF7">
        <w:trPr>
          <w:ins w:id="1367" w:author="Klaus Ehrlich" w:date="2021-03-12T15:02:00Z"/>
        </w:trPr>
        <w:tc>
          <w:tcPr>
            <w:tcW w:w="9072" w:type="dxa"/>
            <w:gridSpan w:val="3"/>
            <w:shd w:val="clear" w:color="auto" w:fill="auto"/>
          </w:tcPr>
          <w:p w14:paraId="52A21A4C" w14:textId="77777777" w:rsidR="001F54C8" w:rsidRPr="0032338D" w:rsidRDefault="001F54C8" w:rsidP="001F54C8">
            <w:pPr>
              <w:pStyle w:val="paragraph"/>
              <w:ind w:left="0" w:firstLine="1452"/>
              <w:rPr>
                <w:ins w:id="1368" w:author="Klaus Ehrlich" w:date="2021-03-12T15:02:00Z"/>
                <w:color w:val="0000FF"/>
              </w:rPr>
            </w:pPr>
            <w:ins w:id="1369" w:author="Klaus Ehrlich" w:date="2021-03-12T15:03:00Z">
              <w:r w:rsidRPr="0032338D">
                <w:rPr>
                  <w:rFonts w:ascii="Arial" w:hAnsi="Arial" w:cs="Arial"/>
                  <w:b/>
                  <w:sz w:val="28"/>
                  <w:szCs w:val="28"/>
                </w:rPr>
                <w:t>4.6.6 Connectors</w:t>
              </w:r>
            </w:ins>
          </w:p>
        </w:tc>
      </w:tr>
      <w:tr w:rsidR="001F54C8" w:rsidRPr="0032338D" w14:paraId="10DAD5CF" w14:textId="77777777" w:rsidTr="007B6F04">
        <w:trPr>
          <w:ins w:id="1370" w:author="Klaus Ehrlich" w:date="2021-03-12T15:02:00Z"/>
        </w:trPr>
        <w:tc>
          <w:tcPr>
            <w:tcW w:w="1134" w:type="dxa"/>
            <w:shd w:val="clear" w:color="auto" w:fill="auto"/>
          </w:tcPr>
          <w:p w14:paraId="03C57A2C" w14:textId="77777777" w:rsidR="001F54C8" w:rsidRPr="0032338D" w:rsidRDefault="00B17073" w:rsidP="001E1B7C">
            <w:pPr>
              <w:pStyle w:val="paragraph"/>
              <w:ind w:left="0"/>
              <w:rPr>
                <w:ins w:id="1371" w:author="Klaus Ehrlich" w:date="2021-03-12T15:02:00Z"/>
              </w:rPr>
            </w:pPr>
            <w:ins w:id="1372" w:author="Klaus Ehrlich" w:date="2021-03-12T15:03:00Z">
              <w:r w:rsidRPr="0032338D">
                <w:rPr>
                  <w:highlight w:val="yellow"/>
                </w:rPr>
                <w:t>4.6.6</w:t>
              </w:r>
              <w:r w:rsidR="004209FF" w:rsidRPr="0032338D">
                <w:rPr>
                  <w:highlight w:val="yellow"/>
                </w:rPr>
                <w:t>a</w:t>
              </w:r>
            </w:ins>
          </w:p>
        </w:tc>
        <w:tc>
          <w:tcPr>
            <w:tcW w:w="6379" w:type="dxa"/>
            <w:shd w:val="clear" w:color="auto" w:fill="auto"/>
          </w:tcPr>
          <w:p w14:paraId="49ECA4CE" w14:textId="77777777" w:rsidR="001F54C8" w:rsidRPr="0032338D" w:rsidRDefault="004209FF" w:rsidP="001E1B7C">
            <w:pPr>
              <w:pStyle w:val="paragraph"/>
              <w:ind w:left="0"/>
              <w:rPr>
                <w:ins w:id="1373" w:author="Klaus Ehrlich" w:date="2021-03-12T15:02:00Z"/>
              </w:rPr>
            </w:pPr>
            <w:ins w:id="1374" w:author="Klaus Ehrlich" w:date="2021-03-12T15:04:00Z">
              <w:r w:rsidRPr="0032338D">
                <w:t>For connectors with removable contacts, contacts shall be procured from the same manufacturer as the connector in which they are mounted.</w:t>
              </w:r>
            </w:ins>
          </w:p>
        </w:tc>
        <w:tc>
          <w:tcPr>
            <w:tcW w:w="1559" w:type="dxa"/>
            <w:shd w:val="clear" w:color="auto" w:fill="auto"/>
          </w:tcPr>
          <w:p w14:paraId="167B3CDE" w14:textId="77777777" w:rsidR="001F54C8" w:rsidRPr="0032338D" w:rsidRDefault="004209FF" w:rsidP="00232AD5">
            <w:pPr>
              <w:pStyle w:val="paragraph"/>
              <w:ind w:left="0"/>
              <w:rPr>
                <w:ins w:id="1375" w:author="Klaus Ehrlich" w:date="2021-03-12T15:02:00Z"/>
                <w:color w:val="0000FF"/>
              </w:rPr>
            </w:pPr>
            <w:commentRangeStart w:id="1376"/>
            <w:ins w:id="1377" w:author="Klaus Ehrlich" w:date="2021-03-12T15:04:00Z">
              <w:r w:rsidRPr="0032338D">
                <w:rPr>
                  <w:color w:val="0000FF"/>
                </w:rPr>
                <w:t>Applicable</w:t>
              </w:r>
            </w:ins>
            <w:commentRangeEnd w:id="1376"/>
            <w:r w:rsidR="00D2124B" w:rsidRPr="0032338D">
              <w:rPr>
                <w:rStyle w:val="CommentReference"/>
              </w:rPr>
              <w:commentReference w:id="1376"/>
            </w:r>
          </w:p>
        </w:tc>
      </w:tr>
      <w:tr w:rsidR="0066724C" w:rsidRPr="0032338D" w14:paraId="312DC832" w14:textId="77777777" w:rsidTr="00AB4ACE">
        <w:tc>
          <w:tcPr>
            <w:tcW w:w="9072" w:type="dxa"/>
            <w:gridSpan w:val="3"/>
            <w:shd w:val="clear" w:color="auto" w:fill="auto"/>
          </w:tcPr>
          <w:p w14:paraId="364932C7" w14:textId="77777777" w:rsidR="0066724C" w:rsidRPr="0032338D" w:rsidRDefault="0066724C" w:rsidP="002D03B6">
            <w:pPr>
              <w:pStyle w:val="paragraph"/>
              <w:keepNext/>
              <w:ind w:left="0"/>
              <w:rPr>
                <w:color w:val="0000FF"/>
              </w:rPr>
            </w:pPr>
            <w:r w:rsidRPr="0032338D">
              <w:rPr>
                <w:rFonts w:ascii="Arial" w:hAnsi="Arial" w:cs="Arial"/>
                <w:b/>
                <w:sz w:val="32"/>
                <w:szCs w:val="32"/>
              </w:rPr>
              <w:t>4.7 Documentation</w:t>
            </w:r>
          </w:p>
        </w:tc>
      </w:tr>
      <w:tr w:rsidR="0066724C" w:rsidRPr="0032338D" w14:paraId="6C4B53D2" w14:textId="77777777" w:rsidTr="007B6F04">
        <w:tc>
          <w:tcPr>
            <w:tcW w:w="1134" w:type="dxa"/>
            <w:shd w:val="clear" w:color="auto" w:fill="auto"/>
          </w:tcPr>
          <w:p w14:paraId="44660014" w14:textId="77777777" w:rsidR="0066724C" w:rsidRPr="0032338D" w:rsidRDefault="0066724C" w:rsidP="001E1B7C">
            <w:pPr>
              <w:pStyle w:val="paragraph"/>
              <w:ind w:left="0"/>
            </w:pPr>
            <w:r w:rsidRPr="0032338D">
              <w:t>4.7a</w:t>
            </w:r>
          </w:p>
        </w:tc>
        <w:tc>
          <w:tcPr>
            <w:tcW w:w="6379" w:type="dxa"/>
            <w:shd w:val="clear" w:color="auto" w:fill="auto"/>
          </w:tcPr>
          <w:p w14:paraId="181DD7E9" w14:textId="77777777" w:rsidR="0066724C" w:rsidRPr="0032338D" w:rsidRDefault="0066724C" w:rsidP="001E1B7C">
            <w:pPr>
              <w:pStyle w:val="paragraph"/>
              <w:ind w:left="0"/>
            </w:pPr>
            <w:r w:rsidRPr="0032338D">
              <w:t>Any result from inspection or control shall be documented (including lot acceptance, incoming, relifing and complementary tests).</w:t>
            </w:r>
          </w:p>
        </w:tc>
        <w:tc>
          <w:tcPr>
            <w:tcW w:w="1559" w:type="dxa"/>
            <w:shd w:val="clear" w:color="auto" w:fill="auto"/>
          </w:tcPr>
          <w:p w14:paraId="4BF0B48D" w14:textId="77777777" w:rsidR="0066724C" w:rsidRPr="0032338D" w:rsidRDefault="0066724C" w:rsidP="00232AD5">
            <w:pPr>
              <w:pStyle w:val="paragraph"/>
              <w:ind w:left="0"/>
              <w:rPr>
                <w:color w:val="0000FF"/>
              </w:rPr>
            </w:pPr>
            <w:r w:rsidRPr="0032338D">
              <w:rPr>
                <w:color w:val="0000FF"/>
              </w:rPr>
              <w:t>Modified</w:t>
            </w:r>
          </w:p>
        </w:tc>
      </w:tr>
    </w:tbl>
    <w:p w14:paraId="20DB8DE3" w14:textId="77777777" w:rsidR="00671534" w:rsidRPr="0032338D" w:rsidRDefault="00671534" w:rsidP="00AD5F9F">
      <w:pPr>
        <w:pStyle w:val="paragraph"/>
      </w:pPr>
    </w:p>
    <w:p w14:paraId="21DEF4D7" w14:textId="192E812E" w:rsidR="00F20294" w:rsidRPr="0032338D" w:rsidRDefault="00476DB3" w:rsidP="005D702A">
      <w:pPr>
        <w:pStyle w:val="CaptionTable"/>
      </w:pPr>
      <w:bookmarkStart w:id="1378" w:name="_Toc74132199"/>
      <w:commentRangeStart w:id="1379"/>
      <w:r w:rsidRPr="0032338D">
        <w:lastRenderedPageBreak/>
        <w:t xml:space="preserve">Table </w:t>
      </w:r>
      <w:fldSimple w:instr=" STYLEREF 1 \s ">
        <w:r w:rsidR="006C413C">
          <w:rPr>
            <w:noProof/>
          </w:rPr>
          <w:t>4</w:t>
        </w:r>
      </w:fldSimple>
      <w:r w:rsidR="001D5352" w:rsidRPr="0032338D">
        <w:t>-</w:t>
      </w:r>
      <w:fldSimple w:instr=" SEQ Table \* ARABIC \s 1 ">
        <w:r w:rsidR="006C413C">
          <w:rPr>
            <w:noProof/>
          </w:rPr>
          <w:t>4</w:t>
        </w:r>
      </w:fldSimple>
      <w:r w:rsidRPr="0032338D">
        <w:t>:</w:t>
      </w:r>
      <w:r w:rsidR="00C4464F" w:rsidRPr="0032338D">
        <w:t xml:space="preserve"> </w:t>
      </w:r>
      <w:r w:rsidR="00666271" w:rsidRPr="0032338D">
        <w:t>D</w:t>
      </w:r>
      <w:r w:rsidR="00C4464F" w:rsidRPr="0032338D">
        <w:t>ocumentation</w:t>
      </w:r>
      <w:r w:rsidR="00666271" w:rsidRPr="0032338D">
        <w:t xml:space="preserve"> for Class 1 components</w:t>
      </w:r>
      <w:commentRangeEnd w:id="1379"/>
      <w:r w:rsidR="00C44BD7" w:rsidRPr="0032338D">
        <w:rPr>
          <w:rStyle w:val="CommentReference"/>
          <w:b w:val="0"/>
          <w:bCs w:val="0"/>
          <w:color w:val="auto"/>
        </w:rPr>
        <w:commentReference w:id="1379"/>
      </w:r>
      <w:bookmarkEnd w:id="1378"/>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2302"/>
        <w:gridCol w:w="2303"/>
        <w:gridCol w:w="2325"/>
      </w:tblGrid>
      <w:tr w:rsidR="00846556" w:rsidRPr="0032338D" w14:paraId="1CFD6378" w14:textId="77777777" w:rsidTr="007B6F04">
        <w:trPr>
          <w:jc w:val="center"/>
        </w:trPr>
        <w:tc>
          <w:tcPr>
            <w:tcW w:w="2232" w:type="dxa"/>
            <w:shd w:val="clear" w:color="auto" w:fill="auto"/>
            <w:vAlign w:val="center"/>
          </w:tcPr>
          <w:p w14:paraId="01639880" w14:textId="77777777" w:rsidR="00846556" w:rsidRPr="0032338D" w:rsidRDefault="00846556" w:rsidP="002D03B6">
            <w:pPr>
              <w:pStyle w:val="paragraph"/>
              <w:keepNext/>
              <w:spacing w:before="60" w:after="60"/>
              <w:ind w:left="0"/>
              <w:jc w:val="center"/>
              <w:rPr>
                <w:b/>
              </w:rPr>
            </w:pPr>
            <w:r w:rsidRPr="0032338D">
              <w:rPr>
                <w:b/>
              </w:rPr>
              <w:t>Document</w:t>
            </w:r>
          </w:p>
        </w:tc>
        <w:tc>
          <w:tcPr>
            <w:tcW w:w="2302" w:type="dxa"/>
            <w:shd w:val="clear" w:color="auto" w:fill="auto"/>
            <w:vAlign w:val="center"/>
          </w:tcPr>
          <w:p w14:paraId="64DE2969" w14:textId="77777777" w:rsidR="00846556" w:rsidRPr="0032338D" w:rsidRDefault="00846556" w:rsidP="002D03B6">
            <w:pPr>
              <w:pStyle w:val="paragraph"/>
              <w:keepNext/>
              <w:spacing w:before="60" w:after="60"/>
              <w:ind w:left="0"/>
              <w:jc w:val="center"/>
              <w:rPr>
                <w:b/>
              </w:rPr>
            </w:pPr>
            <w:r w:rsidRPr="0032338D">
              <w:rPr>
                <w:b/>
              </w:rPr>
              <w:t>Clause</w:t>
            </w:r>
          </w:p>
        </w:tc>
        <w:tc>
          <w:tcPr>
            <w:tcW w:w="2303" w:type="dxa"/>
            <w:shd w:val="clear" w:color="auto" w:fill="auto"/>
            <w:vAlign w:val="center"/>
          </w:tcPr>
          <w:p w14:paraId="39E782DA" w14:textId="77777777" w:rsidR="00846556" w:rsidRPr="0032338D" w:rsidRDefault="00846556" w:rsidP="002D03B6">
            <w:pPr>
              <w:pStyle w:val="paragraph"/>
              <w:keepNext/>
              <w:spacing w:before="60" w:after="60"/>
              <w:ind w:left="0"/>
              <w:jc w:val="center"/>
              <w:rPr>
                <w:b/>
              </w:rPr>
            </w:pPr>
            <w:r w:rsidRPr="0032338D">
              <w:rPr>
                <w:b/>
              </w:rPr>
              <w:t>Customer</w:t>
            </w:r>
          </w:p>
        </w:tc>
        <w:tc>
          <w:tcPr>
            <w:tcW w:w="2325" w:type="dxa"/>
            <w:shd w:val="clear" w:color="auto" w:fill="auto"/>
            <w:vAlign w:val="center"/>
          </w:tcPr>
          <w:p w14:paraId="0193C51C" w14:textId="77777777" w:rsidR="00846556" w:rsidRPr="0032338D" w:rsidRDefault="00846556" w:rsidP="002D03B6">
            <w:pPr>
              <w:pStyle w:val="paragraph"/>
              <w:keepNext/>
              <w:spacing w:before="60" w:after="60"/>
              <w:ind w:left="0"/>
              <w:jc w:val="center"/>
              <w:rPr>
                <w:b/>
              </w:rPr>
            </w:pPr>
            <w:r w:rsidRPr="0032338D">
              <w:rPr>
                <w:b/>
              </w:rPr>
              <w:t>Comments</w:t>
            </w:r>
          </w:p>
        </w:tc>
      </w:tr>
      <w:tr w:rsidR="00846556" w:rsidRPr="0032338D" w14:paraId="2D1B18B5" w14:textId="77777777" w:rsidTr="007B6F04">
        <w:trPr>
          <w:jc w:val="center"/>
        </w:trPr>
        <w:tc>
          <w:tcPr>
            <w:tcW w:w="2232" w:type="dxa"/>
            <w:shd w:val="clear" w:color="auto" w:fill="auto"/>
            <w:vAlign w:val="center"/>
          </w:tcPr>
          <w:p w14:paraId="3FDDB116" w14:textId="77777777" w:rsidR="00846556" w:rsidRPr="0032338D" w:rsidRDefault="00846556" w:rsidP="002D03B6">
            <w:pPr>
              <w:pStyle w:val="paragraph"/>
              <w:keepNext/>
              <w:spacing w:before="60" w:after="60"/>
              <w:ind w:left="0"/>
              <w:jc w:val="center"/>
              <w:rPr>
                <w:b/>
                <w:i/>
                <w:strike/>
                <w:color w:val="FF0000"/>
              </w:rPr>
            </w:pPr>
            <w:r w:rsidRPr="0032338D">
              <w:rPr>
                <w:strike/>
                <w:color w:val="FF0000"/>
              </w:rPr>
              <w:t>New</w:t>
            </w:r>
            <w:r w:rsidRPr="0032338D">
              <w:rPr>
                <w:b/>
                <w:i/>
                <w:strike/>
                <w:color w:val="FF0000"/>
              </w:rPr>
              <w:t xml:space="preserve"> : </w:t>
            </w:r>
            <w:r w:rsidRPr="0032338D">
              <w:rPr>
                <w:strike/>
                <w:color w:val="FF0000"/>
              </w:rPr>
              <w:t>RFD</w:t>
            </w:r>
          </w:p>
        </w:tc>
        <w:tc>
          <w:tcPr>
            <w:tcW w:w="2302" w:type="dxa"/>
            <w:shd w:val="clear" w:color="auto" w:fill="auto"/>
            <w:vAlign w:val="center"/>
          </w:tcPr>
          <w:p w14:paraId="36DF6AB4" w14:textId="77777777" w:rsidR="00846556" w:rsidRPr="0032338D" w:rsidRDefault="00C62C23" w:rsidP="002D03B6">
            <w:pPr>
              <w:pStyle w:val="paragraph"/>
              <w:keepNext/>
              <w:spacing w:before="60" w:after="60"/>
              <w:ind w:left="0"/>
              <w:jc w:val="center"/>
              <w:rPr>
                <w:strike/>
                <w:color w:val="FF0000"/>
              </w:rPr>
            </w:pPr>
            <w:r w:rsidRPr="0032338D">
              <w:rPr>
                <w:strike/>
                <w:color w:val="FF0000"/>
              </w:rPr>
              <w:t>4.2.2.2</w:t>
            </w:r>
          </w:p>
        </w:tc>
        <w:tc>
          <w:tcPr>
            <w:tcW w:w="2303" w:type="dxa"/>
            <w:shd w:val="clear" w:color="auto" w:fill="auto"/>
            <w:vAlign w:val="center"/>
          </w:tcPr>
          <w:p w14:paraId="340D451F" w14:textId="77777777" w:rsidR="00846556" w:rsidRPr="0032338D" w:rsidRDefault="00846556" w:rsidP="002D03B6">
            <w:pPr>
              <w:pStyle w:val="paragraph"/>
              <w:keepNext/>
              <w:spacing w:before="60" w:after="60"/>
              <w:ind w:left="0"/>
              <w:jc w:val="center"/>
              <w:rPr>
                <w:strike/>
                <w:color w:val="FF0000"/>
              </w:rPr>
            </w:pPr>
            <w:r w:rsidRPr="0032338D">
              <w:rPr>
                <w:strike/>
                <w:color w:val="FF0000"/>
              </w:rPr>
              <w:t>Approval</w:t>
            </w:r>
          </w:p>
        </w:tc>
        <w:tc>
          <w:tcPr>
            <w:tcW w:w="2325" w:type="dxa"/>
            <w:shd w:val="clear" w:color="auto" w:fill="auto"/>
            <w:vAlign w:val="center"/>
          </w:tcPr>
          <w:p w14:paraId="7C2185E8" w14:textId="77777777" w:rsidR="00846556" w:rsidRPr="0032338D" w:rsidRDefault="00846556" w:rsidP="004C1893">
            <w:pPr>
              <w:pStyle w:val="paragraph"/>
              <w:keepNext/>
              <w:spacing w:before="60" w:after="60"/>
              <w:ind w:left="0"/>
              <w:rPr>
                <w:strike/>
                <w:color w:val="FF0000"/>
              </w:rPr>
            </w:pPr>
            <w:r w:rsidRPr="0032338D">
              <w:rPr>
                <w:strike/>
                <w:color w:val="FF0000"/>
              </w:rPr>
              <w:t>For pure tin termination</w:t>
            </w:r>
          </w:p>
        </w:tc>
      </w:tr>
      <w:tr w:rsidR="00846556" w:rsidRPr="0032338D" w14:paraId="4FECD484" w14:textId="77777777" w:rsidTr="007B6F04">
        <w:trPr>
          <w:jc w:val="center"/>
        </w:trPr>
        <w:tc>
          <w:tcPr>
            <w:tcW w:w="2232" w:type="dxa"/>
            <w:shd w:val="clear" w:color="auto" w:fill="auto"/>
            <w:vAlign w:val="center"/>
          </w:tcPr>
          <w:p w14:paraId="038FA250" w14:textId="77777777" w:rsidR="00846556" w:rsidRPr="0032338D" w:rsidRDefault="00846556" w:rsidP="002D03B6">
            <w:pPr>
              <w:pStyle w:val="paragraph"/>
              <w:keepNext/>
              <w:spacing w:before="60" w:after="60"/>
              <w:ind w:left="0"/>
              <w:jc w:val="center"/>
              <w:rPr>
                <w:b/>
                <w:i/>
                <w:color w:val="0000FF"/>
              </w:rPr>
            </w:pPr>
            <w:r w:rsidRPr="0032338D">
              <w:rPr>
                <w:color w:val="0000FF"/>
              </w:rPr>
              <w:t>New</w:t>
            </w:r>
            <w:r w:rsidRPr="0032338D">
              <w:rPr>
                <w:b/>
                <w:i/>
                <w:color w:val="0000FF"/>
              </w:rPr>
              <w:t xml:space="preserve"> : </w:t>
            </w:r>
            <w:r w:rsidRPr="0032338D">
              <w:rPr>
                <w:color w:val="0000FF"/>
              </w:rPr>
              <w:t>Procedure for hot solder dip process</w:t>
            </w:r>
          </w:p>
        </w:tc>
        <w:tc>
          <w:tcPr>
            <w:tcW w:w="2302" w:type="dxa"/>
            <w:shd w:val="clear" w:color="auto" w:fill="auto"/>
            <w:vAlign w:val="center"/>
          </w:tcPr>
          <w:p w14:paraId="38528046" w14:textId="77777777" w:rsidR="00846556" w:rsidRPr="0032338D" w:rsidRDefault="00C62C23" w:rsidP="002D03B6">
            <w:pPr>
              <w:pStyle w:val="paragraph"/>
              <w:keepNext/>
              <w:spacing w:before="60" w:after="60"/>
              <w:ind w:left="0"/>
              <w:jc w:val="center"/>
              <w:rPr>
                <w:color w:val="0000FF"/>
              </w:rPr>
            </w:pPr>
            <w:r w:rsidRPr="0032338D">
              <w:rPr>
                <w:color w:val="0000FF"/>
              </w:rPr>
              <w:t>4.2.2.2</w:t>
            </w:r>
            <w:ins w:id="1380" w:author="Klaus Ehrlich" w:date="2021-03-15T09:50:00Z">
              <w:r w:rsidR="00D2124B" w:rsidRPr="0032338D">
                <w:rPr>
                  <w:color w:val="0000FF"/>
                </w:rPr>
                <w:t>j.</w:t>
              </w:r>
            </w:ins>
          </w:p>
        </w:tc>
        <w:tc>
          <w:tcPr>
            <w:tcW w:w="2303" w:type="dxa"/>
            <w:shd w:val="clear" w:color="auto" w:fill="auto"/>
            <w:vAlign w:val="center"/>
          </w:tcPr>
          <w:p w14:paraId="500FD386" w14:textId="77777777" w:rsidR="00846556" w:rsidRPr="0032338D" w:rsidRDefault="00846556" w:rsidP="002D03B6">
            <w:pPr>
              <w:pStyle w:val="paragraph"/>
              <w:keepNext/>
              <w:spacing w:before="60" w:after="60"/>
              <w:ind w:left="0"/>
              <w:jc w:val="center"/>
              <w:rPr>
                <w:color w:val="0000FF"/>
              </w:rPr>
            </w:pPr>
            <w:r w:rsidRPr="0032338D">
              <w:rPr>
                <w:color w:val="0000FF"/>
              </w:rPr>
              <w:t>Approval</w:t>
            </w:r>
          </w:p>
        </w:tc>
        <w:tc>
          <w:tcPr>
            <w:tcW w:w="2325" w:type="dxa"/>
            <w:shd w:val="clear" w:color="auto" w:fill="auto"/>
            <w:vAlign w:val="center"/>
          </w:tcPr>
          <w:p w14:paraId="0A328A35" w14:textId="77777777" w:rsidR="00846556" w:rsidRPr="0032338D" w:rsidRDefault="00846556" w:rsidP="004C1893">
            <w:pPr>
              <w:pStyle w:val="paragraph"/>
              <w:keepNext/>
              <w:spacing w:before="60" w:after="60"/>
              <w:ind w:left="0"/>
              <w:rPr>
                <w:color w:val="0000FF"/>
              </w:rPr>
            </w:pPr>
            <w:r w:rsidRPr="0032338D">
              <w:rPr>
                <w:color w:val="0000FF"/>
              </w:rPr>
              <w:t>For retinning operation</w:t>
            </w:r>
          </w:p>
        </w:tc>
      </w:tr>
      <w:tr w:rsidR="00846556" w:rsidRPr="0032338D" w14:paraId="551B5AE9" w14:textId="77777777" w:rsidTr="007B6F04">
        <w:trPr>
          <w:jc w:val="center"/>
        </w:trPr>
        <w:tc>
          <w:tcPr>
            <w:tcW w:w="2232" w:type="dxa"/>
            <w:shd w:val="clear" w:color="auto" w:fill="auto"/>
            <w:vAlign w:val="center"/>
          </w:tcPr>
          <w:p w14:paraId="4BA1ADCF" w14:textId="77777777" w:rsidR="00846556" w:rsidRPr="0032338D" w:rsidRDefault="00846556" w:rsidP="002D03B6">
            <w:pPr>
              <w:pStyle w:val="paragraph"/>
              <w:keepNext/>
              <w:spacing w:before="60" w:after="60"/>
              <w:ind w:left="0"/>
              <w:jc w:val="center"/>
              <w:rPr>
                <w:b/>
                <w:i/>
                <w:color w:val="0000FF"/>
              </w:rPr>
            </w:pPr>
            <w:r w:rsidRPr="0032338D">
              <w:rPr>
                <w:color w:val="0000FF"/>
              </w:rPr>
              <w:t>New</w:t>
            </w:r>
            <w:r w:rsidRPr="0032338D">
              <w:rPr>
                <w:b/>
                <w:i/>
                <w:color w:val="0000FF"/>
              </w:rPr>
              <w:t xml:space="preserve"> : </w:t>
            </w:r>
            <w:r w:rsidRPr="0032338D">
              <w:rPr>
                <w:color w:val="0000FF"/>
              </w:rPr>
              <w:t>Internal supplier’s specification</w:t>
            </w:r>
          </w:p>
        </w:tc>
        <w:tc>
          <w:tcPr>
            <w:tcW w:w="2302" w:type="dxa"/>
            <w:shd w:val="clear" w:color="auto" w:fill="auto"/>
            <w:vAlign w:val="center"/>
          </w:tcPr>
          <w:p w14:paraId="1495C095" w14:textId="77777777" w:rsidR="00846556" w:rsidRPr="0032338D" w:rsidRDefault="00C62C23" w:rsidP="002D03B6">
            <w:pPr>
              <w:pStyle w:val="paragraph"/>
              <w:keepNext/>
              <w:spacing w:before="60" w:after="60"/>
              <w:ind w:left="0"/>
              <w:jc w:val="center"/>
              <w:rPr>
                <w:color w:val="0000FF"/>
              </w:rPr>
            </w:pPr>
            <w:r w:rsidRPr="0032338D">
              <w:rPr>
                <w:color w:val="0000FF"/>
              </w:rPr>
              <w:t>4.2.3.1</w:t>
            </w:r>
            <w:ins w:id="1381" w:author="Klaus Ehrlich" w:date="2021-03-15T09:52:00Z">
              <w:r w:rsidR="00D2124B" w:rsidRPr="0032338D">
                <w:rPr>
                  <w:color w:val="0000FF"/>
                </w:rPr>
                <w:t>k</w:t>
              </w:r>
            </w:ins>
            <w:r w:rsidRPr="0032338D">
              <w:rPr>
                <w:color w:val="0000FF"/>
              </w:rPr>
              <w:t>.</w:t>
            </w:r>
            <w:r w:rsidRPr="0032338D">
              <w:rPr>
                <w:strike/>
                <w:color w:val="FF0000"/>
              </w:rPr>
              <w:t>i</w:t>
            </w:r>
          </w:p>
        </w:tc>
        <w:tc>
          <w:tcPr>
            <w:tcW w:w="2303" w:type="dxa"/>
            <w:shd w:val="clear" w:color="auto" w:fill="auto"/>
            <w:vAlign w:val="center"/>
          </w:tcPr>
          <w:p w14:paraId="5009DA90" w14:textId="77777777" w:rsidR="00846556" w:rsidRPr="0032338D" w:rsidRDefault="00846556" w:rsidP="002D03B6">
            <w:pPr>
              <w:pStyle w:val="paragraph"/>
              <w:keepNext/>
              <w:spacing w:before="60" w:after="60"/>
              <w:ind w:left="0"/>
              <w:jc w:val="center"/>
              <w:rPr>
                <w:color w:val="0000FF"/>
              </w:rPr>
            </w:pPr>
            <w:r w:rsidRPr="0032338D">
              <w:rPr>
                <w:color w:val="0000FF"/>
              </w:rPr>
              <w:t>Approval</w:t>
            </w:r>
          </w:p>
        </w:tc>
        <w:tc>
          <w:tcPr>
            <w:tcW w:w="2325" w:type="dxa"/>
            <w:shd w:val="clear" w:color="auto" w:fill="auto"/>
            <w:vAlign w:val="center"/>
          </w:tcPr>
          <w:p w14:paraId="25129643" w14:textId="77777777" w:rsidR="00846556" w:rsidRPr="0032338D" w:rsidRDefault="00846556" w:rsidP="004C1893">
            <w:pPr>
              <w:pStyle w:val="paragraph"/>
              <w:keepNext/>
              <w:spacing w:before="60" w:after="60"/>
              <w:ind w:left="0"/>
              <w:rPr>
                <w:color w:val="0000FF"/>
              </w:rPr>
            </w:pPr>
            <w:r w:rsidRPr="0032338D">
              <w:rPr>
                <w:color w:val="0000FF"/>
              </w:rPr>
              <w:t>Applicable to the preliminary and final internal supplier’s specification</w:t>
            </w:r>
          </w:p>
        </w:tc>
      </w:tr>
      <w:tr w:rsidR="00846556" w:rsidRPr="0032338D" w14:paraId="3E5447AB" w14:textId="77777777" w:rsidTr="007B6F04">
        <w:trPr>
          <w:jc w:val="center"/>
        </w:trPr>
        <w:tc>
          <w:tcPr>
            <w:tcW w:w="2232" w:type="dxa"/>
            <w:shd w:val="clear" w:color="auto" w:fill="auto"/>
            <w:vAlign w:val="center"/>
          </w:tcPr>
          <w:p w14:paraId="157B7CEE" w14:textId="77777777" w:rsidR="00846556" w:rsidRPr="0032338D" w:rsidRDefault="00846556" w:rsidP="002D03B6">
            <w:pPr>
              <w:pStyle w:val="paragraph"/>
              <w:keepNext/>
              <w:spacing w:before="60" w:after="60"/>
              <w:ind w:left="0"/>
              <w:jc w:val="center"/>
              <w:rPr>
                <w:b/>
                <w:i/>
              </w:rPr>
            </w:pPr>
            <w:r w:rsidRPr="0032338D">
              <w:rPr>
                <w:b/>
                <w:i/>
              </w:rPr>
              <w:t>PAD : not applicable</w:t>
            </w:r>
          </w:p>
        </w:tc>
        <w:tc>
          <w:tcPr>
            <w:tcW w:w="2302" w:type="dxa"/>
            <w:shd w:val="clear" w:color="auto" w:fill="auto"/>
            <w:vAlign w:val="center"/>
          </w:tcPr>
          <w:p w14:paraId="3D747999" w14:textId="77777777" w:rsidR="00846556" w:rsidRPr="0032338D" w:rsidRDefault="00C62C23" w:rsidP="002D03B6">
            <w:pPr>
              <w:pStyle w:val="paragraph"/>
              <w:keepNext/>
              <w:spacing w:before="60" w:after="60"/>
              <w:ind w:left="0"/>
              <w:jc w:val="center"/>
            </w:pPr>
            <w:r w:rsidRPr="0032338D">
              <w:t>4.2.4</w:t>
            </w:r>
          </w:p>
        </w:tc>
        <w:tc>
          <w:tcPr>
            <w:tcW w:w="2303" w:type="dxa"/>
            <w:shd w:val="clear" w:color="auto" w:fill="auto"/>
            <w:vAlign w:val="center"/>
          </w:tcPr>
          <w:p w14:paraId="3869B2D5" w14:textId="77777777" w:rsidR="00846556" w:rsidRPr="0032338D" w:rsidRDefault="00846556" w:rsidP="002D03B6">
            <w:pPr>
              <w:pStyle w:val="paragraph"/>
              <w:keepNext/>
              <w:spacing w:before="60" w:after="60"/>
              <w:ind w:left="0"/>
              <w:jc w:val="center"/>
            </w:pPr>
            <w:r w:rsidRPr="0032338D">
              <w:t>-</w:t>
            </w:r>
          </w:p>
        </w:tc>
        <w:tc>
          <w:tcPr>
            <w:tcW w:w="2325" w:type="dxa"/>
            <w:shd w:val="clear" w:color="auto" w:fill="auto"/>
            <w:vAlign w:val="center"/>
          </w:tcPr>
          <w:p w14:paraId="49FE5D76" w14:textId="77777777" w:rsidR="00846556" w:rsidRPr="0032338D" w:rsidRDefault="00846556" w:rsidP="002D03B6">
            <w:pPr>
              <w:pStyle w:val="paragraph"/>
              <w:keepNext/>
              <w:spacing w:before="60" w:after="60"/>
              <w:ind w:left="0"/>
              <w:jc w:val="center"/>
            </w:pPr>
            <w:r w:rsidRPr="0032338D">
              <w:t>-</w:t>
            </w:r>
          </w:p>
        </w:tc>
      </w:tr>
      <w:tr w:rsidR="00846556" w:rsidRPr="0032338D" w14:paraId="15EB801C" w14:textId="77777777" w:rsidTr="007B6F04">
        <w:trPr>
          <w:jc w:val="center"/>
        </w:trPr>
        <w:tc>
          <w:tcPr>
            <w:tcW w:w="2232" w:type="dxa"/>
            <w:shd w:val="clear" w:color="auto" w:fill="auto"/>
            <w:vAlign w:val="center"/>
          </w:tcPr>
          <w:p w14:paraId="424E2FC1" w14:textId="77777777" w:rsidR="00846556" w:rsidRPr="0032338D" w:rsidRDefault="00846556" w:rsidP="002D03B6">
            <w:pPr>
              <w:pStyle w:val="paragraph"/>
              <w:keepNext/>
              <w:spacing w:before="60" w:after="60"/>
              <w:ind w:left="0"/>
              <w:jc w:val="center"/>
              <w:rPr>
                <w:b/>
                <w:i/>
                <w:color w:val="0000FF"/>
              </w:rPr>
            </w:pPr>
            <w:r w:rsidRPr="0032338D">
              <w:rPr>
                <w:color w:val="0000FF"/>
              </w:rPr>
              <w:t>New</w:t>
            </w:r>
            <w:r w:rsidRPr="0032338D">
              <w:rPr>
                <w:b/>
                <w:i/>
                <w:color w:val="0000FF"/>
              </w:rPr>
              <w:t xml:space="preserve"> : </w:t>
            </w:r>
            <w:r w:rsidRPr="0032338D">
              <w:rPr>
                <w:color w:val="0000FF"/>
              </w:rPr>
              <w:t>Justification Document</w:t>
            </w:r>
          </w:p>
        </w:tc>
        <w:tc>
          <w:tcPr>
            <w:tcW w:w="2302" w:type="dxa"/>
            <w:shd w:val="clear" w:color="auto" w:fill="auto"/>
            <w:vAlign w:val="center"/>
          </w:tcPr>
          <w:p w14:paraId="4C8AE7A3" w14:textId="77777777" w:rsidR="00846556" w:rsidRPr="0032338D" w:rsidRDefault="00C62C23" w:rsidP="002D03B6">
            <w:pPr>
              <w:pStyle w:val="paragraph"/>
              <w:keepNext/>
              <w:spacing w:before="60" w:after="60"/>
              <w:ind w:left="0"/>
              <w:jc w:val="center"/>
              <w:rPr>
                <w:color w:val="0000FF"/>
              </w:rPr>
            </w:pPr>
            <w:r w:rsidRPr="0032338D">
              <w:rPr>
                <w:color w:val="0000FF"/>
              </w:rPr>
              <w:t>4.</w:t>
            </w:r>
            <w:r w:rsidR="0060754A" w:rsidRPr="0032338D">
              <w:rPr>
                <w:color w:val="0000FF"/>
              </w:rPr>
              <w:t>2</w:t>
            </w:r>
            <w:r w:rsidRPr="0032338D">
              <w:rPr>
                <w:color w:val="0000FF"/>
              </w:rPr>
              <w:t>.4</w:t>
            </w:r>
          </w:p>
        </w:tc>
        <w:tc>
          <w:tcPr>
            <w:tcW w:w="2303" w:type="dxa"/>
            <w:shd w:val="clear" w:color="auto" w:fill="auto"/>
            <w:vAlign w:val="center"/>
          </w:tcPr>
          <w:p w14:paraId="07E540F8" w14:textId="77777777" w:rsidR="00846556" w:rsidRPr="0032338D" w:rsidRDefault="00846556" w:rsidP="002D03B6">
            <w:pPr>
              <w:pStyle w:val="paragraph"/>
              <w:keepNext/>
              <w:spacing w:before="60" w:after="60"/>
              <w:ind w:left="0"/>
              <w:jc w:val="center"/>
              <w:rPr>
                <w:color w:val="0000FF"/>
              </w:rPr>
            </w:pPr>
            <w:r w:rsidRPr="0032338D">
              <w:rPr>
                <w:color w:val="0000FF"/>
              </w:rPr>
              <w:t>Approval</w:t>
            </w:r>
          </w:p>
        </w:tc>
        <w:tc>
          <w:tcPr>
            <w:tcW w:w="2325" w:type="dxa"/>
            <w:shd w:val="clear" w:color="auto" w:fill="auto"/>
            <w:vAlign w:val="center"/>
          </w:tcPr>
          <w:p w14:paraId="00FA1B07" w14:textId="77777777" w:rsidR="00846556" w:rsidRPr="0032338D" w:rsidRDefault="00846556" w:rsidP="002D03B6">
            <w:pPr>
              <w:pStyle w:val="paragraph"/>
              <w:keepNext/>
              <w:spacing w:before="60" w:after="60"/>
              <w:ind w:left="0"/>
              <w:jc w:val="center"/>
              <w:rPr>
                <w:color w:val="0000FF"/>
              </w:rPr>
            </w:pPr>
            <w:r w:rsidRPr="0032338D">
              <w:rPr>
                <w:color w:val="0000FF"/>
              </w:rPr>
              <w:t>-</w:t>
            </w:r>
          </w:p>
        </w:tc>
      </w:tr>
      <w:tr w:rsidR="00846556" w:rsidRPr="0032338D" w14:paraId="12A11D58" w14:textId="77777777" w:rsidTr="007B6F04">
        <w:trPr>
          <w:jc w:val="center"/>
        </w:trPr>
        <w:tc>
          <w:tcPr>
            <w:tcW w:w="2232" w:type="dxa"/>
            <w:shd w:val="clear" w:color="auto" w:fill="auto"/>
            <w:vAlign w:val="center"/>
          </w:tcPr>
          <w:p w14:paraId="069E7E3B" w14:textId="77777777" w:rsidR="00846556" w:rsidRPr="0032338D" w:rsidRDefault="00846556" w:rsidP="002D03B6">
            <w:pPr>
              <w:pStyle w:val="paragraph"/>
              <w:keepNext/>
              <w:spacing w:before="60" w:after="60"/>
              <w:ind w:left="0"/>
              <w:jc w:val="center"/>
              <w:rPr>
                <w:b/>
                <w:i/>
              </w:rPr>
            </w:pPr>
            <w:r w:rsidRPr="0032338D">
              <w:rPr>
                <w:b/>
                <w:i/>
              </w:rPr>
              <w:t>Procedure for customer precap : not applicable</w:t>
            </w:r>
          </w:p>
        </w:tc>
        <w:tc>
          <w:tcPr>
            <w:tcW w:w="2302" w:type="dxa"/>
            <w:shd w:val="clear" w:color="auto" w:fill="auto"/>
            <w:vAlign w:val="center"/>
          </w:tcPr>
          <w:p w14:paraId="095D4410" w14:textId="77777777" w:rsidR="00846556" w:rsidRPr="0032338D" w:rsidRDefault="00C62C23" w:rsidP="002D03B6">
            <w:pPr>
              <w:pStyle w:val="paragraph"/>
              <w:keepNext/>
              <w:spacing w:before="60" w:after="60"/>
              <w:ind w:left="0"/>
              <w:jc w:val="center"/>
            </w:pPr>
            <w:r w:rsidRPr="0032338D">
              <w:t>4.3.</w:t>
            </w:r>
            <w:r w:rsidR="0060754A" w:rsidRPr="0032338D">
              <w:t>4</w:t>
            </w:r>
          </w:p>
        </w:tc>
        <w:tc>
          <w:tcPr>
            <w:tcW w:w="2303" w:type="dxa"/>
            <w:shd w:val="clear" w:color="auto" w:fill="auto"/>
            <w:vAlign w:val="center"/>
          </w:tcPr>
          <w:p w14:paraId="5A08D27F" w14:textId="77777777" w:rsidR="00846556" w:rsidRPr="0032338D" w:rsidRDefault="00846556" w:rsidP="002D03B6">
            <w:pPr>
              <w:pStyle w:val="paragraph"/>
              <w:keepNext/>
              <w:spacing w:before="60" w:after="60"/>
              <w:ind w:left="0"/>
              <w:jc w:val="center"/>
            </w:pPr>
            <w:r w:rsidRPr="0032338D">
              <w:t>-</w:t>
            </w:r>
          </w:p>
        </w:tc>
        <w:tc>
          <w:tcPr>
            <w:tcW w:w="2325" w:type="dxa"/>
            <w:shd w:val="clear" w:color="auto" w:fill="auto"/>
            <w:vAlign w:val="center"/>
          </w:tcPr>
          <w:p w14:paraId="1F802892" w14:textId="77777777" w:rsidR="00846556" w:rsidRPr="0032338D" w:rsidRDefault="00846556" w:rsidP="002D03B6">
            <w:pPr>
              <w:pStyle w:val="paragraph"/>
              <w:keepNext/>
              <w:spacing w:before="60" w:after="60"/>
              <w:ind w:left="0"/>
              <w:jc w:val="center"/>
            </w:pPr>
            <w:r w:rsidRPr="0032338D">
              <w:t>-</w:t>
            </w:r>
          </w:p>
        </w:tc>
      </w:tr>
      <w:tr w:rsidR="00846556" w:rsidRPr="0032338D" w14:paraId="6F940B0C" w14:textId="77777777" w:rsidTr="007B6F04">
        <w:trPr>
          <w:jc w:val="center"/>
        </w:trPr>
        <w:tc>
          <w:tcPr>
            <w:tcW w:w="2232" w:type="dxa"/>
            <w:shd w:val="clear" w:color="auto" w:fill="auto"/>
            <w:vAlign w:val="center"/>
          </w:tcPr>
          <w:p w14:paraId="49EF6434" w14:textId="77777777" w:rsidR="00846556" w:rsidRPr="0032338D" w:rsidRDefault="00846556" w:rsidP="002D03B6">
            <w:pPr>
              <w:pStyle w:val="paragraph"/>
              <w:keepNext/>
              <w:spacing w:before="60" w:after="60"/>
              <w:ind w:left="0"/>
              <w:jc w:val="center"/>
              <w:rPr>
                <w:b/>
                <w:i/>
                <w:color w:val="0000FF"/>
              </w:rPr>
            </w:pPr>
            <w:r w:rsidRPr="0032338D">
              <w:rPr>
                <w:color w:val="0000FF"/>
              </w:rPr>
              <w:t>New</w:t>
            </w:r>
            <w:r w:rsidRPr="0032338D">
              <w:rPr>
                <w:b/>
                <w:i/>
                <w:color w:val="0000FF"/>
              </w:rPr>
              <w:t xml:space="preserve"> : </w:t>
            </w:r>
            <w:r w:rsidRPr="0032338D">
              <w:rPr>
                <w:color w:val="0000FF"/>
              </w:rPr>
              <w:t>Procedure for construction analysis</w:t>
            </w:r>
          </w:p>
        </w:tc>
        <w:tc>
          <w:tcPr>
            <w:tcW w:w="2302" w:type="dxa"/>
            <w:shd w:val="clear" w:color="auto" w:fill="auto"/>
            <w:vAlign w:val="center"/>
          </w:tcPr>
          <w:p w14:paraId="7FE3F14F" w14:textId="77777777" w:rsidR="00846556" w:rsidRPr="0032338D" w:rsidRDefault="00C62C23" w:rsidP="002D03B6">
            <w:pPr>
              <w:pStyle w:val="paragraph"/>
              <w:keepNext/>
              <w:spacing w:before="60" w:after="60"/>
              <w:ind w:left="0"/>
              <w:jc w:val="center"/>
              <w:rPr>
                <w:color w:val="0000FF"/>
              </w:rPr>
            </w:pPr>
            <w:r w:rsidRPr="0032338D">
              <w:rPr>
                <w:color w:val="0000FF"/>
              </w:rPr>
              <w:t>4.</w:t>
            </w:r>
            <w:r w:rsidR="0060754A" w:rsidRPr="0032338D">
              <w:rPr>
                <w:color w:val="0000FF"/>
              </w:rPr>
              <w:t>2.</w:t>
            </w:r>
            <w:r w:rsidRPr="0032338D">
              <w:rPr>
                <w:color w:val="0000FF"/>
              </w:rPr>
              <w:t>3.</w:t>
            </w:r>
            <w:r w:rsidR="0060754A" w:rsidRPr="0032338D">
              <w:rPr>
                <w:color w:val="0000FF"/>
              </w:rPr>
              <w:t>3</w:t>
            </w:r>
          </w:p>
        </w:tc>
        <w:tc>
          <w:tcPr>
            <w:tcW w:w="2303" w:type="dxa"/>
            <w:shd w:val="clear" w:color="auto" w:fill="auto"/>
            <w:vAlign w:val="center"/>
          </w:tcPr>
          <w:p w14:paraId="66AD5C68" w14:textId="77777777" w:rsidR="00846556" w:rsidRPr="0032338D" w:rsidRDefault="00846556" w:rsidP="002D03B6">
            <w:pPr>
              <w:pStyle w:val="paragraph"/>
              <w:keepNext/>
              <w:spacing w:before="60" w:after="60"/>
              <w:ind w:left="0"/>
              <w:jc w:val="center"/>
              <w:rPr>
                <w:color w:val="0000FF"/>
              </w:rPr>
            </w:pPr>
            <w:r w:rsidRPr="0032338D">
              <w:rPr>
                <w:strike/>
                <w:color w:val="FF0000"/>
              </w:rPr>
              <w:t>Approval</w:t>
            </w:r>
            <w:ins w:id="1382" w:author="Klaus Ehrlich" w:date="2021-03-15T09:53:00Z">
              <w:r w:rsidR="00D2124B" w:rsidRPr="0032338D">
                <w:rPr>
                  <w:strike/>
                  <w:color w:val="FF0000"/>
                </w:rPr>
                <w:t xml:space="preserve"> </w:t>
              </w:r>
              <w:r w:rsidR="00D2124B" w:rsidRPr="0032338D">
                <w:rPr>
                  <w:color w:val="0000FF"/>
                </w:rPr>
                <w:t>Information (on request)</w:t>
              </w:r>
            </w:ins>
          </w:p>
        </w:tc>
        <w:tc>
          <w:tcPr>
            <w:tcW w:w="2325" w:type="dxa"/>
            <w:shd w:val="clear" w:color="auto" w:fill="auto"/>
            <w:vAlign w:val="center"/>
          </w:tcPr>
          <w:p w14:paraId="23BEF399" w14:textId="77777777" w:rsidR="00846556" w:rsidRPr="0032338D" w:rsidRDefault="00846556" w:rsidP="002D03B6">
            <w:pPr>
              <w:pStyle w:val="paragraph"/>
              <w:keepNext/>
              <w:spacing w:before="60" w:after="60"/>
              <w:ind w:left="0"/>
              <w:jc w:val="center"/>
              <w:rPr>
                <w:color w:val="0000FF"/>
              </w:rPr>
            </w:pPr>
            <w:r w:rsidRPr="0032338D">
              <w:rPr>
                <w:color w:val="0000FF"/>
              </w:rPr>
              <w:t>-</w:t>
            </w:r>
          </w:p>
        </w:tc>
      </w:tr>
      <w:tr w:rsidR="00846556" w:rsidRPr="0032338D" w14:paraId="4F174136" w14:textId="77777777" w:rsidTr="007B6F04">
        <w:trPr>
          <w:jc w:val="center"/>
        </w:trPr>
        <w:tc>
          <w:tcPr>
            <w:tcW w:w="2232" w:type="dxa"/>
            <w:shd w:val="clear" w:color="auto" w:fill="auto"/>
            <w:vAlign w:val="center"/>
          </w:tcPr>
          <w:p w14:paraId="1D78BCBA" w14:textId="77777777" w:rsidR="00846556" w:rsidRPr="0032338D" w:rsidRDefault="00846556" w:rsidP="002D03B6">
            <w:pPr>
              <w:pStyle w:val="paragraph"/>
              <w:keepNext/>
              <w:spacing w:before="60" w:after="60"/>
              <w:ind w:left="0"/>
              <w:jc w:val="center"/>
              <w:rPr>
                <w:b/>
                <w:i/>
                <w:color w:val="0000FF"/>
              </w:rPr>
            </w:pPr>
            <w:r w:rsidRPr="0032338D">
              <w:rPr>
                <w:color w:val="0000FF"/>
              </w:rPr>
              <w:t>New</w:t>
            </w:r>
            <w:r w:rsidRPr="0032338D">
              <w:rPr>
                <w:b/>
                <w:i/>
                <w:color w:val="0000FF"/>
              </w:rPr>
              <w:t xml:space="preserve"> :</w:t>
            </w:r>
            <w:r w:rsidRPr="0032338D">
              <w:rPr>
                <w:b/>
                <w:i/>
                <w:strike/>
                <w:color w:val="FF0000"/>
              </w:rPr>
              <w:t xml:space="preserve"> </w:t>
            </w:r>
            <w:r w:rsidRPr="0032338D">
              <w:rPr>
                <w:strike/>
                <w:color w:val="FF0000"/>
              </w:rPr>
              <w:t>Lot acceptance report</w:t>
            </w:r>
            <w:ins w:id="1383" w:author="Klaus Ehrlich" w:date="2021-03-15T09:54:00Z">
              <w:r w:rsidR="00D2124B" w:rsidRPr="0032338D">
                <w:rPr>
                  <w:strike/>
                  <w:color w:val="FF0000"/>
                </w:rPr>
                <w:t xml:space="preserve"> </w:t>
              </w:r>
            </w:ins>
            <w:ins w:id="1384" w:author="Klaus Ehrlich" w:date="2021-03-15T09:53:00Z">
              <w:r w:rsidR="00D2124B" w:rsidRPr="0032338D">
                <w:rPr>
                  <w:color w:val="0000FF"/>
                </w:rPr>
                <w:t>Evaluation and LAT report</w:t>
              </w:r>
            </w:ins>
          </w:p>
        </w:tc>
        <w:tc>
          <w:tcPr>
            <w:tcW w:w="2302" w:type="dxa"/>
            <w:shd w:val="clear" w:color="auto" w:fill="auto"/>
            <w:vAlign w:val="center"/>
          </w:tcPr>
          <w:p w14:paraId="3BECFEAB" w14:textId="77777777" w:rsidR="00846556" w:rsidRPr="0032338D" w:rsidRDefault="0060754A" w:rsidP="002D03B6">
            <w:pPr>
              <w:pStyle w:val="paragraph"/>
              <w:keepNext/>
              <w:spacing w:before="60" w:after="60"/>
              <w:ind w:left="0"/>
              <w:jc w:val="center"/>
              <w:rPr>
                <w:color w:val="0000FF"/>
              </w:rPr>
            </w:pPr>
            <w:r w:rsidRPr="0032338D">
              <w:rPr>
                <w:strike/>
                <w:color w:val="FF0000"/>
              </w:rPr>
              <w:t>4.3.5</w:t>
            </w:r>
            <w:ins w:id="1385" w:author="Klaus Ehrlich" w:date="2021-03-15T09:54:00Z">
              <w:r w:rsidR="00D2124B" w:rsidRPr="0032338D">
                <w:rPr>
                  <w:color w:val="0000FF"/>
                </w:rPr>
                <w:t xml:space="preserve"> 4.2.4d.</w:t>
              </w:r>
            </w:ins>
          </w:p>
        </w:tc>
        <w:tc>
          <w:tcPr>
            <w:tcW w:w="2303" w:type="dxa"/>
            <w:shd w:val="clear" w:color="auto" w:fill="auto"/>
            <w:vAlign w:val="center"/>
          </w:tcPr>
          <w:p w14:paraId="0DF2AA76" w14:textId="77777777" w:rsidR="005464B5" w:rsidRPr="0032338D" w:rsidRDefault="00846556" w:rsidP="002D03B6">
            <w:pPr>
              <w:pStyle w:val="paragraph"/>
              <w:keepNext/>
              <w:spacing w:before="60" w:after="60"/>
              <w:ind w:left="0"/>
              <w:jc w:val="center"/>
              <w:rPr>
                <w:color w:val="0000FF"/>
              </w:rPr>
            </w:pPr>
            <w:r w:rsidRPr="0032338D">
              <w:rPr>
                <w:color w:val="0000FF"/>
              </w:rPr>
              <w:t xml:space="preserve">Information </w:t>
            </w:r>
          </w:p>
          <w:p w14:paraId="31821728" w14:textId="77777777" w:rsidR="00846556" w:rsidRPr="0032338D" w:rsidRDefault="00846556" w:rsidP="002D03B6">
            <w:pPr>
              <w:pStyle w:val="paragraph"/>
              <w:keepNext/>
              <w:spacing w:before="60" w:after="60"/>
              <w:ind w:left="0"/>
              <w:jc w:val="center"/>
              <w:rPr>
                <w:color w:val="0000FF"/>
              </w:rPr>
            </w:pPr>
            <w:r w:rsidRPr="0032338D">
              <w:rPr>
                <w:color w:val="0000FF"/>
              </w:rPr>
              <w:t>(on request)</w:t>
            </w:r>
          </w:p>
        </w:tc>
        <w:tc>
          <w:tcPr>
            <w:tcW w:w="2325" w:type="dxa"/>
            <w:shd w:val="clear" w:color="auto" w:fill="auto"/>
            <w:vAlign w:val="center"/>
          </w:tcPr>
          <w:p w14:paraId="66BF2C66" w14:textId="77777777" w:rsidR="00846556" w:rsidRPr="0032338D" w:rsidRDefault="00846556" w:rsidP="002D03B6">
            <w:pPr>
              <w:pStyle w:val="paragraph"/>
              <w:keepNext/>
              <w:spacing w:before="60" w:after="60"/>
              <w:ind w:left="0"/>
              <w:jc w:val="center"/>
              <w:rPr>
                <w:color w:val="0000FF"/>
              </w:rPr>
            </w:pPr>
            <w:r w:rsidRPr="0032338D">
              <w:rPr>
                <w:color w:val="0000FF"/>
              </w:rPr>
              <w:t>-</w:t>
            </w:r>
          </w:p>
        </w:tc>
      </w:tr>
    </w:tbl>
    <w:p w14:paraId="4A2D8DA2" w14:textId="77777777" w:rsidR="00671534" w:rsidRPr="0032338D" w:rsidRDefault="00671534" w:rsidP="002D03B6">
      <w:pPr>
        <w:keepNext/>
      </w:pPr>
    </w:p>
    <w:p w14:paraId="509F5199" w14:textId="77777777" w:rsidR="001240AC" w:rsidRPr="0032338D" w:rsidRDefault="00C12D06" w:rsidP="00F76833">
      <w:pPr>
        <w:pStyle w:val="Heading1"/>
      </w:pPr>
      <w:r w:rsidRPr="0032338D">
        <w:lastRenderedPageBreak/>
        <w:br/>
      </w:r>
      <w:bookmarkStart w:id="1386" w:name="_Toc74132171"/>
      <w:r w:rsidR="003C0B7C" w:rsidRPr="0032338D">
        <w:t>Requirements for class 2 components</w:t>
      </w:r>
      <w:bookmarkEnd w:id="1386"/>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379"/>
        <w:gridCol w:w="1559"/>
      </w:tblGrid>
      <w:tr w:rsidR="001240AC" w:rsidRPr="0032338D" w14:paraId="2283F9A8" w14:textId="77777777" w:rsidTr="00683007">
        <w:tc>
          <w:tcPr>
            <w:tcW w:w="9072" w:type="dxa"/>
            <w:gridSpan w:val="3"/>
            <w:shd w:val="clear" w:color="auto" w:fill="auto"/>
          </w:tcPr>
          <w:p w14:paraId="0B0A3AF2" w14:textId="77777777" w:rsidR="001240AC" w:rsidRPr="0032338D" w:rsidRDefault="001240AC" w:rsidP="0048689D">
            <w:pPr>
              <w:pStyle w:val="paragraph"/>
              <w:ind w:left="0"/>
              <w:rPr>
                <w:rFonts w:ascii="Arial" w:hAnsi="Arial" w:cs="Arial"/>
                <w:b/>
                <w:sz w:val="32"/>
                <w:szCs w:val="32"/>
              </w:rPr>
            </w:pPr>
            <w:r w:rsidRPr="0032338D">
              <w:rPr>
                <w:rFonts w:ascii="Arial" w:hAnsi="Arial" w:cs="Arial"/>
                <w:b/>
                <w:sz w:val="32"/>
                <w:szCs w:val="32"/>
              </w:rPr>
              <w:t>5.1 Components programme management</w:t>
            </w:r>
          </w:p>
        </w:tc>
      </w:tr>
      <w:tr w:rsidR="001240AC" w:rsidRPr="0032338D" w14:paraId="6A47E359" w14:textId="77777777" w:rsidTr="00683007">
        <w:tc>
          <w:tcPr>
            <w:tcW w:w="9072" w:type="dxa"/>
            <w:gridSpan w:val="3"/>
            <w:shd w:val="clear" w:color="auto" w:fill="auto"/>
          </w:tcPr>
          <w:p w14:paraId="3C0D6E29" w14:textId="77777777" w:rsidR="001240AC" w:rsidRPr="0032338D" w:rsidRDefault="001240AC" w:rsidP="00345E4C">
            <w:pPr>
              <w:pStyle w:val="paragraph"/>
              <w:ind w:left="0" w:firstLine="1452"/>
              <w:rPr>
                <w:rFonts w:ascii="Arial" w:hAnsi="Arial" w:cs="Arial"/>
                <w:b/>
                <w:sz w:val="28"/>
                <w:szCs w:val="28"/>
              </w:rPr>
            </w:pPr>
            <w:r w:rsidRPr="0032338D">
              <w:rPr>
                <w:rFonts w:ascii="Arial" w:hAnsi="Arial" w:cs="Arial"/>
                <w:b/>
                <w:sz w:val="28"/>
                <w:szCs w:val="28"/>
              </w:rPr>
              <w:t xml:space="preserve">5.1.1. General </w:t>
            </w:r>
          </w:p>
        </w:tc>
      </w:tr>
      <w:tr w:rsidR="00702302" w:rsidRPr="0032338D" w14:paraId="6C479293" w14:textId="77777777" w:rsidTr="005E068A">
        <w:tc>
          <w:tcPr>
            <w:tcW w:w="1134" w:type="dxa"/>
            <w:shd w:val="clear" w:color="auto" w:fill="auto"/>
          </w:tcPr>
          <w:p w14:paraId="62E9BFF8" w14:textId="77777777" w:rsidR="001240AC" w:rsidRPr="0032338D" w:rsidRDefault="00717CDB" w:rsidP="0048689D">
            <w:pPr>
              <w:pStyle w:val="paragraph"/>
              <w:ind w:left="0"/>
              <w:rPr>
                <w:strike/>
              </w:rPr>
            </w:pPr>
            <w:r w:rsidRPr="0032338D">
              <w:rPr>
                <w:strike/>
                <w:highlight w:val="yellow"/>
              </w:rPr>
              <w:t>5.1.1a</w:t>
            </w:r>
          </w:p>
        </w:tc>
        <w:tc>
          <w:tcPr>
            <w:tcW w:w="6379" w:type="dxa"/>
            <w:shd w:val="clear" w:color="auto" w:fill="auto"/>
          </w:tcPr>
          <w:p w14:paraId="3C7689DA" w14:textId="77777777" w:rsidR="001240AC" w:rsidRPr="0032338D" w:rsidRDefault="001D322D" w:rsidP="001D322D">
            <w:pPr>
              <w:pStyle w:val="paragraph"/>
              <w:ind w:left="0"/>
            </w:pPr>
            <w:r w:rsidRPr="0032338D">
              <w:rPr>
                <w:color w:val="FF0000"/>
              </w:rPr>
              <w:t>The supplier shall establish and implement throughout the duration of the business agreement a component programme which ensures that the requirements of the project as defined by the customer and the supplier in the related business agreement are in compliance with this standard.</w:t>
            </w:r>
          </w:p>
        </w:tc>
        <w:tc>
          <w:tcPr>
            <w:tcW w:w="1559" w:type="dxa"/>
            <w:shd w:val="clear" w:color="auto" w:fill="auto"/>
          </w:tcPr>
          <w:p w14:paraId="2A93343B" w14:textId="77777777" w:rsidR="001240AC" w:rsidRPr="0032338D" w:rsidRDefault="00E666C1" w:rsidP="00E666C1">
            <w:pPr>
              <w:pStyle w:val="paragraph"/>
              <w:ind w:left="0"/>
            </w:pPr>
            <w:ins w:id="1387" w:author="Klaus Ehrlich" w:date="2021-05-06T11:25:00Z">
              <w:r>
                <w:t>N/A</w:t>
              </w:r>
            </w:ins>
            <w:commentRangeStart w:id="1388"/>
            <w:ins w:id="1389" w:author="Klaus Ehrlich" w:date="2021-03-12T15:08:00Z">
              <w:r w:rsidR="001D322D" w:rsidRPr="0032338D">
                <w:t xml:space="preserve"> </w:t>
              </w:r>
            </w:ins>
            <w:r w:rsidR="001240AC" w:rsidRPr="0032338D">
              <w:rPr>
                <w:strike/>
                <w:color w:val="FF0000"/>
              </w:rPr>
              <w:t>Applicable</w:t>
            </w:r>
            <w:commentRangeEnd w:id="1388"/>
            <w:r w:rsidR="00C44BD7" w:rsidRPr="0032338D">
              <w:rPr>
                <w:rStyle w:val="CommentReference"/>
              </w:rPr>
              <w:commentReference w:id="1388"/>
            </w:r>
          </w:p>
        </w:tc>
      </w:tr>
      <w:tr w:rsidR="001240AC" w:rsidRPr="0032338D" w14:paraId="6E908AEB" w14:textId="77777777" w:rsidTr="00683007">
        <w:tc>
          <w:tcPr>
            <w:tcW w:w="9072" w:type="dxa"/>
            <w:gridSpan w:val="3"/>
            <w:shd w:val="clear" w:color="auto" w:fill="auto"/>
          </w:tcPr>
          <w:p w14:paraId="10CEF4C3" w14:textId="77777777" w:rsidR="001240AC" w:rsidRPr="0032338D" w:rsidRDefault="001240AC" w:rsidP="00345E4C">
            <w:pPr>
              <w:pStyle w:val="paragraph"/>
              <w:ind w:left="0" w:firstLine="1452"/>
              <w:rPr>
                <w:rFonts w:ascii="Arial" w:hAnsi="Arial" w:cs="Arial"/>
                <w:b/>
                <w:sz w:val="28"/>
                <w:szCs w:val="28"/>
              </w:rPr>
            </w:pPr>
            <w:r w:rsidRPr="0032338D">
              <w:rPr>
                <w:rFonts w:ascii="Arial" w:hAnsi="Arial" w:cs="Arial"/>
                <w:b/>
                <w:sz w:val="28"/>
                <w:szCs w:val="28"/>
              </w:rPr>
              <w:t>5.1.2 Components control programme</w:t>
            </w:r>
          </w:p>
        </w:tc>
      </w:tr>
      <w:tr w:rsidR="005464B5" w:rsidRPr="0032338D" w14:paraId="1D82E17F" w14:textId="77777777" w:rsidTr="00683007">
        <w:tc>
          <w:tcPr>
            <w:tcW w:w="9072" w:type="dxa"/>
            <w:gridSpan w:val="3"/>
            <w:shd w:val="clear" w:color="auto" w:fill="auto"/>
          </w:tcPr>
          <w:p w14:paraId="3A2E4E69" w14:textId="77777777" w:rsidR="005464B5" w:rsidRPr="0032338D" w:rsidRDefault="005464B5" w:rsidP="005464B5">
            <w:pPr>
              <w:pStyle w:val="paragraph"/>
              <w:ind w:left="1452"/>
              <w:rPr>
                <w:rFonts w:ascii="Arial" w:hAnsi="Arial" w:cs="Arial"/>
                <w:b/>
                <w:sz w:val="24"/>
                <w:szCs w:val="24"/>
              </w:rPr>
            </w:pPr>
            <w:r w:rsidRPr="0032338D">
              <w:rPr>
                <w:rFonts w:ascii="Arial" w:hAnsi="Arial" w:cs="Arial"/>
                <w:b/>
                <w:sz w:val="24"/>
                <w:szCs w:val="24"/>
              </w:rPr>
              <w:t>5.1.2.1 Organization</w:t>
            </w:r>
          </w:p>
        </w:tc>
      </w:tr>
      <w:tr w:rsidR="005464B5" w:rsidRPr="0032338D" w14:paraId="62B393C5" w14:textId="77777777" w:rsidTr="005E068A">
        <w:tc>
          <w:tcPr>
            <w:tcW w:w="1134" w:type="dxa"/>
            <w:shd w:val="clear" w:color="auto" w:fill="auto"/>
          </w:tcPr>
          <w:p w14:paraId="41118653" w14:textId="77777777" w:rsidR="005464B5" w:rsidRPr="0032338D" w:rsidRDefault="005464B5" w:rsidP="0048689D">
            <w:pPr>
              <w:pStyle w:val="paragraph"/>
              <w:ind w:left="0"/>
            </w:pPr>
            <w:r w:rsidRPr="0032338D">
              <w:t>5.1.2</w:t>
            </w:r>
            <w:r w:rsidR="00955E2D" w:rsidRPr="0032338D">
              <w:t>.1a</w:t>
            </w:r>
          </w:p>
        </w:tc>
        <w:tc>
          <w:tcPr>
            <w:tcW w:w="6379" w:type="dxa"/>
            <w:shd w:val="clear" w:color="auto" w:fill="auto"/>
          </w:tcPr>
          <w:p w14:paraId="585AF90A" w14:textId="77777777" w:rsidR="005464B5" w:rsidRPr="0032338D" w:rsidRDefault="005464B5" w:rsidP="0048689D">
            <w:pPr>
              <w:pStyle w:val="paragraph"/>
              <w:ind w:left="0"/>
            </w:pPr>
          </w:p>
        </w:tc>
        <w:tc>
          <w:tcPr>
            <w:tcW w:w="1559" w:type="dxa"/>
            <w:shd w:val="clear" w:color="auto" w:fill="auto"/>
          </w:tcPr>
          <w:p w14:paraId="3510DB23" w14:textId="77777777" w:rsidR="005464B5" w:rsidRPr="0032338D" w:rsidRDefault="005464B5" w:rsidP="0048689D">
            <w:pPr>
              <w:pStyle w:val="paragraph"/>
              <w:ind w:left="0"/>
            </w:pPr>
            <w:r w:rsidRPr="0032338D">
              <w:t>Applicable</w:t>
            </w:r>
          </w:p>
        </w:tc>
      </w:tr>
      <w:tr w:rsidR="00955E2D" w:rsidRPr="0032338D" w14:paraId="07EBBE3C" w14:textId="77777777" w:rsidTr="00683007">
        <w:tc>
          <w:tcPr>
            <w:tcW w:w="9072" w:type="dxa"/>
            <w:gridSpan w:val="3"/>
            <w:shd w:val="clear" w:color="auto" w:fill="auto"/>
          </w:tcPr>
          <w:p w14:paraId="1E38E667" w14:textId="77777777" w:rsidR="00955E2D" w:rsidRPr="0032338D" w:rsidRDefault="00955E2D" w:rsidP="00955E2D">
            <w:pPr>
              <w:pStyle w:val="paragraph"/>
              <w:ind w:left="1452"/>
              <w:rPr>
                <w:rFonts w:ascii="Arial" w:hAnsi="Arial" w:cs="Arial"/>
                <w:b/>
                <w:sz w:val="24"/>
                <w:szCs w:val="24"/>
              </w:rPr>
            </w:pPr>
            <w:r w:rsidRPr="0032338D">
              <w:rPr>
                <w:rFonts w:ascii="Arial" w:hAnsi="Arial" w:cs="Arial"/>
                <w:b/>
                <w:sz w:val="24"/>
                <w:szCs w:val="24"/>
              </w:rPr>
              <w:t xml:space="preserve">5.1.2.2 Component control plan </w:t>
            </w:r>
          </w:p>
        </w:tc>
      </w:tr>
      <w:tr w:rsidR="005464B5" w:rsidRPr="0032338D" w14:paraId="0EE47C36" w14:textId="77777777" w:rsidTr="005E068A">
        <w:tc>
          <w:tcPr>
            <w:tcW w:w="1134" w:type="dxa"/>
            <w:shd w:val="clear" w:color="auto" w:fill="auto"/>
          </w:tcPr>
          <w:p w14:paraId="79EDBBD7" w14:textId="77777777" w:rsidR="005464B5" w:rsidRPr="0032338D" w:rsidRDefault="00955E2D" w:rsidP="00955E2D">
            <w:pPr>
              <w:pStyle w:val="paragraph"/>
              <w:ind w:left="0"/>
            </w:pPr>
            <w:r w:rsidRPr="0032338D">
              <w:t>5.1.2.2a</w:t>
            </w:r>
          </w:p>
        </w:tc>
        <w:tc>
          <w:tcPr>
            <w:tcW w:w="6379" w:type="dxa"/>
            <w:shd w:val="clear" w:color="auto" w:fill="auto"/>
          </w:tcPr>
          <w:p w14:paraId="304C2237" w14:textId="77777777" w:rsidR="005464B5" w:rsidRPr="0032338D" w:rsidRDefault="005464B5" w:rsidP="0048689D">
            <w:pPr>
              <w:pStyle w:val="paragraph"/>
              <w:ind w:left="0"/>
            </w:pPr>
          </w:p>
        </w:tc>
        <w:tc>
          <w:tcPr>
            <w:tcW w:w="1559" w:type="dxa"/>
            <w:shd w:val="clear" w:color="auto" w:fill="auto"/>
          </w:tcPr>
          <w:p w14:paraId="73C95C3D" w14:textId="77777777" w:rsidR="005464B5" w:rsidRPr="0032338D" w:rsidRDefault="00955E2D" w:rsidP="0048689D">
            <w:pPr>
              <w:pStyle w:val="paragraph"/>
              <w:ind w:left="0"/>
            </w:pPr>
            <w:r w:rsidRPr="0032338D">
              <w:t>Applicable</w:t>
            </w:r>
          </w:p>
        </w:tc>
      </w:tr>
      <w:tr w:rsidR="005464B5" w:rsidRPr="0032338D" w14:paraId="40BFA796" w14:textId="77777777" w:rsidTr="005E068A">
        <w:tc>
          <w:tcPr>
            <w:tcW w:w="1134" w:type="dxa"/>
            <w:shd w:val="clear" w:color="auto" w:fill="auto"/>
          </w:tcPr>
          <w:p w14:paraId="6E7DD465" w14:textId="77777777" w:rsidR="005464B5" w:rsidRPr="0032338D" w:rsidRDefault="00955E2D" w:rsidP="0048689D">
            <w:pPr>
              <w:pStyle w:val="paragraph"/>
              <w:ind w:left="0"/>
            </w:pPr>
            <w:r w:rsidRPr="0032338D">
              <w:t>5.1.2.2b</w:t>
            </w:r>
          </w:p>
        </w:tc>
        <w:tc>
          <w:tcPr>
            <w:tcW w:w="6379" w:type="dxa"/>
            <w:shd w:val="clear" w:color="auto" w:fill="auto"/>
          </w:tcPr>
          <w:p w14:paraId="6C4A0A0B" w14:textId="77777777" w:rsidR="005464B5" w:rsidRPr="0032338D" w:rsidRDefault="005464B5" w:rsidP="0048689D">
            <w:pPr>
              <w:pStyle w:val="paragraph"/>
              <w:ind w:left="0"/>
            </w:pPr>
          </w:p>
        </w:tc>
        <w:tc>
          <w:tcPr>
            <w:tcW w:w="1559" w:type="dxa"/>
            <w:shd w:val="clear" w:color="auto" w:fill="auto"/>
          </w:tcPr>
          <w:p w14:paraId="6F7042CD" w14:textId="77777777" w:rsidR="005464B5" w:rsidRPr="0032338D" w:rsidRDefault="00955E2D" w:rsidP="0048689D">
            <w:pPr>
              <w:pStyle w:val="paragraph"/>
              <w:ind w:left="0"/>
            </w:pPr>
            <w:r w:rsidRPr="0032338D">
              <w:t>Applicable</w:t>
            </w:r>
          </w:p>
        </w:tc>
      </w:tr>
      <w:tr w:rsidR="001240AC" w:rsidRPr="0032338D" w14:paraId="22A237C3" w14:textId="77777777" w:rsidTr="00683007">
        <w:tc>
          <w:tcPr>
            <w:tcW w:w="9072" w:type="dxa"/>
            <w:gridSpan w:val="3"/>
            <w:shd w:val="clear" w:color="auto" w:fill="auto"/>
          </w:tcPr>
          <w:p w14:paraId="138CFBBD" w14:textId="77777777" w:rsidR="001240AC" w:rsidRPr="0032338D" w:rsidRDefault="001240AC" w:rsidP="00345E4C">
            <w:pPr>
              <w:pStyle w:val="paragraph"/>
              <w:ind w:left="0" w:firstLine="1452"/>
              <w:rPr>
                <w:rFonts w:ascii="Arial" w:hAnsi="Arial" w:cs="Arial"/>
                <w:b/>
                <w:sz w:val="28"/>
                <w:szCs w:val="28"/>
              </w:rPr>
            </w:pPr>
            <w:r w:rsidRPr="0032338D">
              <w:rPr>
                <w:rFonts w:ascii="Arial" w:hAnsi="Arial" w:cs="Arial"/>
                <w:b/>
                <w:sz w:val="28"/>
                <w:szCs w:val="28"/>
              </w:rPr>
              <w:t>5.1.3 Parts control board</w:t>
            </w:r>
          </w:p>
        </w:tc>
      </w:tr>
      <w:tr w:rsidR="00702302" w:rsidRPr="0032338D" w14:paraId="10003731" w14:textId="77777777" w:rsidTr="005E068A">
        <w:tc>
          <w:tcPr>
            <w:tcW w:w="1134" w:type="dxa"/>
            <w:shd w:val="clear" w:color="auto" w:fill="auto"/>
          </w:tcPr>
          <w:p w14:paraId="4441ECDC" w14:textId="77777777" w:rsidR="001240AC" w:rsidRPr="0032338D" w:rsidRDefault="005464B5" w:rsidP="0048689D">
            <w:pPr>
              <w:pStyle w:val="paragraph"/>
              <w:ind w:left="0"/>
            </w:pPr>
            <w:r w:rsidRPr="0032338D">
              <w:t>5.1.3a</w:t>
            </w:r>
          </w:p>
        </w:tc>
        <w:tc>
          <w:tcPr>
            <w:tcW w:w="6379" w:type="dxa"/>
            <w:shd w:val="clear" w:color="auto" w:fill="auto"/>
          </w:tcPr>
          <w:p w14:paraId="30289687" w14:textId="77777777" w:rsidR="001240AC" w:rsidRPr="0032338D" w:rsidRDefault="001240AC" w:rsidP="0048689D">
            <w:pPr>
              <w:pStyle w:val="paragraph"/>
              <w:ind w:left="0"/>
            </w:pPr>
          </w:p>
        </w:tc>
        <w:tc>
          <w:tcPr>
            <w:tcW w:w="1559" w:type="dxa"/>
            <w:shd w:val="clear" w:color="auto" w:fill="auto"/>
          </w:tcPr>
          <w:p w14:paraId="20239462" w14:textId="77777777" w:rsidR="001240AC" w:rsidRPr="0032338D" w:rsidRDefault="001240AC" w:rsidP="0048689D">
            <w:pPr>
              <w:pStyle w:val="paragraph"/>
              <w:ind w:left="0"/>
            </w:pPr>
            <w:r w:rsidRPr="0032338D">
              <w:t>Applicable</w:t>
            </w:r>
          </w:p>
        </w:tc>
      </w:tr>
      <w:tr w:rsidR="005E2B15" w:rsidRPr="0032338D" w14:paraId="1DC2225D" w14:textId="77777777" w:rsidTr="005E068A">
        <w:tc>
          <w:tcPr>
            <w:tcW w:w="1134" w:type="dxa"/>
            <w:shd w:val="clear" w:color="auto" w:fill="auto"/>
          </w:tcPr>
          <w:p w14:paraId="73520021" w14:textId="77777777" w:rsidR="005E2B15" w:rsidRPr="0032338D" w:rsidRDefault="005E2B15" w:rsidP="005E2B15">
            <w:pPr>
              <w:pStyle w:val="paragraph"/>
              <w:ind w:left="0"/>
            </w:pPr>
            <w:r w:rsidRPr="0032338D">
              <w:t>5.1.3b</w:t>
            </w:r>
          </w:p>
        </w:tc>
        <w:tc>
          <w:tcPr>
            <w:tcW w:w="6379" w:type="dxa"/>
            <w:shd w:val="clear" w:color="auto" w:fill="auto"/>
          </w:tcPr>
          <w:p w14:paraId="2BDBEE12" w14:textId="77777777" w:rsidR="005E2B15" w:rsidRPr="0032338D" w:rsidRDefault="005E2B15" w:rsidP="0048689D">
            <w:pPr>
              <w:pStyle w:val="paragraph"/>
              <w:ind w:left="0"/>
            </w:pPr>
          </w:p>
        </w:tc>
        <w:tc>
          <w:tcPr>
            <w:tcW w:w="1559" w:type="dxa"/>
            <w:shd w:val="clear" w:color="auto" w:fill="auto"/>
          </w:tcPr>
          <w:p w14:paraId="2F48FA96" w14:textId="77777777" w:rsidR="005E2B15" w:rsidRPr="0032338D" w:rsidRDefault="005E2B15" w:rsidP="0048689D">
            <w:pPr>
              <w:pStyle w:val="paragraph"/>
              <w:ind w:left="0"/>
            </w:pPr>
            <w:r w:rsidRPr="0032338D">
              <w:t>Applicable</w:t>
            </w:r>
          </w:p>
        </w:tc>
      </w:tr>
      <w:tr w:rsidR="005E2B15" w:rsidRPr="0032338D" w14:paraId="1715369D" w14:textId="77777777" w:rsidTr="005E068A">
        <w:tc>
          <w:tcPr>
            <w:tcW w:w="1134" w:type="dxa"/>
            <w:shd w:val="clear" w:color="auto" w:fill="auto"/>
          </w:tcPr>
          <w:p w14:paraId="3BAD0368" w14:textId="77777777" w:rsidR="005E2B15" w:rsidRPr="0032338D" w:rsidRDefault="005E2B15" w:rsidP="0048689D">
            <w:pPr>
              <w:pStyle w:val="paragraph"/>
              <w:ind w:left="0"/>
            </w:pPr>
            <w:r w:rsidRPr="0032338D">
              <w:t>5.1.3c</w:t>
            </w:r>
          </w:p>
        </w:tc>
        <w:tc>
          <w:tcPr>
            <w:tcW w:w="6379" w:type="dxa"/>
            <w:shd w:val="clear" w:color="auto" w:fill="auto"/>
          </w:tcPr>
          <w:p w14:paraId="77687A67" w14:textId="77777777" w:rsidR="005E2B15" w:rsidRPr="0032338D" w:rsidRDefault="005E2B15" w:rsidP="0048689D">
            <w:pPr>
              <w:pStyle w:val="paragraph"/>
              <w:ind w:left="0"/>
            </w:pPr>
          </w:p>
        </w:tc>
        <w:tc>
          <w:tcPr>
            <w:tcW w:w="1559" w:type="dxa"/>
            <w:shd w:val="clear" w:color="auto" w:fill="auto"/>
          </w:tcPr>
          <w:p w14:paraId="7E2CC883" w14:textId="77777777" w:rsidR="005E2B15" w:rsidRPr="0032338D" w:rsidRDefault="005E2B15" w:rsidP="0048689D">
            <w:pPr>
              <w:pStyle w:val="paragraph"/>
              <w:ind w:left="0"/>
            </w:pPr>
            <w:r w:rsidRPr="0032338D">
              <w:t>Applicable</w:t>
            </w:r>
          </w:p>
        </w:tc>
      </w:tr>
      <w:tr w:rsidR="005E2B15" w:rsidRPr="0032338D" w14:paraId="12BB2C3F" w14:textId="77777777" w:rsidTr="005E068A">
        <w:tc>
          <w:tcPr>
            <w:tcW w:w="1134" w:type="dxa"/>
            <w:shd w:val="clear" w:color="auto" w:fill="auto"/>
          </w:tcPr>
          <w:p w14:paraId="23DCE39A" w14:textId="77777777" w:rsidR="005E2B15" w:rsidRPr="0032338D" w:rsidRDefault="005E2B15" w:rsidP="0048689D">
            <w:pPr>
              <w:pStyle w:val="paragraph"/>
              <w:ind w:left="0"/>
            </w:pPr>
            <w:r w:rsidRPr="0032338D">
              <w:t>5.1.3d</w:t>
            </w:r>
          </w:p>
        </w:tc>
        <w:tc>
          <w:tcPr>
            <w:tcW w:w="6379" w:type="dxa"/>
            <w:shd w:val="clear" w:color="auto" w:fill="auto"/>
          </w:tcPr>
          <w:p w14:paraId="6C14581E" w14:textId="77777777" w:rsidR="005E2B15" w:rsidRPr="0032338D" w:rsidRDefault="005E2B15" w:rsidP="0048689D">
            <w:pPr>
              <w:pStyle w:val="paragraph"/>
              <w:ind w:left="0"/>
            </w:pPr>
          </w:p>
        </w:tc>
        <w:tc>
          <w:tcPr>
            <w:tcW w:w="1559" w:type="dxa"/>
            <w:shd w:val="clear" w:color="auto" w:fill="auto"/>
          </w:tcPr>
          <w:p w14:paraId="63857A8C" w14:textId="77777777" w:rsidR="005E2B15" w:rsidRPr="0032338D" w:rsidRDefault="005E2B15" w:rsidP="0048689D">
            <w:pPr>
              <w:pStyle w:val="paragraph"/>
              <w:ind w:left="0"/>
            </w:pPr>
            <w:r w:rsidRPr="0032338D">
              <w:t>Applicable</w:t>
            </w:r>
          </w:p>
        </w:tc>
      </w:tr>
      <w:tr w:rsidR="001240AC" w:rsidRPr="0032338D" w14:paraId="753FB253" w14:textId="77777777" w:rsidTr="00683007">
        <w:tc>
          <w:tcPr>
            <w:tcW w:w="9072" w:type="dxa"/>
            <w:gridSpan w:val="3"/>
            <w:shd w:val="clear" w:color="auto" w:fill="auto"/>
          </w:tcPr>
          <w:p w14:paraId="319D2921" w14:textId="77777777" w:rsidR="001240AC" w:rsidRPr="0032338D" w:rsidRDefault="001240AC" w:rsidP="00345E4C">
            <w:pPr>
              <w:pStyle w:val="paragraph"/>
              <w:ind w:left="0" w:firstLine="1452"/>
              <w:rPr>
                <w:rFonts w:ascii="Arial" w:hAnsi="Arial" w:cs="Arial"/>
                <w:b/>
                <w:sz w:val="28"/>
                <w:szCs w:val="28"/>
              </w:rPr>
            </w:pPr>
            <w:r w:rsidRPr="0032338D">
              <w:rPr>
                <w:rFonts w:ascii="Arial" w:hAnsi="Arial" w:cs="Arial"/>
                <w:b/>
                <w:sz w:val="28"/>
                <w:szCs w:val="28"/>
              </w:rPr>
              <w:t>5.1.4. Declared component list</w:t>
            </w:r>
          </w:p>
        </w:tc>
      </w:tr>
      <w:tr w:rsidR="00F90110" w:rsidRPr="0032338D" w14:paraId="57BC3EC6" w14:textId="77777777" w:rsidTr="005E068A">
        <w:tc>
          <w:tcPr>
            <w:tcW w:w="1134" w:type="dxa"/>
            <w:shd w:val="clear" w:color="auto" w:fill="auto"/>
          </w:tcPr>
          <w:p w14:paraId="27A9041A" w14:textId="77777777" w:rsidR="001240AC" w:rsidRPr="0032338D" w:rsidRDefault="001240AC" w:rsidP="0048689D">
            <w:pPr>
              <w:pStyle w:val="paragraph"/>
              <w:ind w:left="0"/>
            </w:pPr>
            <w:r w:rsidRPr="0032338D">
              <w:rPr>
                <w:highlight w:val="yellow"/>
              </w:rPr>
              <w:t>5.1.4a</w:t>
            </w:r>
          </w:p>
        </w:tc>
        <w:tc>
          <w:tcPr>
            <w:tcW w:w="6379" w:type="dxa"/>
            <w:shd w:val="clear" w:color="auto" w:fill="auto"/>
          </w:tcPr>
          <w:p w14:paraId="1A0F2D4B" w14:textId="77777777" w:rsidR="001D322D" w:rsidRPr="0032338D" w:rsidRDefault="001D322D" w:rsidP="001D322D">
            <w:pPr>
              <w:pStyle w:val="requirelevel1"/>
              <w:numPr>
                <w:ilvl w:val="0"/>
                <w:numId w:val="0"/>
              </w:numPr>
              <w:ind w:left="34"/>
            </w:pPr>
            <w:r w:rsidRPr="0032338D">
              <w:t>For each equipment, its supplier shall issue a DCL in an editable and sortable electronic format</w:t>
            </w:r>
            <w:ins w:id="1390" w:author="Klaus Ehrlich" w:date="2021-03-12T15:11:00Z">
              <w:r w:rsidRPr="0032338D">
                <w:t xml:space="preserve"> such as .xls or .xlsx or .csv.</w:t>
              </w:r>
            </w:ins>
            <w:r w:rsidRPr="0032338D">
              <w:rPr>
                <w:strike/>
                <w:color w:val="FF0000"/>
              </w:rPr>
              <w:t>, as a minimum compatible with CSV, identifying all component types needed.</w:t>
            </w:r>
          </w:p>
          <w:p w14:paraId="53495389" w14:textId="77777777" w:rsidR="001240AC" w:rsidRPr="0032338D" w:rsidRDefault="001D322D" w:rsidP="001D322D">
            <w:pPr>
              <w:pStyle w:val="NOTEblack"/>
              <w:rPr>
                <w:strike/>
                <w:color w:val="FF0000"/>
              </w:rPr>
            </w:pPr>
            <w:r w:rsidRPr="0032338D">
              <w:rPr>
                <w:strike/>
                <w:color w:val="FF0000"/>
              </w:rPr>
              <w:t>CSV is a common file format that can be used to transfer data between database or spreadsheet tables (a spreadsheet program is for example Excel®)</w:t>
            </w:r>
          </w:p>
          <w:p w14:paraId="3F169EF0" w14:textId="77777777" w:rsidR="001D322D" w:rsidRPr="0032338D" w:rsidRDefault="001D322D" w:rsidP="001D322D">
            <w:pPr>
              <w:pStyle w:val="paragraph"/>
              <w:rPr>
                <w:sz w:val="4"/>
                <w:szCs w:val="4"/>
              </w:rPr>
            </w:pPr>
          </w:p>
        </w:tc>
        <w:tc>
          <w:tcPr>
            <w:tcW w:w="1559" w:type="dxa"/>
            <w:shd w:val="clear" w:color="auto" w:fill="auto"/>
          </w:tcPr>
          <w:p w14:paraId="61DC33CE" w14:textId="77777777" w:rsidR="001240AC" w:rsidRPr="0032338D" w:rsidRDefault="001240AC" w:rsidP="0048689D">
            <w:pPr>
              <w:pStyle w:val="paragraph"/>
              <w:ind w:left="0"/>
            </w:pPr>
            <w:commentRangeStart w:id="1391"/>
            <w:r w:rsidRPr="0032338D">
              <w:t>Applicable</w:t>
            </w:r>
            <w:commentRangeEnd w:id="1391"/>
            <w:r w:rsidR="00D2124B" w:rsidRPr="0032338D">
              <w:rPr>
                <w:rStyle w:val="CommentReference"/>
              </w:rPr>
              <w:commentReference w:id="1391"/>
            </w:r>
          </w:p>
        </w:tc>
      </w:tr>
      <w:tr w:rsidR="00F90110" w:rsidRPr="0032338D" w14:paraId="333BAD74" w14:textId="77777777" w:rsidTr="005E068A">
        <w:tc>
          <w:tcPr>
            <w:tcW w:w="1134" w:type="dxa"/>
            <w:shd w:val="clear" w:color="auto" w:fill="auto"/>
          </w:tcPr>
          <w:p w14:paraId="6BC12312" w14:textId="77777777" w:rsidR="001240AC" w:rsidRPr="0032338D" w:rsidRDefault="001240AC" w:rsidP="0048689D">
            <w:pPr>
              <w:pStyle w:val="paragraph"/>
              <w:ind w:left="0"/>
            </w:pPr>
            <w:r w:rsidRPr="0032338D">
              <w:t>5.1.4b</w:t>
            </w:r>
          </w:p>
        </w:tc>
        <w:tc>
          <w:tcPr>
            <w:tcW w:w="6379" w:type="dxa"/>
            <w:shd w:val="clear" w:color="auto" w:fill="auto"/>
          </w:tcPr>
          <w:p w14:paraId="6B6B4E04" w14:textId="77777777" w:rsidR="001240AC" w:rsidRPr="0032338D" w:rsidRDefault="001240AC" w:rsidP="0048689D">
            <w:pPr>
              <w:pStyle w:val="paragraph"/>
              <w:ind w:left="0"/>
            </w:pPr>
          </w:p>
        </w:tc>
        <w:tc>
          <w:tcPr>
            <w:tcW w:w="1559" w:type="dxa"/>
            <w:shd w:val="clear" w:color="auto" w:fill="auto"/>
          </w:tcPr>
          <w:p w14:paraId="0E9CDFA0" w14:textId="77777777" w:rsidR="001240AC" w:rsidRPr="0032338D" w:rsidRDefault="001240AC" w:rsidP="0048689D">
            <w:pPr>
              <w:pStyle w:val="paragraph"/>
              <w:ind w:left="0"/>
            </w:pPr>
            <w:r w:rsidRPr="0032338D">
              <w:t>Applicable</w:t>
            </w:r>
          </w:p>
        </w:tc>
      </w:tr>
      <w:tr w:rsidR="00F90110" w:rsidRPr="0032338D" w14:paraId="31FA1CEE" w14:textId="77777777" w:rsidTr="005E068A">
        <w:tc>
          <w:tcPr>
            <w:tcW w:w="1134" w:type="dxa"/>
            <w:shd w:val="clear" w:color="auto" w:fill="auto"/>
          </w:tcPr>
          <w:p w14:paraId="137A1B0D" w14:textId="77777777" w:rsidR="001240AC" w:rsidRPr="0032338D" w:rsidRDefault="001240AC" w:rsidP="0048689D">
            <w:pPr>
              <w:pStyle w:val="paragraph"/>
              <w:ind w:left="0"/>
            </w:pPr>
            <w:r w:rsidRPr="0032338D">
              <w:t>5.1.4c</w:t>
            </w:r>
          </w:p>
        </w:tc>
        <w:tc>
          <w:tcPr>
            <w:tcW w:w="6379" w:type="dxa"/>
            <w:shd w:val="clear" w:color="auto" w:fill="auto"/>
          </w:tcPr>
          <w:p w14:paraId="4E6C8861" w14:textId="77777777" w:rsidR="001240AC" w:rsidRPr="0032338D" w:rsidRDefault="001240AC" w:rsidP="0048689D">
            <w:pPr>
              <w:pStyle w:val="paragraph"/>
              <w:ind w:left="0"/>
            </w:pPr>
          </w:p>
        </w:tc>
        <w:tc>
          <w:tcPr>
            <w:tcW w:w="1559" w:type="dxa"/>
            <w:shd w:val="clear" w:color="auto" w:fill="auto"/>
          </w:tcPr>
          <w:p w14:paraId="34B8D618" w14:textId="77777777" w:rsidR="001240AC" w:rsidRPr="0032338D" w:rsidRDefault="001240AC" w:rsidP="0048689D">
            <w:pPr>
              <w:pStyle w:val="paragraph"/>
              <w:ind w:left="0"/>
            </w:pPr>
            <w:r w:rsidRPr="0032338D">
              <w:t>Applicable</w:t>
            </w:r>
          </w:p>
        </w:tc>
      </w:tr>
      <w:tr w:rsidR="00F90110" w:rsidRPr="0032338D" w14:paraId="68512186" w14:textId="77777777" w:rsidTr="004126B1">
        <w:trPr>
          <w:trHeight w:val="514"/>
        </w:trPr>
        <w:tc>
          <w:tcPr>
            <w:tcW w:w="1134" w:type="dxa"/>
            <w:shd w:val="clear" w:color="auto" w:fill="auto"/>
          </w:tcPr>
          <w:p w14:paraId="63349181" w14:textId="77777777" w:rsidR="001240AC" w:rsidRPr="0032338D" w:rsidRDefault="001240AC" w:rsidP="0048689D">
            <w:pPr>
              <w:pStyle w:val="paragraph"/>
              <w:ind w:left="0"/>
            </w:pPr>
            <w:r w:rsidRPr="0032338D">
              <w:t>5.1.4d</w:t>
            </w:r>
          </w:p>
        </w:tc>
        <w:tc>
          <w:tcPr>
            <w:tcW w:w="6379" w:type="dxa"/>
            <w:shd w:val="clear" w:color="auto" w:fill="auto"/>
          </w:tcPr>
          <w:p w14:paraId="72BEE0CB" w14:textId="77777777" w:rsidR="00656F3D" w:rsidRPr="0032338D" w:rsidRDefault="00656F3D" w:rsidP="00345E4C">
            <w:pPr>
              <w:pStyle w:val="paragraph"/>
              <w:ind w:left="0"/>
            </w:pPr>
            <w:r w:rsidRPr="0032338D">
              <w:t xml:space="preserve">After equipment CDR, all modifications affecting the </w:t>
            </w:r>
            <w:ins w:id="1392" w:author="Klaus Ehrlich" w:date="2021-03-12T15:13:00Z">
              <w:r w:rsidR="001D322D" w:rsidRPr="0032338D">
                <w:t xml:space="preserve">PAD and </w:t>
              </w:r>
            </w:ins>
            <w:r w:rsidRPr="0032338D">
              <w:rPr>
                <w:color w:val="0000FF"/>
              </w:rPr>
              <w:t>JD</w:t>
            </w:r>
            <w:r w:rsidRPr="0032338D">
              <w:t xml:space="preserve"> information shall be implemented, in the "as design" DCL</w:t>
            </w:r>
            <w:r w:rsidRPr="0032338D">
              <w:rPr>
                <w:strike/>
                <w:color w:val="FF0000"/>
              </w:rPr>
              <w:t>, through the CN / CR process</w:t>
            </w:r>
            <w:r w:rsidRPr="0032338D">
              <w:t xml:space="preserve"> and submitted to the customer for approval.</w:t>
            </w:r>
          </w:p>
          <w:p w14:paraId="1FC2D145" w14:textId="77777777" w:rsidR="001240AC" w:rsidRPr="0032338D" w:rsidRDefault="00656F3D" w:rsidP="002D03B6">
            <w:pPr>
              <w:pStyle w:val="NOTE"/>
              <w:rPr>
                <w:strike/>
                <w:color w:val="FF0000"/>
              </w:rPr>
            </w:pPr>
            <w:r w:rsidRPr="0032338D">
              <w:rPr>
                <w:strike/>
                <w:color w:val="FF0000"/>
              </w:rPr>
              <w:t xml:space="preserve">For JD generation, see </w:t>
            </w:r>
            <w:r w:rsidR="00CD7172" w:rsidRPr="0032338D">
              <w:rPr>
                <w:strike/>
                <w:color w:val="FF0000"/>
              </w:rPr>
              <w:t>5</w:t>
            </w:r>
            <w:r w:rsidRPr="0032338D">
              <w:rPr>
                <w:strike/>
                <w:color w:val="FF0000"/>
              </w:rPr>
              <w:t xml:space="preserve">.2.4.d. </w:t>
            </w:r>
          </w:p>
          <w:p w14:paraId="0FE311EC" w14:textId="77777777" w:rsidR="001D322D" w:rsidRPr="0032338D" w:rsidRDefault="001D322D" w:rsidP="004126B1">
            <w:pPr>
              <w:pStyle w:val="paragraph"/>
              <w:rPr>
                <w:sz w:val="4"/>
                <w:szCs w:val="4"/>
              </w:rPr>
            </w:pPr>
          </w:p>
        </w:tc>
        <w:tc>
          <w:tcPr>
            <w:tcW w:w="1559" w:type="dxa"/>
            <w:shd w:val="clear" w:color="auto" w:fill="auto"/>
          </w:tcPr>
          <w:p w14:paraId="153333A6" w14:textId="77777777" w:rsidR="001240AC" w:rsidRPr="0032338D" w:rsidRDefault="001D322D" w:rsidP="001D322D">
            <w:pPr>
              <w:pStyle w:val="paragraph"/>
              <w:ind w:left="0"/>
            </w:pPr>
            <w:commentRangeStart w:id="1393"/>
            <w:ins w:id="1394" w:author="Klaus Ehrlich" w:date="2021-03-12T15:13:00Z">
              <w:r w:rsidRPr="0032338D">
                <w:rPr>
                  <w:color w:val="0000FF"/>
                </w:rPr>
                <w:t xml:space="preserve">Applicable </w:t>
              </w:r>
            </w:ins>
            <w:r w:rsidR="00656F3D" w:rsidRPr="0032338D">
              <w:rPr>
                <w:strike/>
                <w:color w:val="FF0000"/>
              </w:rPr>
              <w:t xml:space="preserve">Modified </w:t>
            </w:r>
            <w:commentRangeEnd w:id="1393"/>
            <w:r w:rsidR="00D2124B" w:rsidRPr="0032338D">
              <w:rPr>
                <w:rStyle w:val="CommentReference"/>
              </w:rPr>
              <w:commentReference w:id="1393"/>
            </w:r>
          </w:p>
        </w:tc>
      </w:tr>
      <w:tr w:rsidR="00F90110" w:rsidRPr="0032338D" w14:paraId="3DDD5B30" w14:textId="77777777" w:rsidTr="005E068A">
        <w:tc>
          <w:tcPr>
            <w:tcW w:w="1134" w:type="dxa"/>
            <w:shd w:val="clear" w:color="auto" w:fill="auto"/>
          </w:tcPr>
          <w:p w14:paraId="0B7FF0B1" w14:textId="77777777" w:rsidR="001240AC" w:rsidRPr="0032338D" w:rsidRDefault="001240AC" w:rsidP="0048689D">
            <w:pPr>
              <w:pStyle w:val="paragraph"/>
              <w:ind w:left="0"/>
            </w:pPr>
            <w:r w:rsidRPr="0032338D">
              <w:lastRenderedPageBreak/>
              <w:t>5.1.4e</w:t>
            </w:r>
          </w:p>
        </w:tc>
        <w:tc>
          <w:tcPr>
            <w:tcW w:w="6379" w:type="dxa"/>
            <w:shd w:val="clear" w:color="auto" w:fill="auto"/>
          </w:tcPr>
          <w:p w14:paraId="46417611" w14:textId="77777777" w:rsidR="001240AC" w:rsidRPr="0032338D" w:rsidRDefault="001240AC" w:rsidP="0048689D">
            <w:pPr>
              <w:pStyle w:val="paragraph"/>
              <w:ind w:left="0"/>
            </w:pPr>
          </w:p>
        </w:tc>
        <w:tc>
          <w:tcPr>
            <w:tcW w:w="1559" w:type="dxa"/>
            <w:shd w:val="clear" w:color="auto" w:fill="auto"/>
          </w:tcPr>
          <w:p w14:paraId="585B33C1" w14:textId="77777777" w:rsidR="001240AC" w:rsidRPr="0032338D" w:rsidRDefault="00656F3D" w:rsidP="0048689D">
            <w:pPr>
              <w:pStyle w:val="paragraph"/>
              <w:ind w:left="0"/>
            </w:pPr>
            <w:r w:rsidRPr="0032338D">
              <w:t>Applicable</w:t>
            </w:r>
          </w:p>
        </w:tc>
      </w:tr>
      <w:tr w:rsidR="00F90110" w:rsidRPr="0032338D" w14:paraId="0FD905E2" w14:textId="77777777" w:rsidTr="005E068A">
        <w:tc>
          <w:tcPr>
            <w:tcW w:w="1134" w:type="dxa"/>
            <w:shd w:val="clear" w:color="auto" w:fill="auto"/>
          </w:tcPr>
          <w:p w14:paraId="700025BD" w14:textId="77777777" w:rsidR="001240AC" w:rsidRPr="0032338D" w:rsidRDefault="001240AC" w:rsidP="0048689D">
            <w:pPr>
              <w:pStyle w:val="paragraph"/>
              <w:ind w:left="0"/>
            </w:pPr>
            <w:r w:rsidRPr="0032338D">
              <w:t>5.1.4f</w:t>
            </w:r>
          </w:p>
        </w:tc>
        <w:tc>
          <w:tcPr>
            <w:tcW w:w="6379" w:type="dxa"/>
            <w:shd w:val="clear" w:color="auto" w:fill="auto"/>
          </w:tcPr>
          <w:p w14:paraId="50B4B3AD" w14:textId="77777777" w:rsidR="001240AC" w:rsidRPr="0032338D" w:rsidRDefault="001240AC" w:rsidP="0048689D">
            <w:pPr>
              <w:pStyle w:val="paragraph"/>
              <w:ind w:left="0"/>
            </w:pPr>
          </w:p>
        </w:tc>
        <w:tc>
          <w:tcPr>
            <w:tcW w:w="1559" w:type="dxa"/>
            <w:shd w:val="clear" w:color="auto" w:fill="auto"/>
          </w:tcPr>
          <w:p w14:paraId="3F5DE2F7" w14:textId="77777777" w:rsidR="001240AC" w:rsidRPr="0032338D" w:rsidRDefault="00656F3D" w:rsidP="0048689D">
            <w:pPr>
              <w:pStyle w:val="paragraph"/>
              <w:ind w:left="0"/>
            </w:pPr>
            <w:r w:rsidRPr="0032338D">
              <w:t>Applicable</w:t>
            </w:r>
          </w:p>
        </w:tc>
      </w:tr>
      <w:tr w:rsidR="00F90110" w:rsidRPr="0032338D" w14:paraId="3952DA5F" w14:textId="77777777" w:rsidTr="005E068A">
        <w:tc>
          <w:tcPr>
            <w:tcW w:w="1134" w:type="dxa"/>
            <w:shd w:val="clear" w:color="auto" w:fill="auto"/>
          </w:tcPr>
          <w:p w14:paraId="13C37503" w14:textId="77777777" w:rsidR="001240AC" w:rsidRPr="0032338D" w:rsidRDefault="001240AC" w:rsidP="0048689D">
            <w:pPr>
              <w:pStyle w:val="paragraph"/>
              <w:ind w:left="0"/>
            </w:pPr>
            <w:r w:rsidRPr="0032338D">
              <w:t>5.1.4g</w:t>
            </w:r>
          </w:p>
        </w:tc>
        <w:tc>
          <w:tcPr>
            <w:tcW w:w="6379" w:type="dxa"/>
            <w:shd w:val="clear" w:color="auto" w:fill="auto"/>
          </w:tcPr>
          <w:p w14:paraId="4C6CB99F" w14:textId="77777777" w:rsidR="001240AC" w:rsidRPr="0032338D" w:rsidRDefault="001240AC" w:rsidP="0048689D">
            <w:pPr>
              <w:pStyle w:val="paragraph"/>
              <w:ind w:left="0"/>
            </w:pPr>
          </w:p>
        </w:tc>
        <w:tc>
          <w:tcPr>
            <w:tcW w:w="1559" w:type="dxa"/>
            <w:shd w:val="clear" w:color="auto" w:fill="auto"/>
          </w:tcPr>
          <w:p w14:paraId="0219F82F" w14:textId="77777777" w:rsidR="001240AC" w:rsidRPr="0032338D" w:rsidRDefault="00656F3D" w:rsidP="0048689D">
            <w:pPr>
              <w:pStyle w:val="paragraph"/>
              <w:ind w:left="0"/>
            </w:pPr>
            <w:r w:rsidRPr="0032338D">
              <w:t>Applicable</w:t>
            </w:r>
          </w:p>
        </w:tc>
      </w:tr>
      <w:tr w:rsidR="00F90110" w:rsidRPr="0032338D" w14:paraId="21E41711" w14:textId="77777777" w:rsidTr="005E068A">
        <w:tc>
          <w:tcPr>
            <w:tcW w:w="1134" w:type="dxa"/>
            <w:shd w:val="clear" w:color="auto" w:fill="auto"/>
          </w:tcPr>
          <w:p w14:paraId="3A904A4D" w14:textId="77777777" w:rsidR="001240AC" w:rsidRPr="0032338D" w:rsidRDefault="001240AC" w:rsidP="0048689D">
            <w:pPr>
              <w:pStyle w:val="paragraph"/>
              <w:ind w:left="0"/>
            </w:pPr>
            <w:r w:rsidRPr="0032338D">
              <w:t>5.1.4h</w:t>
            </w:r>
          </w:p>
        </w:tc>
        <w:tc>
          <w:tcPr>
            <w:tcW w:w="6379" w:type="dxa"/>
            <w:shd w:val="clear" w:color="auto" w:fill="auto"/>
          </w:tcPr>
          <w:p w14:paraId="4C7F4A02" w14:textId="77777777" w:rsidR="001240AC" w:rsidRPr="0032338D" w:rsidRDefault="001240AC" w:rsidP="0048689D">
            <w:pPr>
              <w:pStyle w:val="paragraph"/>
              <w:ind w:left="0"/>
            </w:pPr>
          </w:p>
        </w:tc>
        <w:tc>
          <w:tcPr>
            <w:tcW w:w="1559" w:type="dxa"/>
            <w:shd w:val="clear" w:color="auto" w:fill="auto"/>
          </w:tcPr>
          <w:p w14:paraId="4A4706FE" w14:textId="77777777" w:rsidR="001240AC" w:rsidRPr="0032338D" w:rsidRDefault="00656F3D" w:rsidP="0048689D">
            <w:pPr>
              <w:pStyle w:val="paragraph"/>
              <w:ind w:left="0"/>
            </w:pPr>
            <w:r w:rsidRPr="0032338D">
              <w:t>Applicable</w:t>
            </w:r>
          </w:p>
        </w:tc>
      </w:tr>
      <w:tr w:rsidR="00C866A0" w:rsidRPr="0032338D" w14:paraId="7E93E234" w14:textId="77777777" w:rsidTr="005E068A">
        <w:trPr>
          <w:ins w:id="1395" w:author="Klaus Ehrlich" w:date="2021-03-12T15:14:00Z"/>
        </w:trPr>
        <w:tc>
          <w:tcPr>
            <w:tcW w:w="1134" w:type="dxa"/>
            <w:shd w:val="clear" w:color="auto" w:fill="auto"/>
          </w:tcPr>
          <w:p w14:paraId="4655A404" w14:textId="77777777" w:rsidR="00C866A0" w:rsidRPr="0032338D" w:rsidRDefault="00C866A0" w:rsidP="0048689D">
            <w:pPr>
              <w:pStyle w:val="paragraph"/>
              <w:ind w:left="0"/>
              <w:rPr>
                <w:ins w:id="1396" w:author="Klaus Ehrlich" w:date="2021-03-12T15:14:00Z"/>
              </w:rPr>
            </w:pPr>
            <w:ins w:id="1397" w:author="Klaus Ehrlich" w:date="2021-03-12T15:14:00Z">
              <w:r w:rsidRPr="002C63B0">
                <w:rPr>
                  <w:highlight w:val="yellow"/>
                </w:rPr>
                <w:t>5.1.4i</w:t>
              </w:r>
            </w:ins>
          </w:p>
        </w:tc>
        <w:tc>
          <w:tcPr>
            <w:tcW w:w="6379" w:type="dxa"/>
            <w:shd w:val="clear" w:color="auto" w:fill="auto"/>
          </w:tcPr>
          <w:p w14:paraId="5E821A2C" w14:textId="77777777" w:rsidR="00C866A0" w:rsidRPr="0032338D" w:rsidRDefault="00C866A0" w:rsidP="0048689D">
            <w:pPr>
              <w:pStyle w:val="paragraph"/>
              <w:ind w:left="0"/>
              <w:rPr>
                <w:ins w:id="1398" w:author="Klaus Ehrlich" w:date="2021-03-12T15:14:00Z"/>
              </w:rPr>
            </w:pPr>
            <w:ins w:id="1399" w:author="Klaus Ehrlich" w:date="2021-03-12T15:14:00Z">
              <w:r w:rsidRPr="0032338D">
                <w:t>The supplier shall establish and update a consolidated “as design" DCL at its level and deliver it to the customer.</w:t>
              </w:r>
            </w:ins>
          </w:p>
        </w:tc>
        <w:tc>
          <w:tcPr>
            <w:tcW w:w="1559" w:type="dxa"/>
            <w:shd w:val="clear" w:color="auto" w:fill="auto"/>
          </w:tcPr>
          <w:p w14:paraId="4032F954" w14:textId="77777777" w:rsidR="00C866A0" w:rsidRPr="0032338D" w:rsidRDefault="00C866A0" w:rsidP="0048689D">
            <w:pPr>
              <w:pStyle w:val="paragraph"/>
              <w:ind w:left="0"/>
              <w:rPr>
                <w:ins w:id="1400" w:author="Klaus Ehrlich" w:date="2021-03-12T15:14:00Z"/>
              </w:rPr>
            </w:pPr>
            <w:commentRangeStart w:id="1401"/>
            <w:ins w:id="1402" w:author="Klaus Ehrlich" w:date="2021-03-12T15:14:00Z">
              <w:r w:rsidRPr="0032338D">
                <w:t>Applicable</w:t>
              </w:r>
            </w:ins>
            <w:commentRangeEnd w:id="1401"/>
            <w:r w:rsidR="00C00E35" w:rsidRPr="0032338D">
              <w:rPr>
                <w:rStyle w:val="CommentReference"/>
              </w:rPr>
              <w:commentReference w:id="1401"/>
            </w:r>
          </w:p>
        </w:tc>
      </w:tr>
      <w:tr w:rsidR="00656F3D" w:rsidRPr="0032338D" w14:paraId="369F70EB" w14:textId="77777777" w:rsidTr="00683007">
        <w:tc>
          <w:tcPr>
            <w:tcW w:w="9072" w:type="dxa"/>
            <w:gridSpan w:val="3"/>
            <w:shd w:val="clear" w:color="auto" w:fill="auto"/>
          </w:tcPr>
          <w:p w14:paraId="0A59EB2A" w14:textId="77777777" w:rsidR="00656F3D" w:rsidRPr="0032338D" w:rsidRDefault="00656F3D" w:rsidP="003B3A9D">
            <w:pPr>
              <w:pStyle w:val="paragraph"/>
              <w:keepNext/>
              <w:ind w:left="0" w:firstLine="1452"/>
              <w:rPr>
                <w:rFonts w:ascii="Arial" w:hAnsi="Arial" w:cs="Arial"/>
                <w:b/>
                <w:sz w:val="28"/>
                <w:szCs w:val="28"/>
              </w:rPr>
            </w:pPr>
            <w:r w:rsidRPr="0032338D">
              <w:rPr>
                <w:rFonts w:ascii="Arial" w:hAnsi="Arial" w:cs="Arial"/>
                <w:b/>
                <w:sz w:val="28"/>
                <w:szCs w:val="28"/>
              </w:rPr>
              <w:t>5.1.5. Electrical and mechanical GSE</w:t>
            </w:r>
          </w:p>
        </w:tc>
      </w:tr>
      <w:tr w:rsidR="00F90110" w:rsidRPr="0032338D" w14:paraId="2D7DD7A6" w14:textId="77777777" w:rsidTr="005E068A">
        <w:tc>
          <w:tcPr>
            <w:tcW w:w="1134" w:type="dxa"/>
            <w:shd w:val="clear" w:color="auto" w:fill="auto"/>
          </w:tcPr>
          <w:p w14:paraId="1DBBA5DD" w14:textId="77777777" w:rsidR="001240AC" w:rsidRPr="0032338D" w:rsidRDefault="00833812" w:rsidP="00833812">
            <w:pPr>
              <w:pStyle w:val="paragraph"/>
              <w:ind w:left="0"/>
            </w:pPr>
            <w:r w:rsidRPr="0032338D">
              <w:t>5.1.5a</w:t>
            </w:r>
          </w:p>
        </w:tc>
        <w:tc>
          <w:tcPr>
            <w:tcW w:w="6379" w:type="dxa"/>
            <w:shd w:val="clear" w:color="auto" w:fill="auto"/>
          </w:tcPr>
          <w:p w14:paraId="42D6D57E" w14:textId="77777777" w:rsidR="001240AC" w:rsidRPr="0032338D" w:rsidRDefault="001240AC" w:rsidP="0048689D">
            <w:pPr>
              <w:pStyle w:val="paragraph"/>
              <w:ind w:left="0"/>
            </w:pPr>
          </w:p>
        </w:tc>
        <w:tc>
          <w:tcPr>
            <w:tcW w:w="1559" w:type="dxa"/>
            <w:shd w:val="clear" w:color="auto" w:fill="auto"/>
          </w:tcPr>
          <w:p w14:paraId="46C9242E" w14:textId="77777777" w:rsidR="001240AC" w:rsidRPr="0032338D" w:rsidRDefault="00656F3D" w:rsidP="0048689D">
            <w:pPr>
              <w:pStyle w:val="paragraph"/>
              <w:ind w:left="0"/>
            </w:pPr>
            <w:r w:rsidRPr="0032338D">
              <w:t>Applicable</w:t>
            </w:r>
          </w:p>
        </w:tc>
      </w:tr>
      <w:tr w:rsidR="00833812" w:rsidRPr="0032338D" w14:paraId="769D23E6" w14:textId="77777777" w:rsidTr="005E068A">
        <w:tc>
          <w:tcPr>
            <w:tcW w:w="1134" w:type="dxa"/>
            <w:shd w:val="clear" w:color="auto" w:fill="auto"/>
          </w:tcPr>
          <w:p w14:paraId="4FC6B41A" w14:textId="77777777" w:rsidR="00833812" w:rsidRPr="0032338D" w:rsidRDefault="00833812" w:rsidP="00833812">
            <w:pPr>
              <w:pStyle w:val="paragraph"/>
              <w:ind w:left="0"/>
            </w:pPr>
            <w:r w:rsidRPr="0032338D">
              <w:t>5.1.5b</w:t>
            </w:r>
          </w:p>
        </w:tc>
        <w:tc>
          <w:tcPr>
            <w:tcW w:w="6379" w:type="dxa"/>
            <w:shd w:val="clear" w:color="auto" w:fill="auto"/>
          </w:tcPr>
          <w:p w14:paraId="14F81726" w14:textId="77777777" w:rsidR="00833812" w:rsidRPr="0032338D" w:rsidRDefault="00833812" w:rsidP="0048689D">
            <w:pPr>
              <w:pStyle w:val="paragraph"/>
              <w:ind w:left="0"/>
            </w:pPr>
          </w:p>
        </w:tc>
        <w:tc>
          <w:tcPr>
            <w:tcW w:w="1559" w:type="dxa"/>
            <w:shd w:val="clear" w:color="auto" w:fill="auto"/>
          </w:tcPr>
          <w:p w14:paraId="0C9CCE25" w14:textId="77777777" w:rsidR="00833812" w:rsidRPr="0032338D" w:rsidRDefault="00833812" w:rsidP="0048689D">
            <w:pPr>
              <w:pStyle w:val="paragraph"/>
              <w:ind w:left="0"/>
            </w:pPr>
            <w:r w:rsidRPr="0032338D">
              <w:t>Applicable</w:t>
            </w:r>
          </w:p>
        </w:tc>
      </w:tr>
      <w:tr w:rsidR="00C866A0" w:rsidRPr="0032338D" w14:paraId="48F332AB" w14:textId="77777777" w:rsidTr="00666EF7">
        <w:trPr>
          <w:ins w:id="1403" w:author="Klaus Ehrlich" w:date="2021-03-12T15:15:00Z"/>
        </w:trPr>
        <w:tc>
          <w:tcPr>
            <w:tcW w:w="9072" w:type="dxa"/>
            <w:gridSpan w:val="3"/>
            <w:shd w:val="clear" w:color="auto" w:fill="auto"/>
          </w:tcPr>
          <w:p w14:paraId="0577332F" w14:textId="77777777" w:rsidR="00C866A0" w:rsidRPr="0032338D" w:rsidRDefault="00C866A0" w:rsidP="00C866A0">
            <w:pPr>
              <w:pStyle w:val="paragraph"/>
              <w:keepNext/>
              <w:ind w:left="0" w:firstLine="1452"/>
              <w:rPr>
                <w:ins w:id="1404" w:author="Klaus Ehrlich" w:date="2021-03-12T15:15:00Z"/>
              </w:rPr>
            </w:pPr>
            <w:ins w:id="1405" w:author="Klaus Ehrlich" w:date="2021-03-12T15:16:00Z">
              <w:r w:rsidRPr="0032338D">
                <w:rPr>
                  <w:rFonts w:ascii="Arial" w:hAnsi="Arial" w:cs="Arial"/>
                  <w:b/>
                  <w:sz w:val="28"/>
                  <w:szCs w:val="28"/>
                </w:rPr>
                <w:t>5.1.6</w:t>
              </w:r>
              <w:r w:rsidRPr="0032338D">
                <w:rPr>
                  <w:rFonts w:ascii="Arial" w:hAnsi="Arial" w:cs="Arial"/>
                  <w:b/>
                  <w:sz w:val="28"/>
                  <w:szCs w:val="28"/>
                </w:rPr>
                <w:tab/>
                <w:t>EQM components</w:t>
              </w:r>
            </w:ins>
          </w:p>
        </w:tc>
      </w:tr>
      <w:tr w:rsidR="00C866A0" w:rsidRPr="0032338D" w14:paraId="39B7D0D3" w14:textId="77777777" w:rsidTr="005E068A">
        <w:trPr>
          <w:ins w:id="1406" w:author="Klaus Ehrlich" w:date="2021-03-12T15:15:00Z"/>
        </w:trPr>
        <w:tc>
          <w:tcPr>
            <w:tcW w:w="1134" w:type="dxa"/>
            <w:shd w:val="clear" w:color="auto" w:fill="auto"/>
          </w:tcPr>
          <w:p w14:paraId="34EBA47C" w14:textId="77777777" w:rsidR="00C866A0" w:rsidRPr="0032338D" w:rsidRDefault="00C866A0" w:rsidP="00C866A0">
            <w:pPr>
              <w:pStyle w:val="paragraph"/>
              <w:ind w:left="0"/>
              <w:rPr>
                <w:ins w:id="1407" w:author="Klaus Ehrlich" w:date="2021-03-12T15:15:00Z"/>
              </w:rPr>
            </w:pPr>
            <w:ins w:id="1408" w:author="Klaus Ehrlich" w:date="2021-03-12T15:17:00Z">
              <w:r w:rsidRPr="0032338D">
                <w:rPr>
                  <w:color w:val="C00000"/>
                  <w:highlight w:val="yellow"/>
                </w:rPr>
                <w:t>5.1.6a</w:t>
              </w:r>
            </w:ins>
          </w:p>
        </w:tc>
        <w:tc>
          <w:tcPr>
            <w:tcW w:w="6379" w:type="dxa"/>
            <w:shd w:val="clear" w:color="auto" w:fill="auto"/>
          </w:tcPr>
          <w:p w14:paraId="4F120522" w14:textId="77777777" w:rsidR="00C866A0" w:rsidRPr="0032338D" w:rsidRDefault="00C866A0" w:rsidP="00C866A0">
            <w:pPr>
              <w:pStyle w:val="paragraph"/>
              <w:ind w:left="0"/>
              <w:rPr>
                <w:ins w:id="1409" w:author="Klaus Ehrlich" w:date="2021-03-12T15:15:00Z"/>
              </w:rPr>
            </w:pPr>
            <w:ins w:id="1410" w:author="Klaus Ehrlich" w:date="2021-03-12T15:17:00Z">
              <w:r w:rsidRPr="0032338D">
                <w:rPr>
                  <w:color w:val="C00000"/>
                </w:rPr>
                <w:t>EEE components used in Engineering Qualification Model (EQM) shall be fit, form and function representative of the flight components and from the same manufacturers.</w:t>
              </w:r>
            </w:ins>
          </w:p>
        </w:tc>
        <w:tc>
          <w:tcPr>
            <w:tcW w:w="1559" w:type="dxa"/>
            <w:shd w:val="clear" w:color="auto" w:fill="auto"/>
          </w:tcPr>
          <w:p w14:paraId="015BCC43" w14:textId="77777777" w:rsidR="00C866A0" w:rsidRPr="0032338D" w:rsidRDefault="00C866A0" w:rsidP="00C866A0">
            <w:pPr>
              <w:pStyle w:val="paragraph"/>
              <w:ind w:left="0"/>
              <w:rPr>
                <w:ins w:id="1411" w:author="Klaus Ehrlich" w:date="2021-03-12T15:15:00Z"/>
              </w:rPr>
            </w:pPr>
            <w:commentRangeStart w:id="1412"/>
            <w:ins w:id="1413" w:author="Klaus Ehrlich" w:date="2021-03-12T15:17:00Z">
              <w:r w:rsidRPr="0032338D">
                <w:rPr>
                  <w:color w:val="C00000"/>
                </w:rPr>
                <w:t>Applicable</w:t>
              </w:r>
              <w:commentRangeEnd w:id="1412"/>
              <w:r w:rsidRPr="0032338D">
                <w:rPr>
                  <w:rStyle w:val="CommentReference"/>
                </w:rPr>
                <w:commentReference w:id="1412"/>
              </w:r>
            </w:ins>
          </w:p>
        </w:tc>
      </w:tr>
      <w:tr w:rsidR="00C866A0" w:rsidRPr="0032338D" w14:paraId="3F608E52" w14:textId="77777777" w:rsidTr="005E068A">
        <w:trPr>
          <w:ins w:id="1414" w:author="Klaus Ehrlich" w:date="2021-03-12T15:15:00Z"/>
        </w:trPr>
        <w:tc>
          <w:tcPr>
            <w:tcW w:w="1134" w:type="dxa"/>
            <w:shd w:val="clear" w:color="auto" w:fill="auto"/>
          </w:tcPr>
          <w:p w14:paraId="5BD3081E" w14:textId="77777777" w:rsidR="00C866A0" w:rsidRPr="0032338D" w:rsidRDefault="00C866A0" w:rsidP="00C866A0">
            <w:pPr>
              <w:pStyle w:val="paragraph"/>
              <w:ind w:left="0"/>
              <w:rPr>
                <w:ins w:id="1415" w:author="Klaus Ehrlich" w:date="2021-03-12T15:15:00Z"/>
              </w:rPr>
            </w:pPr>
            <w:ins w:id="1416" w:author="Klaus Ehrlich" w:date="2021-03-12T15:17:00Z">
              <w:r w:rsidRPr="0032338D">
                <w:rPr>
                  <w:color w:val="C00000"/>
                  <w:highlight w:val="yellow"/>
                </w:rPr>
                <w:t>5.1.6b</w:t>
              </w:r>
            </w:ins>
          </w:p>
        </w:tc>
        <w:tc>
          <w:tcPr>
            <w:tcW w:w="6379" w:type="dxa"/>
            <w:shd w:val="clear" w:color="auto" w:fill="auto"/>
          </w:tcPr>
          <w:p w14:paraId="49EB478E" w14:textId="77777777" w:rsidR="00C866A0" w:rsidRPr="0032338D" w:rsidRDefault="00C866A0" w:rsidP="00C866A0">
            <w:pPr>
              <w:pStyle w:val="paragraph"/>
              <w:ind w:left="0"/>
              <w:rPr>
                <w:ins w:id="1417" w:author="Klaus Ehrlich" w:date="2021-03-12T15:15:00Z"/>
              </w:rPr>
            </w:pPr>
            <w:ins w:id="1418" w:author="Klaus Ehrlich" w:date="2021-03-12T15:17:00Z">
              <w:r w:rsidRPr="0032338D">
                <w:rPr>
                  <w:color w:val="C00000"/>
                </w:rPr>
                <w:t>If thermal vacuum tests are performed on the EQM, the EEE parts shall be material representative of the FM parts.</w:t>
              </w:r>
            </w:ins>
          </w:p>
        </w:tc>
        <w:tc>
          <w:tcPr>
            <w:tcW w:w="1559" w:type="dxa"/>
            <w:shd w:val="clear" w:color="auto" w:fill="auto"/>
          </w:tcPr>
          <w:p w14:paraId="6224F890" w14:textId="77777777" w:rsidR="00C866A0" w:rsidRPr="0032338D" w:rsidRDefault="00C866A0" w:rsidP="00C866A0">
            <w:pPr>
              <w:pStyle w:val="paragraph"/>
              <w:ind w:left="0"/>
              <w:rPr>
                <w:ins w:id="1419" w:author="Klaus Ehrlich" w:date="2021-03-12T15:15:00Z"/>
              </w:rPr>
            </w:pPr>
            <w:commentRangeStart w:id="1420"/>
            <w:ins w:id="1421" w:author="Klaus Ehrlich" w:date="2021-03-12T15:17:00Z">
              <w:r w:rsidRPr="0032338D">
                <w:rPr>
                  <w:color w:val="C00000"/>
                </w:rPr>
                <w:t>Applicable</w:t>
              </w:r>
              <w:commentRangeEnd w:id="1420"/>
              <w:r w:rsidRPr="0032338D">
                <w:rPr>
                  <w:rStyle w:val="CommentReference"/>
                </w:rPr>
                <w:commentReference w:id="1420"/>
              </w:r>
            </w:ins>
          </w:p>
        </w:tc>
      </w:tr>
      <w:tr w:rsidR="0087503F" w:rsidRPr="0032338D" w14:paraId="29BCC294" w14:textId="77777777" w:rsidTr="00683007">
        <w:tc>
          <w:tcPr>
            <w:tcW w:w="9072" w:type="dxa"/>
            <w:gridSpan w:val="3"/>
            <w:shd w:val="clear" w:color="auto" w:fill="auto"/>
          </w:tcPr>
          <w:p w14:paraId="7640A9BE" w14:textId="77777777" w:rsidR="0087503F" w:rsidRPr="0032338D" w:rsidRDefault="0087503F" w:rsidP="0048689D">
            <w:pPr>
              <w:pStyle w:val="paragraph"/>
              <w:ind w:left="0"/>
              <w:rPr>
                <w:rFonts w:ascii="Arial" w:hAnsi="Arial" w:cs="Arial"/>
                <w:b/>
                <w:sz w:val="32"/>
                <w:szCs w:val="32"/>
              </w:rPr>
            </w:pPr>
            <w:r w:rsidRPr="0032338D">
              <w:rPr>
                <w:rFonts w:ascii="Arial" w:hAnsi="Arial" w:cs="Arial"/>
                <w:b/>
                <w:sz w:val="32"/>
                <w:szCs w:val="32"/>
              </w:rPr>
              <w:t>5.2</w:t>
            </w:r>
            <w:r w:rsidR="006B5C11" w:rsidRPr="0032338D">
              <w:rPr>
                <w:rFonts w:ascii="Arial" w:hAnsi="Arial" w:cs="Arial"/>
                <w:b/>
                <w:sz w:val="32"/>
                <w:szCs w:val="32"/>
              </w:rPr>
              <w:t xml:space="preserve"> </w:t>
            </w:r>
            <w:r w:rsidRPr="0032338D">
              <w:rPr>
                <w:rFonts w:ascii="Arial" w:hAnsi="Arial" w:cs="Arial"/>
                <w:b/>
                <w:sz w:val="32"/>
                <w:szCs w:val="32"/>
              </w:rPr>
              <w:t>Component selection, evaluation and approval</w:t>
            </w:r>
          </w:p>
        </w:tc>
      </w:tr>
      <w:tr w:rsidR="0087503F" w:rsidRPr="0032338D" w14:paraId="06FCF881" w14:textId="77777777" w:rsidTr="00683007">
        <w:tc>
          <w:tcPr>
            <w:tcW w:w="9072" w:type="dxa"/>
            <w:gridSpan w:val="3"/>
            <w:shd w:val="clear" w:color="auto" w:fill="auto"/>
          </w:tcPr>
          <w:p w14:paraId="4981789D" w14:textId="77777777" w:rsidR="0087503F" w:rsidRPr="0032338D" w:rsidRDefault="0087503F" w:rsidP="00345E4C">
            <w:pPr>
              <w:pStyle w:val="paragraph"/>
              <w:ind w:left="0" w:firstLine="1452"/>
              <w:rPr>
                <w:rFonts w:ascii="Arial" w:hAnsi="Arial" w:cs="Arial"/>
                <w:b/>
                <w:sz w:val="28"/>
                <w:szCs w:val="28"/>
              </w:rPr>
            </w:pPr>
            <w:r w:rsidRPr="0032338D">
              <w:rPr>
                <w:rFonts w:ascii="Arial" w:hAnsi="Arial" w:cs="Arial"/>
                <w:b/>
                <w:sz w:val="28"/>
                <w:szCs w:val="28"/>
              </w:rPr>
              <w:t>5.2.1 General</w:t>
            </w:r>
          </w:p>
        </w:tc>
      </w:tr>
      <w:tr w:rsidR="00F90110" w:rsidRPr="0032338D" w14:paraId="07D968CE" w14:textId="77777777" w:rsidTr="005E068A">
        <w:tc>
          <w:tcPr>
            <w:tcW w:w="1134" w:type="dxa"/>
            <w:shd w:val="clear" w:color="auto" w:fill="auto"/>
          </w:tcPr>
          <w:p w14:paraId="31D61BB2" w14:textId="77777777" w:rsidR="001240AC" w:rsidRPr="0032338D" w:rsidRDefault="00780339" w:rsidP="0048689D">
            <w:pPr>
              <w:pStyle w:val="paragraph"/>
              <w:ind w:left="0"/>
            </w:pPr>
            <w:r w:rsidRPr="0032338D">
              <w:t>5.2.1a</w:t>
            </w:r>
            <w:r w:rsidR="004D20AD" w:rsidRPr="0032338D">
              <w:t xml:space="preserve"> </w:t>
            </w:r>
          </w:p>
        </w:tc>
        <w:tc>
          <w:tcPr>
            <w:tcW w:w="6379" w:type="dxa"/>
            <w:shd w:val="clear" w:color="auto" w:fill="auto"/>
          </w:tcPr>
          <w:p w14:paraId="7DF1434B" w14:textId="77777777" w:rsidR="001240AC" w:rsidRPr="0032338D" w:rsidRDefault="001240AC" w:rsidP="0048689D">
            <w:pPr>
              <w:pStyle w:val="paragraph"/>
              <w:ind w:left="0"/>
            </w:pPr>
          </w:p>
        </w:tc>
        <w:tc>
          <w:tcPr>
            <w:tcW w:w="1559" w:type="dxa"/>
            <w:shd w:val="clear" w:color="auto" w:fill="auto"/>
          </w:tcPr>
          <w:p w14:paraId="2BAF86F6" w14:textId="77777777" w:rsidR="001240AC" w:rsidRPr="0032338D" w:rsidRDefault="0087503F" w:rsidP="0048689D">
            <w:pPr>
              <w:pStyle w:val="paragraph"/>
              <w:ind w:left="0"/>
            </w:pPr>
            <w:r w:rsidRPr="0032338D">
              <w:t>Applicable</w:t>
            </w:r>
          </w:p>
        </w:tc>
      </w:tr>
      <w:tr w:rsidR="005E2B15" w:rsidRPr="0032338D" w14:paraId="77D0A3AD" w14:textId="77777777" w:rsidTr="005E068A">
        <w:tc>
          <w:tcPr>
            <w:tcW w:w="1134" w:type="dxa"/>
            <w:shd w:val="clear" w:color="auto" w:fill="auto"/>
          </w:tcPr>
          <w:p w14:paraId="3A966DB8" w14:textId="77777777" w:rsidR="005E2B15" w:rsidRPr="0032338D" w:rsidRDefault="00E92ED1" w:rsidP="005E2B15">
            <w:pPr>
              <w:pStyle w:val="paragraph"/>
              <w:ind w:left="0"/>
            </w:pPr>
            <w:r w:rsidRPr="0032338D">
              <w:t>5.2.1b</w:t>
            </w:r>
          </w:p>
        </w:tc>
        <w:tc>
          <w:tcPr>
            <w:tcW w:w="6379" w:type="dxa"/>
            <w:shd w:val="clear" w:color="auto" w:fill="auto"/>
          </w:tcPr>
          <w:p w14:paraId="37FBFF3D" w14:textId="77777777" w:rsidR="005E2B15" w:rsidRPr="0032338D" w:rsidRDefault="005E2B15" w:rsidP="0048689D">
            <w:pPr>
              <w:pStyle w:val="paragraph"/>
              <w:ind w:left="0"/>
            </w:pPr>
          </w:p>
        </w:tc>
        <w:tc>
          <w:tcPr>
            <w:tcW w:w="1559" w:type="dxa"/>
            <w:shd w:val="clear" w:color="auto" w:fill="auto"/>
          </w:tcPr>
          <w:p w14:paraId="597BA75E" w14:textId="77777777" w:rsidR="005E2B15" w:rsidRPr="0032338D" w:rsidRDefault="005E2B15" w:rsidP="0048689D">
            <w:pPr>
              <w:pStyle w:val="paragraph"/>
              <w:ind w:left="0"/>
            </w:pPr>
            <w:r w:rsidRPr="0032338D">
              <w:t>Applicable</w:t>
            </w:r>
          </w:p>
        </w:tc>
      </w:tr>
      <w:tr w:rsidR="005E2B15" w:rsidRPr="0032338D" w14:paraId="76B601FB" w14:textId="77777777" w:rsidTr="00683007">
        <w:tc>
          <w:tcPr>
            <w:tcW w:w="9072" w:type="dxa"/>
            <w:gridSpan w:val="3"/>
            <w:shd w:val="clear" w:color="auto" w:fill="auto"/>
          </w:tcPr>
          <w:p w14:paraId="1A241E95" w14:textId="77777777" w:rsidR="005E2B15" w:rsidRPr="0032338D" w:rsidRDefault="005E2B15" w:rsidP="00345E4C">
            <w:pPr>
              <w:pStyle w:val="paragraph"/>
              <w:ind w:left="0" w:firstLine="1452"/>
              <w:rPr>
                <w:rFonts w:ascii="Arial" w:hAnsi="Arial" w:cs="Arial"/>
                <w:b/>
                <w:sz w:val="28"/>
                <w:szCs w:val="28"/>
              </w:rPr>
            </w:pPr>
            <w:r w:rsidRPr="0032338D">
              <w:rPr>
                <w:rFonts w:ascii="Arial" w:hAnsi="Arial" w:cs="Arial"/>
                <w:b/>
                <w:sz w:val="28"/>
                <w:szCs w:val="28"/>
              </w:rPr>
              <w:t>5.2.2. Manufacturer and component selection</w:t>
            </w:r>
          </w:p>
        </w:tc>
      </w:tr>
      <w:tr w:rsidR="005E2B15" w:rsidRPr="0032338D" w14:paraId="538D0CFB" w14:textId="77777777" w:rsidTr="00683007">
        <w:tc>
          <w:tcPr>
            <w:tcW w:w="9072" w:type="dxa"/>
            <w:gridSpan w:val="3"/>
            <w:shd w:val="clear" w:color="auto" w:fill="auto"/>
          </w:tcPr>
          <w:p w14:paraId="3F7701CE" w14:textId="77777777" w:rsidR="005E2B15" w:rsidRPr="0032338D" w:rsidRDefault="005E2B15" w:rsidP="00345E4C">
            <w:pPr>
              <w:pStyle w:val="paragraph"/>
              <w:ind w:left="0" w:firstLine="1452"/>
              <w:rPr>
                <w:rFonts w:ascii="Arial" w:hAnsi="Arial" w:cs="Arial"/>
                <w:b/>
                <w:sz w:val="24"/>
                <w:szCs w:val="24"/>
              </w:rPr>
            </w:pPr>
            <w:r w:rsidRPr="0032338D">
              <w:rPr>
                <w:rFonts w:ascii="Arial" w:hAnsi="Arial" w:cs="Arial"/>
                <w:b/>
                <w:sz w:val="24"/>
                <w:szCs w:val="24"/>
              </w:rPr>
              <w:t>5.2.2.1 General rules</w:t>
            </w:r>
          </w:p>
        </w:tc>
      </w:tr>
      <w:tr w:rsidR="005E2B15" w:rsidRPr="0032338D" w14:paraId="5D7A0522" w14:textId="77777777" w:rsidTr="005E068A">
        <w:tc>
          <w:tcPr>
            <w:tcW w:w="1134" w:type="dxa"/>
            <w:shd w:val="clear" w:color="auto" w:fill="auto"/>
          </w:tcPr>
          <w:p w14:paraId="6537EE85" w14:textId="77777777" w:rsidR="005E2B15" w:rsidRPr="0032338D" w:rsidRDefault="005E2B15" w:rsidP="0048689D">
            <w:pPr>
              <w:pStyle w:val="paragraph"/>
              <w:ind w:left="0"/>
            </w:pPr>
            <w:r w:rsidRPr="0032338D">
              <w:t>5.2.2.1a</w:t>
            </w:r>
          </w:p>
        </w:tc>
        <w:tc>
          <w:tcPr>
            <w:tcW w:w="6379" w:type="dxa"/>
            <w:shd w:val="clear" w:color="auto" w:fill="auto"/>
          </w:tcPr>
          <w:p w14:paraId="2DC64F64" w14:textId="77777777" w:rsidR="005E2B15" w:rsidRPr="0032338D" w:rsidRDefault="005E2B15" w:rsidP="0048689D">
            <w:pPr>
              <w:pStyle w:val="paragraph"/>
              <w:ind w:left="0"/>
            </w:pPr>
          </w:p>
        </w:tc>
        <w:tc>
          <w:tcPr>
            <w:tcW w:w="1559" w:type="dxa"/>
            <w:shd w:val="clear" w:color="auto" w:fill="auto"/>
          </w:tcPr>
          <w:p w14:paraId="2BE07876" w14:textId="77777777" w:rsidR="005E2B15" w:rsidRPr="0032338D" w:rsidRDefault="005E2B15" w:rsidP="0048689D">
            <w:pPr>
              <w:pStyle w:val="paragraph"/>
              <w:ind w:left="0"/>
            </w:pPr>
            <w:r w:rsidRPr="0032338D">
              <w:t>Applicable</w:t>
            </w:r>
          </w:p>
        </w:tc>
      </w:tr>
      <w:tr w:rsidR="005E2B15" w:rsidRPr="0032338D" w14:paraId="761C3DAD" w14:textId="77777777" w:rsidTr="005E068A">
        <w:tc>
          <w:tcPr>
            <w:tcW w:w="1134" w:type="dxa"/>
            <w:shd w:val="clear" w:color="auto" w:fill="auto"/>
          </w:tcPr>
          <w:p w14:paraId="2D23C105" w14:textId="77777777" w:rsidR="005E2B15" w:rsidRPr="0032338D" w:rsidRDefault="005E2B15" w:rsidP="0048689D">
            <w:pPr>
              <w:pStyle w:val="paragraph"/>
              <w:ind w:left="0"/>
            </w:pPr>
            <w:r w:rsidRPr="0032338D">
              <w:t>5.2.2.1b</w:t>
            </w:r>
          </w:p>
        </w:tc>
        <w:tc>
          <w:tcPr>
            <w:tcW w:w="6379" w:type="dxa"/>
            <w:shd w:val="clear" w:color="auto" w:fill="auto"/>
          </w:tcPr>
          <w:p w14:paraId="4FB0A439" w14:textId="77777777" w:rsidR="005E2B15" w:rsidRPr="0032338D" w:rsidRDefault="005E2B15" w:rsidP="0048689D">
            <w:pPr>
              <w:pStyle w:val="paragraph"/>
              <w:ind w:left="0"/>
            </w:pPr>
          </w:p>
        </w:tc>
        <w:tc>
          <w:tcPr>
            <w:tcW w:w="1559" w:type="dxa"/>
            <w:shd w:val="clear" w:color="auto" w:fill="auto"/>
          </w:tcPr>
          <w:p w14:paraId="4698FC84" w14:textId="77777777" w:rsidR="005E2B15" w:rsidRPr="0032338D" w:rsidRDefault="005E2B15" w:rsidP="0048689D">
            <w:pPr>
              <w:pStyle w:val="paragraph"/>
              <w:ind w:left="0"/>
            </w:pPr>
            <w:r w:rsidRPr="0032338D">
              <w:t>Applicable</w:t>
            </w:r>
          </w:p>
        </w:tc>
      </w:tr>
      <w:tr w:rsidR="005E2B15" w:rsidRPr="0032338D" w14:paraId="64618C6F" w14:textId="77777777" w:rsidTr="005E068A">
        <w:tc>
          <w:tcPr>
            <w:tcW w:w="1134" w:type="dxa"/>
            <w:shd w:val="clear" w:color="auto" w:fill="auto"/>
          </w:tcPr>
          <w:p w14:paraId="3476FB00" w14:textId="77777777" w:rsidR="005E2B15" w:rsidRPr="0032338D" w:rsidRDefault="005E2B15" w:rsidP="0048689D">
            <w:pPr>
              <w:pStyle w:val="paragraph"/>
              <w:ind w:left="0"/>
              <w:rPr>
                <w:strike/>
              </w:rPr>
            </w:pPr>
            <w:r w:rsidRPr="0032338D">
              <w:rPr>
                <w:strike/>
                <w:highlight w:val="yellow"/>
              </w:rPr>
              <w:t>5.2.2.1c</w:t>
            </w:r>
          </w:p>
        </w:tc>
        <w:tc>
          <w:tcPr>
            <w:tcW w:w="6379" w:type="dxa"/>
            <w:shd w:val="clear" w:color="auto" w:fill="auto"/>
          </w:tcPr>
          <w:p w14:paraId="5388113B" w14:textId="77777777" w:rsidR="005E2B15" w:rsidRPr="0032338D" w:rsidRDefault="004B7ECD" w:rsidP="00C00E35">
            <w:pPr>
              <w:pStyle w:val="paragraph"/>
              <w:ind w:left="0"/>
              <w:rPr>
                <w:strike/>
              </w:rPr>
            </w:pPr>
            <w:ins w:id="1422" w:author="Klaus Ehrlich" w:date="2021-03-12T15:21:00Z">
              <w:r w:rsidRPr="0032338D">
                <w:rPr>
                  <w:color w:val="FF0000"/>
                </w:rPr>
                <w:t>&lt;&lt;deleted</w:t>
              </w:r>
            </w:ins>
            <w:ins w:id="1423" w:author="Klaus Ehrlich" w:date="2021-03-15T10:02:00Z">
              <w:r w:rsidR="00C00E35" w:rsidRPr="0032338D">
                <w:rPr>
                  <w:color w:val="FF0000"/>
                </w:rPr>
                <w:t xml:space="preserve"> and moved to 5.2.2.5b</w:t>
              </w:r>
            </w:ins>
            <w:ins w:id="1424" w:author="Klaus Ehrlich" w:date="2021-03-12T15:21:00Z">
              <w:r w:rsidRPr="0032338D">
                <w:rPr>
                  <w:color w:val="FF0000"/>
                </w:rPr>
                <w:t>&gt;&gt;</w:t>
              </w:r>
            </w:ins>
            <w:r w:rsidRPr="0032338D">
              <w:rPr>
                <w:strike/>
                <w:color w:val="FF0000"/>
              </w:rPr>
              <w:t>Preference shall be given to components which necessitate the least evaluation or qualification effort.</w:t>
            </w:r>
          </w:p>
        </w:tc>
        <w:tc>
          <w:tcPr>
            <w:tcW w:w="1559" w:type="dxa"/>
            <w:shd w:val="clear" w:color="auto" w:fill="auto"/>
          </w:tcPr>
          <w:p w14:paraId="2609E34B" w14:textId="77777777" w:rsidR="005E2B15" w:rsidRPr="0032338D" w:rsidRDefault="00E666C1" w:rsidP="00E666C1">
            <w:pPr>
              <w:pStyle w:val="paragraph"/>
              <w:ind w:left="0"/>
            </w:pPr>
            <w:ins w:id="1425" w:author="Klaus Ehrlich" w:date="2021-05-06T11:27:00Z">
              <w:r>
                <w:t>N/A</w:t>
              </w:r>
            </w:ins>
            <w:commentRangeStart w:id="1426"/>
            <w:ins w:id="1427" w:author="Klaus Ehrlich" w:date="2021-03-12T15:19:00Z">
              <w:r w:rsidR="004B7ECD" w:rsidRPr="0032338D">
                <w:t xml:space="preserve"> </w:t>
              </w:r>
            </w:ins>
            <w:r w:rsidR="005E2B15" w:rsidRPr="0032338D">
              <w:rPr>
                <w:strike/>
                <w:color w:val="FF0000"/>
              </w:rPr>
              <w:t>Applicable</w:t>
            </w:r>
            <w:commentRangeEnd w:id="1426"/>
            <w:r w:rsidR="00C00E35" w:rsidRPr="0032338D">
              <w:rPr>
                <w:rStyle w:val="CommentReference"/>
              </w:rPr>
              <w:commentReference w:id="1426"/>
            </w:r>
          </w:p>
        </w:tc>
      </w:tr>
      <w:tr w:rsidR="005E2B15" w:rsidRPr="0032338D" w14:paraId="2011A68B" w14:textId="77777777" w:rsidTr="005E068A">
        <w:tc>
          <w:tcPr>
            <w:tcW w:w="1134" w:type="dxa"/>
            <w:shd w:val="clear" w:color="auto" w:fill="auto"/>
          </w:tcPr>
          <w:p w14:paraId="0D557683" w14:textId="77777777" w:rsidR="005E2B15" w:rsidRPr="0032338D" w:rsidRDefault="005E2B15" w:rsidP="0048689D">
            <w:pPr>
              <w:pStyle w:val="paragraph"/>
              <w:ind w:left="0"/>
              <w:rPr>
                <w:strike/>
              </w:rPr>
            </w:pPr>
            <w:r w:rsidRPr="0032338D">
              <w:rPr>
                <w:strike/>
                <w:highlight w:val="yellow"/>
              </w:rPr>
              <w:t>5.2.2.1d</w:t>
            </w:r>
          </w:p>
        </w:tc>
        <w:tc>
          <w:tcPr>
            <w:tcW w:w="6379" w:type="dxa"/>
            <w:shd w:val="clear" w:color="auto" w:fill="auto"/>
          </w:tcPr>
          <w:p w14:paraId="22B0408E" w14:textId="77777777" w:rsidR="005E2B15" w:rsidRPr="0032338D" w:rsidRDefault="004B7ECD" w:rsidP="004B7ECD">
            <w:pPr>
              <w:pStyle w:val="paragraph"/>
              <w:ind w:left="0"/>
              <w:rPr>
                <w:strike/>
              </w:rPr>
            </w:pPr>
            <w:ins w:id="1428" w:author="Klaus Ehrlich" w:date="2021-03-12T15:21:00Z">
              <w:r w:rsidRPr="0032338D">
                <w:rPr>
                  <w:color w:val="FF0000"/>
                </w:rPr>
                <w:t>&lt;&lt;deleted</w:t>
              </w:r>
            </w:ins>
            <w:ins w:id="1429" w:author="Klaus Ehrlich" w:date="2021-03-15T10:03:00Z">
              <w:r w:rsidR="00C00E35" w:rsidRPr="0032338D">
                <w:rPr>
                  <w:color w:val="FF0000"/>
                </w:rPr>
                <w:t xml:space="preserve"> and moved to 5.2.2.5c</w:t>
              </w:r>
            </w:ins>
            <w:ins w:id="1430" w:author="Klaus Ehrlich" w:date="2021-03-12T15:21:00Z">
              <w:r w:rsidRPr="0032338D">
                <w:rPr>
                  <w:color w:val="FF0000"/>
                </w:rPr>
                <w:t>&gt;&gt;</w:t>
              </w:r>
            </w:ins>
            <w:r w:rsidRPr="0032338D">
              <w:rPr>
                <w:strike/>
                <w:color w:val="FF0000"/>
              </w:rPr>
              <w:t>When selecting items, the supplier shall check the current data, applicability of the basis of qualification, problem notifications and alerts, and adequacy of specifications.</w:t>
            </w:r>
          </w:p>
        </w:tc>
        <w:tc>
          <w:tcPr>
            <w:tcW w:w="1559" w:type="dxa"/>
            <w:shd w:val="clear" w:color="auto" w:fill="auto"/>
          </w:tcPr>
          <w:p w14:paraId="5EA94D91" w14:textId="77777777" w:rsidR="005E2B15" w:rsidRPr="0032338D" w:rsidRDefault="00E666C1" w:rsidP="00E666C1">
            <w:pPr>
              <w:pStyle w:val="paragraph"/>
              <w:ind w:left="0"/>
            </w:pPr>
            <w:ins w:id="1431" w:author="Klaus Ehrlich" w:date="2021-05-06T11:27:00Z">
              <w:r>
                <w:t>N/A</w:t>
              </w:r>
            </w:ins>
            <w:commentRangeStart w:id="1432"/>
            <w:ins w:id="1433" w:author="Klaus Ehrlich" w:date="2021-03-12T15:21:00Z">
              <w:r w:rsidR="004B7ECD" w:rsidRPr="0032338D">
                <w:t xml:space="preserve"> </w:t>
              </w:r>
            </w:ins>
            <w:r w:rsidR="005E2B15" w:rsidRPr="0032338D">
              <w:rPr>
                <w:strike/>
                <w:color w:val="FF0000"/>
              </w:rPr>
              <w:t>Applicable</w:t>
            </w:r>
            <w:commentRangeEnd w:id="1432"/>
            <w:r w:rsidR="00C00E35" w:rsidRPr="0032338D">
              <w:rPr>
                <w:rStyle w:val="CommentReference"/>
              </w:rPr>
              <w:commentReference w:id="1432"/>
            </w:r>
          </w:p>
        </w:tc>
      </w:tr>
      <w:tr w:rsidR="005E2B15" w:rsidRPr="0032338D" w14:paraId="5518232A" w14:textId="77777777" w:rsidTr="005E068A">
        <w:tc>
          <w:tcPr>
            <w:tcW w:w="1134" w:type="dxa"/>
            <w:shd w:val="clear" w:color="auto" w:fill="auto"/>
          </w:tcPr>
          <w:p w14:paraId="602EE76E" w14:textId="77777777" w:rsidR="005E2B15" w:rsidRPr="0032338D" w:rsidRDefault="005E2B15" w:rsidP="0048689D">
            <w:pPr>
              <w:pStyle w:val="paragraph"/>
              <w:ind w:left="0"/>
              <w:rPr>
                <w:color w:val="0000FF"/>
              </w:rPr>
            </w:pPr>
            <w:r w:rsidRPr="0032338D">
              <w:rPr>
                <w:color w:val="0000FF"/>
              </w:rPr>
              <w:t>5.2.2.1e</w:t>
            </w:r>
          </w:p>
        </w:tc>
        <w:tc>
          <w:tcPr>
            <w:tcW w:w="6379" w:type="dxa"/>
            <w:shd w:val="clear" w:color="auto" w:fill="auto"/>
          </w:tcPr>
          <w:p w14:paraId="02714500" w14:textId="77777777" w:rsidR="005E2B15" w:rsidRPr="0032338D" w:rsidRDefault="005E2B15" w:rsidP="00345E4C">
            <w:pPr>
              <w:pStyle w:val="paragraph"/>
              <w:ind w:left="0"/>
              <w:rPr>
                <w:color w:val="0000FF"/>
              </w:rPr>
            </w:pPr>
            <w:r w:rsidRPr="0032338D">
              <w:rPr>
                <w:color w:val="0000FF"/>
              </w:rPr>
              <w:t xml:space="preserve">For the assessment of commercial components, the supplier shall collect the available data on the manufacturer and the component in the JD. Specified in the requirement 5.2.4.d. </w:t>
            </w:r>
          </w:p>
          <w:p w14:paraId="4E70C2E7" w14:textId="77777777" w:rsidR="005E2B15" w:rsidRPr="0032338D" w:rsidRDefault="005E2B15" w:rsidP="002D03B6">
            <w:pPr>
              <w:pStyle w:val="NOTE"/>
            </w:pPr>
            <w:r w:rsidRPr="0032338D">
              <w:t xml:space="preserve">It is important to check the exhaustiveness of the manufacturer documentation &amp; data sheet with respect to the following items: </w:t>
            </w:r>
          </w:p>
          <w:p w14:paraId="56F1F0B6" w14:textId="77777777" w:rsidR="005E2B15" w:rsidRPr="0032338D" w:rsidRDefault="005E2B15" w:rsidP="002D03B6">
            <w:pPr>
              <w:pStyle w:val="NOTEbul"/>
            </w:pPr>
            <w:r w:rsidRPr="0032338D">
              <w:t>component marking,</w:t>
            </w:r>
          </w:p>
          <w:p w14:paraId="1AAC49F7" w14:textId="77777777" w:rsidR="005E2B15" w:rsidRPr="0032338D" w:rsidRDefault="005E2B15" w:rsidP="002D03B6">
            <w:pPr>
              <w:pStyle w:val="NOTEbul"/>
            </w:pPr>
            <w:r w:rsidRPr="0032338D">
              <w:t>mechanical description,</w:t>
            </w:r>
          </w:p>
          <w:p w14:paraId="5E9E4605" w14:textId="77777777" w:rsidR="005E2B15" w:rsidRPr="0032338D" w:rsidRDefault="005E2B15" w:rsidP="002D03B6">
            <w:pPr>
              <w:pStyle w:val="NOTEbul"/>
            </w:pPr>
            <w:r w:rsidRPr="0032338D">
              <w:t>electrical and thermal description</w:t>
            </w:r>
          </w:p>
        </w:tc>
        <w:tc>
          <w:tcPr>
            <w:tcW w:w="1559" w:type="dxa"/>
            <w:shd w:val="clear" w:color="auto" w:fill="auto"/>
          </w:tcPr>
          <w:p w14:paraId="78F11DFB" w14:textId="77777777" w:rsidR="005E2B15" w:rsidRPr="0032338D" w:rsidRDefault="005E2B15" w:rsidP="0048689D">
            <w:pPr>
              <w:pStyle w:val="paragraph"/>
              <w:ind w:left="0"/>
              <w:rPr>
                <w:color w:val="0000FF"/>
              </w:rPr>
            </w:pPr>
            <w:r w:rsidRPr="0032338D">
              <w:rPr>
                <w:color w:val="0000FF"/>
              </w:rPr>
              <w:t>New</w:t>
            </w:r>
          </w:p>
        </w:tc>
      </w:tr>
      <w:tr w:rsidR="005E2B15" w:rsidRPr="0032338D" w14:paraId="39A4B4C8" w14:textId="77777777" w:rsidTr="005E068A">
        <w:tc>
          <w:tcPr>
            <w:tcW w:w="1134" w:type="dxa"/>
            <w:shd w:val="clear" w:color="auto" w:fill="auto"/>
          </w:tcPr>
          <w:p w14:paraId="1A09DB33" w14:textId="77777777" w:rsidR="005E2B15" w:rsidRPr="00F427D0" w:rsidRDefault="005E2B15" w:rsidP="00C62C23">
            <w:pPr>
              <w:pStyle w:val="paragraph"/>
              <w:ind w:left="0"/>
              <w:rPr>
                <w:strike/>
                <w:color w:val="0000FF"/>
              </w:rPr>
            </w:pPr>
            <w:r w:rsidRPr="00F427D0">
              <w:rPr>
                <w:strike/>
                <w:color w:val="0000FF"/>
              </w:rPr>
              <w:lastRenderedPageBreak/>
              <w:t>5.2.2.1f</w:t>
            </w:r>
          </w:p>
        </w:tc>
        <w:tc>
          <w:tcPr>
            <w:tcW w:w="6379" w:type="dxa"/>
            <w:shd w:val="clear" w:color="auto" w:fill="auto"/>
          </w:tcPr>
          <w:p w14:paraId="072AFE4F" w14:textId="77777777" w:rsidR="005E2B15" w:rsidRPr="0032338D" w:rsidRDefault="00DD0E76" w:rsidP="008C1D6B">
            <w:pPr>
              <w:pStyle w:val="paragraph"/>
              <w:ind w:left="0"/>
              <w:rPr>
                <w:strike/>
                <w:color w:val="FF0000"/>
              </w:rPr>
            </w:pPr>
            <w:ins w:id="1434" w:author="Klaus Ehrlich" w:date="2021-03-15T10:07:00Z">
              <w:r w:rsidRPr="0032338D">
                <w:rPr>
                  <w:color w:val="0000FF"/>
                </w:rPr>
                <w:t>&lt;&lt;deleted&gt;&gt;</w:t>
              </w:r>
            </w:ins>
            <w:r w:rsidR="005E2B15" w:rsidRPr="0032338D">
              <w:rPr>
                <w:strike/>
                <w:color w:val="FF0000"/>
              </w:rPr>
              <w:t>For Deep Sub</w:t>
            </w:r>
            <w:r w:rsidR="002C37B3" w:rsidRPr="0032338D">
              <w:rPr>
                <w:strike/>
                <w:color w:val="FF0000"/>
              </w:rPr>
              <w:t>-</w:t>
            </w:r>
            <w:r w:rsidR="005E2B15" w:rsidRPr="0032338D">
              <w:rPr>
                <w:strike/>
                <w:color w:val="FF0000"/>
              </w:rPr>
              <w:t>Micron Technologies (&lt;90nm), the detailed test definition shall identify the technology through the construction analysis and the application.</w:t>
            </w:r>
          </w:p>
          <w:p w14:paraId="176ADAD1" w14:textId="77777777" w:rsidR="005E2B15" w:rsidRPr="0032338D" w:rsidRDefault="005E2B15" w:rsidP="002D03B6">
            <w:pPr>
              <w:pStyle w:val="NOTEnumbered"/>
              <w:rPr>
                <w:strike/>
                <w:color w:val="FF0000"/>
                <w:lang w:val="en-GB"/>
              </w:rPr>
            </w:pPr>
            <w:r w:rsidRPr="0032338D">
              <w:rPr>
                <w:strike/>
                <w:color w:val="FF0000"/>
                <w:lang w:val="en-GB"/>
              </w:rPr>
              <w:t>1</w:t>
            </w:r>
            <w:r w:rsidRPr="0032338D">
              <w:rPr>
                <w:strike/>
                <w:color w:val="FF0000"/>
                <w:lang w:val="en-GB"/>
              </w:rPr>
              <w:tab/>
              <w:t>It is important to ensure that the test conditions remain as close as possible to application</w:t>
            </w:r>
            <w:r w:rsidR="002D03B6" w:rsidRPr="0032338D">
              <w:rPr>
                <w:strike/>
                <w:color w:val="FF0000"/>
                <w:lang w:val="en-GB"/>
              </w:rPr>
              <w:t>.</w:t>
            </w:r>
          </w:p>
          <w:p w14:paraId="79594DA7" w14:textId="77777777" w:rsidR="005E2B15" w:rsidRPr="0032338D" w:rsidRDefault="005E2B15" w:rsidP="002C37B3">
            <w:pPr>
              <w:pStyle w:val="NOTEnumbered"/>
              <w:rPr>
                <w:lang w:val="en-GB"/>
              </w:rPr>
            </w:pPr>
            <w:r w:rsidRPr="0032338D">
              <w:rPr>
                <w:strike/>
                <w:color w:val="FF0000"/>
                <w:lang w:val="en-GB"/>
              </w:rPr>
              <w:t>2</w:t>
            </w:r>
            <w:r w:rsidRPr="0032338D">
              <w:rPr>
                <w:strike/>
                <w:color w:val="FF0000"/>
                <w:lang w:val="en-GB"/>
              </w:rPr>
              <w:tab/>
              <w:t>This requirement is important due to the specificities of Deep Sub</w:t>
            </w:r>
            <w:r w:rsidR="002C37B3" w:rsidRPr="0032338D">
              <w:rPr>
                <w:strike/>
                <w:color w:val="FF0000"/>
                <w:lang w:val="en-GB"/>
              </w:rPr>
              <w:t>-</w:t>
            </w:r>
            <w:r w:rsidRPr="0032338D">
              <w:rPr>
                <w:strike/>
                <w:color w:val="FF0000"/>
                <w:lang w:val="en-GB"/>
              </w:rPr>
              <w:t>Micron Technologies (&lt;90nm).</w:t>
            </w:r>
          </w:p>
        </w:tc>
        <w:tc>
          <w:tcPr>
            <w:tcW w:w="1559" w:type="dxa"/>
            <w:shd w:val="clear" w:color="auto" w:fill="auto"/>
          </w:tcPr>
          <w:p w14:paraId="7204F5AD" w14:textId="77777777" w:rsidR="005E2B15" w:rsidRPr="0032338D" w:rsidRDefault="00DD0E76" w:rsidP="0048689D">
            <w:pPr>
              <w:pStyle w:val="paragraph"/>
              <w:ind w:left="0"/>
              <w:rPr>
                <w:color w:val="0000FF"/>
              </w:rPr>
            </w:pPr>
            <w:commentRangeStart w:id="1435"/>
            <w:ins w:id="1436" w:author="Klaus Ehrlich" w:date="2021-03-15T10:06:00Z">
              <w:r w:rsidRPr="0032338D">
                <w:rPr>
                  <w:color w:val="0000FF"/>
                </w:rPr>
                <w:t>Deleted</w:t>
              </w:r>
            </w:ins>
            <w:ins w:id="1437" w:author="Klaus Ehrlich" w:date="2021-03-15T10:07:00Z">
              <w:r w:rsidRPr="0032338D">
                <w:rPr>
                  <w:color w:val="0000FF"/>
                </w:rPr>
                <w:t xml:space="preserve"> </w:t>
              </w:r>
            </w:ins>
            <w:r w:rsidR="005E2B15" w:rsidRPr="0032338D">
              <w:rPr>
                <w:strike/>
                <w:color w:val="FF0000"/>
              </w:rPr>
              <w:t>New</w:t>
            </w:r>
            <w:commentRangeEnd w:id="1435"/>
            <w:r w:rsidR="001953D7" w:rsidRPr="0032338D">
              <w:rPr>
                <w:rStyle w:val="CommentReference"/>
              </w:rPr>
              <w:commentReference w:id="1435"/>
            </w:r>
          </w:p>
          <w:p w14:paraId="4351F159" w14:textId="77777777" w:rsidR="005E2B15" w:rsidRPr="0032338D" w:rsidRDefault="005E2B15" w:rsidP="0048689D">
            <w:pPr>
              <w:pStyle w:val="paragraph"/>
              <w:ind w:left="0"/>
              <w:rPr>
                <w:color w:val="0000FF"/>
              </w:rPr>
            </w:pPr>
          </w:p>
        </w:tc>
      </w:tr>
      <w:tr w:rsidR="005E2B15" w:rsidRPr="0032338D" w14:paraId="78DC3CAA" w14:textId="77777777" w:rsidTr="00683007">
        <w:tc>
          <w:tcPr>
            <w:tcW w:w="9072" w:type="dxa"/>
            <w:gridSpan w:val="3"/>
            <w:shd w:val="clear" w:color="auto" w:fill="auto"/>
          </w:tcPr>
          <w:p w14:paraId="7EB82123" w14:textId="77777777" w:rsidR="005E2B15" w:rsidRPr="0032338D" w:rsidRDefault="005E2B15" w:rsidP="00345E4C">
            <w:pPr>
              <w:pStyle w:val="paragraph"/>
              <w:ind w:left="0" w:firstLine="1452"/>
              <w:rPr>
                <w:rFonts w:ascii="Arial" w:hAnsi="Arial" w:cs="Arial"/>
                <w:b/>
                <w:sz w:val="24"/>
                <w:szCs w:val="24"/>
              </w:rPr>
            </w:pPr>
            <w:r w:rsidRPr="0032338D">
              <w:rPr>
                <w:rFonts w:ascii="Arial" w:hAnsi="Arial" w:cs="Arial"/>
                <w:b/>
                <w:sz w:val="24"/>
                <w:szCs w:val="24"/>
              </w:rPr>
              <w:t>5.2.2.2. Parts and material restriction</w:t>
            </w:r>
          </w:p>
        </w:tc>
      </w:tr>
      <w:tr w:rsidR="005E2B15" w:rsidRPr="0032338D" w14:paraId="16F7EA57" w14:textId="77777777" w:rsidTr="005E068A">
        <w:tc>
          <w:tcPr>
            <w:tcW w:w="1134" w:type="dxa"/>
            <w:shd w:val="clear" w:color="auto" w:fill="auto"/>
          </w:tcPr>
          <w:p w14:paraId="341036D3" w14:textId="77777777" w:rsidR="005E2B15" w:rsidRPr="0032338D" w:rsidRDefault="005E2B15" w:rsidP="0048689D">
            <w:pPr>
              <w:pStyle w:val="paragraph"/>
              <w:ind w:left="0"/>
            </w:pPr>
            <w:r w:rsidRPr="0032338D">
              <w:t>5.2.2.2a</w:t>
            </w:r>
          </w:p>
        </w:tc>
        <w:tc>
          <w:tcPr>
            <w:tcW w:w="6379" w:type="dxa"/>
            <w:shd w:val="clear" w:color="auto" w:fill="auto"/>
          </w:tcPr>
          <w:p w14:paraId="6D141A3C" w14:textId="77777777" w:rsidR="005E2B15" w:rsidRPr="0032338D" w:rsidRDefault="005E2B15" w:rsidP="0048689D">
            <w:pPr>
              <w:pStyle w:val="paragraph"/>
              <w:ind w:left="0"/>
            </w:pPr>
          </w:p>
        </w:tc>
        <w:tc>
          <w:tcPr>
            <w:tcW w:w="1559" w:type="dxa"/>
            <w:shd w:val="clear" w:color="auto" w:fill="auto"/>
          </w:tcPr>
          <w:p w14:paraId="373F6AFB" w14:textId="77777777" w:rsidR="005E2B15" w:rsidRPr="0032338D" w:rsidRDefault="005E2B15" w:rsidP="0048689D">
            <w:pPr>
              <w:pStyle w:val="paragraph"/>
              <w:ind w:left="0"/>
            </w:pPr>
            <w:r w:rsidRPr="0032338D">
              <w:t>Applicable</w:t>
            </w:r>
          </w:p>
        </w:tc>
      </w:tr>
      <w:tr w:rsidR="005E2B15" w:rsidRPr="0032338D" w14:paraId="46932246" w14:textId="77777777" w:rsidTr="005E068A">
        <w:tc>
          <w:tcPr>
            <w:tcW w:w="1134" w:type="dxa"/>
            <w:shd w:val="clear" w:color="auto" w:fill="auto"/>
          </w:tcPr>
          <w:p w14:paraId="3FE5C633" w14:textId="77777777" w:rsidR="005E2B15" w:rsidRPr="0032338D" w:rsidRDefault="005E2B15" w:rsidP="0048689D">
            <w:pPr>
              <w:pStyle w:val="paragraph"/>
              <w:ind w:left="0"/>
            </w:pPr>
            <w:r w:rsidRPr="0032338D">
              <w:t>5.2.2.2b</w:t>
            </w:r>
          </w:p>
        </w:tc>
        <w:tc>
          <w:tcPr>
            <w:tcW w:w="6379" w:type="dxa"/>
            <w:shd w:val="clear" w:color="auto" w:fill="auto"/>
          </w:tcPr>
          <w:p w14:paraId="6CF16E03" w14:textId="77777777" w:rsidR="005E2B15" w:rsidRPr="0032338D" w:rsidRDefault="005E2B15" w:rsidP="0048689D">
            <w:pPr>
              <w:pStyle w:val="paragraph"/>
              <w:ind w:left="0"/>
            </w:pPr>
          </w:p>
        </w:tc>
        <w:tc>
          <w:tcPr>
            <w:tcW w:w="1559" w:type="dxa"/>
            <w:shd w:val="clear" w:color="auto" w:fill="auto"/>
          </w:tcPr>
          <w:p w14:paraId="051660FB" w14:textId="77777777" w:rsidR="005E2B15" w:rsidRPr="0032338D" w:rsidRDefault="005E2B15" w:rsidP="0048689D">
            <w:pPr>
              <w:pStyle w:val="paragraph"/>
              <w:ind w:left="0"/>
            </w:pPr>
            <w:r w:rsidRPr="0032338D">
              <w:t>Applicable</w:t>
            </w:r>
          </w:p>
        </w:tc>
      </w:tr>
      <w:tr w:rsidR="005E2B15" w:rsidRPr="0032338D" w14:paraId="401180D3" w14:textId="77777777" w:rsidTr="005E068A">
        <w:tc>
          <w:tcPr>
            <w:tcW w:w="1134" w:type="dxa"/>
            <w:shd w:val="clear" w:color="auto" w:fill="auto"/>
          </w:tcPr>
          <w:p w14:paraId="1596ADE6" w14:textId="77777777" w:rsidR="005E2B15" w:rsidRPr="0032338D" w:rsidRDefault="005E2B15" w:rsidP="0048689D">
            <w:pPr>
              <w:pStyle w:val="paragraph"/>
              <w:ind w:left="0"/>
            </w:pPr>
            <w:r w:rsidRPr="0032338D">
              <w:rPr>
                <w:highlight w:val="yellow"/>
              </w:rPr>
              <w:t>5.2.2.2c</w:t>
            </w:r>
          </w:p>
        </w:tc>
        <w:tc>
          <w:tcPr>
            <w:tcW w:w="6379" w:type="dxa"/>
            <w:shd w:val="clear" w:color="auto" w:fill="auto"/>
          </w:tcPr>
          <w:p w14:paraId="509A1B8F" w14:textId="77777777" w:rsidR="005E2B15" w:rsidRPr="0032338D" w:rsidRDefault="00FB6FD6" w:rsidP="00FB6FD6">
            <w:pPr>
              <w:pStyle w:val="paragraph"/>
              <w:ind w:left="0"/>
            </w:pPr>
            <w:r w:rsidRPr="0032338D">
              <w:t xml:space="preserve">With respect to health and safety, beryllium oxide, </w:t>
            </w:r>
            <w:r w:rsidRPr="0032338D">
              <w:rPr>
                <w:color w:val="C00000"/>
              </w:rPr>
              <w:t>, lithium</w:t>
            </w:r>
            <w:r w:rsidRPr="0032338D">
              <w:t xml:space="preserve"> </w:t>
            </w:r>
            <w:r w:rsidRPr="0032338D">
              <w:rPr>
                <w:strike/>
                <w:color w:val="C00000"/>
              </w:rPr>
              <w:t>cadmium, lithium</w:t>
            </w:r>
            <w:r w:rsidRPr="0032338D">
              <w:t xml:space="preserve"> (except if identified in the procurement specification), </w:t>
            </w:r>
            <w:ins w:id="1438" w:author="Klaus Ehrlich" w:date="2021-03-15T10:08:00Z">
              <w:r w:rsidRPr="0032338D">
                <w:t xml:space="preserve">cadmium, </w:t>
              </w:r>
            </w:ins>
            <w:r w:rsidRPr="0032338D">
              <w:t>magnesium, mercury, zinc, radioactive material and all material which can cause safety hazard shall not be used.</w:t>
            </w:r>
          </w:p>
        </w:tc>
        <w:tc>
          <w:tcPr>
            <w:tcW w:w="1559" w:type="dxa"/>
            <w:shd w:val="clear" w:color="auto" w:fill="auto"/>
          </w:tcPr>
          <w:p w14:paraId="43200FF8" w14:textId="77777777" w:rsidR="005E2B15" w:rsidRPr="0032338D" w:rsidRDefault="005E2B15" w:rsidP="0048689D">
            <w:pPr>
              <w:pStyle w:val="paragraph"/>
              <w:ind w:left="0"/>
            </w:pPr>
            <w:commentRangeStart w:id="1439"/>
            <w:r w:rsidRPr="0032338D">
              <w:t>Applicable</w:t>
            </w:r>
            <w:commentRangeEnd w:id="1439"/>
            <w:r w:rsidR="00FB6FD6" w:rsidRPr="0032338D">
              <w:rPr>
                <w:rStyle w:val="CommentReference"/>
              </w:rPr>
              <w:commentReference w:id="1439"/>
            </w:r>
          </w:p>
        </w:tc>
      </w:tr>
      <w:tr w:rsidR="005E2B15" w:rsidRPr="0032338D" w14:paraId="1DC27D66" w14:textId="77777777" w:rsidTr="005E068A">
        <w:tc>
          <w:tcPr>
            <w:tcW w:w="1134" w:type="dxa"/>
            <w:vMerge w:val="restart"/>
            <w:shd w:val="clear" w:color="auto" w:fill="auto"/>
          </w:tcPr>
          <w:p w14:paraId="7A87EF6C" w14:textId="77777777" w:rsidR="005E2B15" w:rsidRPr="0032338D" w:rsidRDefault="005E2B15" w:rsidP="0048689D">
            <w:pPr>
              <w:pStyle w:val="paragraph"/>
              <w:ind w:left="0"/>
            </w:pPr>
            <w:r w:rsidRPr="0032338D">
              <w:rPr>
                <w:highlight w:val="yellow"/>
              </w:rPr>
              <w:t>5.2.2.2d</w:t>
            </w:r>
          </w:p>
        </w:tc>
        <w:tc>
          <w:tcPr>
            <w:tcW w:w="6379" w:type="dxa"/>
            <w:shd w:val="clear" w:color="auto" w:fill="auto"/>
          </w:tcPr>
          <w:p w14:paraId="4BF8FB18" w14:textId="77777777" w:rsidR="005E2B15" w:rsidRPr="0032338D" w:rsidRDefault="005E2B15" w:rsidP="006A6752">
            <w:pPr>
              <w:pStyle w:val="paragraph"/>
              <w:ind w:left="0"/>
            </w:pPr>
            <w:r w:rsidRPr="0032338D">
              <w:t>For limited life duration, known instability, safety hazards or reliability risk reasons, EEE components listed below shall not be used:</w:t>
            </w:r>
          </w:p>
        </w:tc>
        <w:tc>
          <w:tcPr>
            <w:tcW w:w="1559" w:type="dxa"/>
            <w:shd w:val="clear" w:color="auto" w:fill="auto"/>
          </w:tcPr>
          <w:p w14:paraId="29C5A11C" w14:textId="77777777" w:rsidR="005E2B15" w:rsidRPr="0032338D" w:rsidRDefault="00FB6FD6" w:rsidP="00C9538A">
            <w:pPr>
              <w:pStyle w:val="paragraph"/>
              <w:ind w:left="0"/>
            </w:pPr>
            <w:commentRangeStart w:id="1440"/>
            <w:ins w:id="1441" w:author="Klaus Ehrlich" w:date="2021-03-15T10:09:00Z">
              <w:r w:rsidRPr="0032338D">
                <w:rPr>
                  <w:color w:val="0000FF"/>
                </w:rPr>
                <w:t xml:space="preserve">Applicable </w:t>
              </w:r>
            </w:ins>
            <w:r w:rsidR="005E2B15" w:rsidRPr="0032338D">
              <w:rPr>
                <w:strike/>
                <w:color w:val="FF0000"/>
              </w:rPr>
              <w:t>Modified</w:t>
            </w:r>
            <w:commentRangeEnd w:id="1440"/>
            <w:r w:rsidRPr="0032338D">
              <w:rPr>
                <w:rStyle w:val="CommentReference"/>
              </w:rPr>
              <w:commentReference w:id="1440"/>
            </w:r>
          </w:p>
        </w:tc>
      </w:tr>
      <w:tr w:rsidR="005E2B15" w:rsidRPr="0032338D" w14:paraId="3A471698" w14:textId="77777777" w:rsidTr="005E068A">
        <w:tc>
          <w:tcPr>
            <w:tcW w:w="1134" w:type="dxa"/>
            <w:vMerge/>
            <w:shd w:val="clear" w:color="auto" w:fill="auto"/>
          </w:tcPr>
          <w:p w14:paraId="49517DCF" w14:textId="77777777" w:rsidR="005E2B15" w:rsidRPr="0032338D" w:rsidRDefault="005E2B15" w:rsidP="0048689D">
            <w:pPr>
              <w:pStyle w:val="paragraph"/>
              <w:ind w:left="0"/>
            </w:pPr>
          </w:p>
        </w:tc>
        <w:tc>
          <w:tcPr>
            <w:tcW w:w="6379" w:type="dxa"/>
            <w:shd w:val="clear" w:color="auto" w:fill="auto"/>
          </w:tcPr>
          <w:p w14:paraId="56543A2D" w14:textId="77777777" w:rsidR="005E2B15" w:rsidRPr="0032338D" w:rsidRDefault="005E2B15" w:rsidP="002D03B6">
            <w:pPr>
              <w:pStyle w:val="paragraph"/>
              <w:ind w:left="1042" w:hanging="283"/>
              <w:rPr>
                <w:strike/>
                <w:color w:val="FF0000"/>
              </w:rPr>
            </w:pPr>
            <w:r w:rsidRPr="0032338D">
              <w:t>1</w:t>
            </w:r>
            <w:r w:rsidR="002D03B6" w:rsidRPr="0032338D">
              <w:t>.</w:t>
            </w:r>
            <w:r w:rsidRPr="0032338D">
              <w:tab/>
            </w:r>
            <w:ins w:id="1442" w:author="Klaus Ehrlich" w:date="2021-03-15T10:10:00Z">
              <w:r w:rsidR="00FB6FD6" w:rsidRPr="0032338D">
                <w:t>&lt;&lt;deleted&gt;&gt;</w:t>
              </w:r>
            </w:ins>
            <w:r w:rsidRPr="0032338D">
              <w:rPr>
                <w:strike/>
                <w:color w:val="FF0000"/>
              </w:rPr>
              <w:t>EEE components with pure tin (less than 3% Pb in case of SnPb alloy) used as a finish on the leads, terminations and external surfaces of components and packages.</w:t>
            </w:r>
          </w:p>
          <w:p w14:paraId="7848B13A" w14:textId="77777777" w:rsidR="005E2B15" w:rsidRPr="0032338D" w:rsidRDefault="005E2B15" w:rsidP="002D03B6">
            <w:pPr>
              <w:pStyle w:val="NOTE"/>
              <w:rPr>
                <w:strike/>
                <w:color w:val="FF0000"/>
              </w:rPr>
            </w:pPr>
            <w:r w:rsidRPr="0032338D">
              <w:rPr>
                <w:strike/>
                <w:color w:val="FF0000"/>
              </w:rPr>
              <w:t>For EEE components with pure tin, see also requirements 5.2.2.2h and 5.2.2.2i.</w:t>
            </w:r>
          </w:p>
          <w:p w14:paraId="17C3F8F5" w14:textId="77777777" w:rsidR="005E2B15" w:rsidRPr="0032338D" w:rsidRDefault="005E2B15" w:rsidP="002D03B6">
            <w:pPr>
              <w:pStyle w:val="paragraph"/>
              <w:tabs>
                <w:tab w:val="left" w:pos="1042"/>
              </w:tabs>
              <w:ind w:left="1042" w:hanging="283"/>
            </w:pPr>
            <w:r w:rsidRPr="0032338D">
              <w:t>2.</w:t>
            </w:r>
            <w:r w:rsidRPr="0032338D">
              <w:tab/>
              <w:t>Hollow core resistors</w:t>
            </w:r>
          </w:p>
          <w:p w14:paraId="54327E48" w14:textId="77777777" w:rsidR="005E2B15" w:rsidRPr="0032338D" w:rsidRDefault="005E2B15" w:rsidP="002D03B6">
            <w:pPr>
              <w:pStyle w:val="paragraph"/>
              <w:tabs>
                <w:tab w:val="left" w:pos="1042"/>
              </w:tabs>
              <w:ind w:left="1042" w:hanging="283"/>
            </w:pPr>
            <w:r w:rsidRPr="0032338D">
              <w:t>3.</w:t>
            </w:r>
            <w:r w:rsidRPr="0032338D">
              <w:tab/>
              <w:t>Potentiometers (except for mechanism position monitoring)</w:t>
            </w:r>
          </w:p>
          <w:p w14:paraId="30238199" w14:textId="77777777" w:rsidR="005E2B15" w:rsidRPr="0032338D" w:rsidRDefault="005E2B15" w:rsidP="002D03B6">
            <w:pPr>
              <w:pStyle w:val="paragraph"/>
              <w:tabs>
                <w:tab w:val="left" w:pos="1042"/>
              </w:tabs>
              <w:ind w:left="1042" w:hanging="283"/>
            </w:pPr>
            <w:r w:rsidRPr="0032338D">
              <w:t>4.</w:t>
            </w:r>
            <w:r w:rsidRPr="0032338D">
              <w:tab/>
              <w:t>Non-metallurgically bonded diodes</w:t>
            </w:r>
          </w:p>
          <w:p w14:paraId="5D2FA492" w14:textId="77777777" w:rsidR="005E2B15" w:rsidRPr="0032338D" w:rsidRDefault="005E2B15" w:rsidP="002D03B6">
            <w:pPr>
              <w:pStyle w:val="paragraph"/>
              <w:tabs>
                <w:tab w:val="left" w:pos="1042"/>
              </w:tabs>
              <w:ind w:left="1042" w:hanging="283"/>
            </w:pPr>
            <w:r w:rsidRPr="0032338D">
              <w:t>5.</w:t>
            </w:r>
            <w:r w:rsidRPr="0032338D">
              <w:tab/>
              <w:t>Semiconductor dice with unglassivated active area</w:t>
            </w:r>
          </w:p>
          <w:p w14:paraId="07C954A7" w14:textId="77777777" w:rsidR="005E2B15" w:rsidRPr="0032338D" w:rsidRDefault="005E2B15" w:rsidP="002D03B6">
            <w:pPr>
              <w:pStyle w:val="paragraph"/>
              <w:tabs>
                <w:tab w:val="left" w:pos="1042"/>
              </w:tabs>
              <w:ind w:left="1042" w:hanging="283"/>
              <w:rPr>
                <w:ins w:id="1443" w:author="Klaus Ehrlich" w:date="2021-03-15T10:11:00Z"/>
              </w:rPr>
            </w:pPr>
            <w:r w:rsidRPr="0032338D">
              <w:t>6.</w:t>
            </w:r>
            <w:r w:rsidRPr="0032338D">
              <w:tab/>
              <w:t>Wet slug tantalum capacitors other than capacitor construction using double seals and a tantalum case</w:t>
            </w:r>
          </w:p>
          <w:p w14:paraId="51C13574" w14:textId="77777777" w:rsidR="00FB6FD6" w:rsidRPr="0032338D" w:rsidRDefault="00FB6FD6" w:rsidP="002D03B6">
            <w:pPr>
              <w:pStyle w:val="paragraph"/>
              <w:tabs>
                <w:tab w:val="left" w:pos="1042"/>
              </w:tabs>
              <w:ind w:left="1042" w:hanging="283"/>
            </w:pPr>
            <w:commentRangeStart w:id="1444"/>
            <w:ins w:id="1445" w:author="Klaus Ehrlich" w:date="2021-03-15T10:11:00Z">
              <w:r w:rsidRPr="0032338D">
                <w:t>7. Aluminium liquid electrolytic capacitors</w:t>
              </w:r>
            </w:ins>
            <w:commentRangeEnd w:id="1444"/>
            <w:r w:rsidR="00A552D2" w:rsidRPr="0032338D">
              <w:rPr>
                <w:rStyle w:val="CommentReference"/>
              </w:rPr>
              <w:commentReference w:id="1444"/>
            </w:r>
          </w:p>
          <w:p w14:paraId="7C2C721D" w14:textId="77777777" w:rsidR="005E2B15" w:rsidRPr="0032338D" w:rsidRDefault="00FB6FD6" w:rsidP="002D03B6">
            <w:pPr>
              <w:pStyle w:val="paragraph"/>
              <w:tabs>
                <w:tab w:val="left" w:pos="1042"/>
              </w:tabs>
              <w:ind w:left="1042" w:hanging="283"/>
            </w:pPr>
            <w:ins w:id="1446" w:author="Klaus Ehrlich" w:date="2021-03-15T10:12:00Z">
              <w:r w:rsidRPr="0032338D">
                <w:t>8</w:t>
              </w:r>
            </w:ins>
            <w:del w:id="1447" w:author="Klaus Ehrlich" w:date="2021-03-15T10:12:00Z">
              <w:r w:rsidR="005E2B15" w:rsidRPr="0032338D" w:rsidDel="00FB6FD6">
                <w:delText>7</w:delText>
              </w:r>
            </w:del>
            <w:r w:rsidR="005E2B15" w:rsidRPr="0032338D">
              <w:t>.</w:t>
            </w:r>
            <w:r w:rsidR="005E2B15" w:rsidRPr="0032338D">
              <w:tab/>
              <w:t>Any component whose internal construction uses metallurgic bonding with a melting temperature not compatible with the end-application mounting conditions</w:t>
            </w:r>
          </w:p>
          <w:p w14:paraId="5022AD9B" w14:textId="77777777" w:rsidR="005E2B15" w:rsidRPr="0032338D" w:rsidRDefault="00FB6FD6" w:rsidP="002D03B6">
            <w:pPr>
              <w:pStyle w:val="paragraph"/>
              <w:tabs>
                <w:tab w:val="left" w:pos="1042"/>
              </w:tabs>
              <w:ind w:left="1042" w:hanging="283"/>
            </w:pPr>
            <w:ins w:id="1448" w:author="Klaus Ehrlich" w:date="2021-03-15T10:11:00Z">
              <w:r w:rsidRPr="0032338D">
                <w:t>9</w:t>
              </w:r>
            </w:ins>
            <w:del w:id="1449" w:author="Klaus Ehrlich" w:date="2021-03-15T10:12:00Z">
              <w:r w:rsidR="005E2B15" w:rsidRPr="0032338D" w:rsidDel="00FB6FD6">
                <w:delText>8</w:delText>
              </w:r>
            </w:del>
            <w:r w:rsidR="005E2B15" w:rsidRPr="0032338D">
              <w:t>.</w:t>
            </w:r>
            <w:r w:rsidR="005E2B15" w:rsidRPr="0032338D">
              <w:tab/>
            </w:r>
            <w:ins w:id="1450" w:author="Klaus Ehrlich" w:date="2021-03-15T10:12:00Z">
              <w:r w:rsidRPr="0032338D">
                <w:t>&lt;&lt;deleted&gt;&gt;</w:t>
              </w:r>
            </w:ins>
            <w:r w:rsidR="005E2B15" w:rsidRPr="0032338D">
              <w:rPr>
                <w:strike/>
                <w:color w:val="FF0000"/>
              </w:rPr>
              <w:t>Wire link fuses &lt; 5A</w:t>
            </w:r>
          </w:p>
          <w:p w14:paraId="5D6B02E0" w14:textId="77777777" w:rsidR="005E2B15" w:rsidRPr="0032338D" w:rsidRDefault="00FB6FD6" w:rsidP="00FB6FD6">
            <w:pPr>
              <w:pStyle w:val="paragraph"/>
              <w:tabs>
                <w:tab w:val="left" w:pos="1042"/>
              </w:tabs>
              <w:ind w:left="1042" w:hanging="283"/>
              <w:rPr>
                <w:ins w:id="1451" w:author="Klaus Ehrlich" w:date="2021-03-15T10:13:00Z"/>
              </w:rPr>
            </w:pPr>
            <w:ins w:id="1452" w:author="Klaus Ehrlich" w:date="2021-03-15T10:13:00Z">
              <w:r w:rsidRPr="0032338D">
                <w:t>10</w:t>
              </w:r>
            </w:ins>
            <w:del w:id="1453" w:author="Klaus Ehrlich" w:date="2021-03-15T10:13:00Z">
              <w:r w:rsidR="005E2B15" w:rsidRPr="0032338D" w:rsidDel="00FB6FD6">
                <w:delText>9</w:delText>
              </w:r>
            </w:del>
            <w:r w:rsidR="005E2B15" w:rsidRPr="0032338D">
              <w:t>.</w:t>
            </w:r>
            <w:r w:rsidR="005E2B15" w:rsidRPr="0032338D">
              <w:tab/>
              <w:t>TO5 relays without double welding of the mechanism to the header or with any type of integrated diodes inside</w:t>
            </w:r>
          </w:p>
          <w:p w14:paraId="6D5A36F8" w14:textId="77777777" w:rsidR="00FB6FD6" w:rsidRPr="0032338D" w:rsidRDefault="00FB6FD6" w:rsidP="00FB6FD6">
            <w:pPr>
              <w:pStyle w:val="paragraph"/>
              <w:tabs>
                <w:tab w:val="left" w:pos="1042"/>
              </w:tabs>
              <w:ind w:left="1042" w:hanging="283"/>
              <w:rPr>
                <w:ins w:id="1454" w:author="Klaus Ehrlich" w:date="2021-03-15T10:13:00Z"/>
              </w:rPr>
            </w:pPr>
            <w:ins w:id="1455" w:author="Klaus Ehrlich" w:date="2021-03-15T10:13:00Z">
              <w:r w:rsidRPr="0032338D">
                <w:t>11. Tin coated wires and cables</w:t>
              </w:r>
            </w:ins>
          </w:p>
          <w:p w14:paraId="38FBC201" w14:textId="77777777" w:rsidR="00FB6FD6" w:rsidRPr="0032338D" w:rsidRDefault="00FB6FD6" w:rsidP="00FB6FD6">
            <w:pPr>
              <w:pStyle w:val="paragraph"/>
              <w:tabs>
                <w:tab w:val="left" w:pos="1042"/>
              </w:tabs>
              <w:ind w:left="1042" w:hanging="283"/>
              <w:rPr>
                <w:ins w:id="1456" w:author="Klaus Ehrlich" w:date="2021-03-15T10:13:00Z"/>
              </w:rPr>
            </w:pPr>
            <w:ins w:id="1457" w:author="Klaus Ehrlich" w:date="2021-03-15T10:13:00Z">
              <w:r w:rsidRPr="0032338D">
                <w:t>12.</w:t>
              </w:r>
              <w:r w:rsidRPr="0032338D">
                <w:tab/>
                <w:t>PVC insulated wires and cables</w:t>
              </w:r>
            </w:ins>
          </w:p>
          <w:p w14:paraId="2D4E6839" w14:textId="77777777" w:rsidR="00FB6FD6" w:rsidRPr="0032338D" w:rsidRDefault="00FB6FD6" w:rsidP="00FB6FD6">
            <w:pPr>
              <w:pStyle w:val="paragraph"/>
              <w:tabs>
                <w:tab w:val="left" w:pos="1042"/>
              </w:tabs>
              <w:ind w:left="1042" w:hanging="283"/>
              <w:rPr>
                <w:ins w:id="1458" w:author="Klaus Ehrlich" w:date="2021-03-15T10:13:00Z"/>
              </w:rPr>
            </w:pPr>
            <w:ins w:id="1459" w:author="Klaus Ehrlich" w:date="2021-03-15T10:13:00Z">
              <w:r w:rsidRPr="0032338D">
                <w:t>13.</w:t>
              </w:r>
              <w:r w:rsidRPr="0032338D">
                <w:tab/>
                <w:t>Electromechanical parts in commercial grade</w:t>
              </w:r>
            </w:ins>
          </w:p>
          <w:p w14:paraId="34010D9A" w14:textId="77777777" w:rsidR="00FB6FD6" w:rsidRPr="0032338D" w:rsidRDefault="00FB6FD6" w:rsidP="00FB6FD6">
            <w:pPr>
              <w:pStyle w:val="paragraph"/>
              <w:tabs>
                <w:tab w:val="left" w:pos="1042"/>
              </w:tabs>
              <w:ind w:left="1042" w:hanging="283"/>
            </w:pPr>
            <w:ins w:id="1460" w:author="Klaus Ehrlich" w:date="2021-03-15T10:13:00Z">
              <w:r w:rsidRPr="0032338D">
                <w:t>14.</w:t>
              </w:r>
              <w:r w:rsidRPr="0032338D">
                <w:tab/>
                <w:t>Feedthrough filter in commercial grade</w:t>
              </w:r>
            </w:ins>
          </w:p>
        </w:tc>
        <w:tc>
          <w:tcPr>
            <w:tcW w:w="1559" w:type="dxa"/>
            <w:shd w:val="clear" w:color="auto" w:fill="auto"/>
          </w:tcPr>
          <w:p w14:paraId="27739DF2" w14:textId="77777777" w:rsidR="005E2B15" w:rsidRPr="0032338D" w:rsidRDefault="00FB6FD6" w:rsidP="00F811F8">
            <w:pPr>
              <w:pStyle w:val="paragraph"/>
              <w:ind w:left="0"/>
            </w:pPr>
            <w:commentRangeStart w:id="1461"/>
            <w:ins w:id="1462" w:author="Klaus Ehrlich" w:date="2021-03-15T10:10:00Z">
              <w:r w:rsidRPr="0032338D">
                <w:rPr>
                  <w:color w:val="0000FF"/>
                </w:rPr>
                <w:t xml:space="preserve">Applicable </w:t>
              </w:r>
            </w:ins>
            <w:r w:rsidR="005E2B15" w:rsidRPr="0032338D">
              <w:rPr>
                <w:strike/>
                <w:color w:val="FF0000"/>
              </w:rPr>
              <w:t>Modified</w:t>
            </w:r>
            <w:commentRangeEnd w:id="1461"/>
            <w:r w:rsidRPr="0032338D">
              <w:rPr>
                <w:rStyle w:val="CommentReference"/>
              </w:rPr>
              <w:commentReference w:id="1461"/>
            </w:r>
          </w:p>
          <w:p w14:paraId="197F0DF4" w14:textId="77777777" w:rsidR="005E2B15" w:rsidRPr="0032338D" w:rsidRDefault="005E2B15" w:rsidP="0048689D">
            <w:pPr>
              <w:pStyle w:val="paragraph"/>
              <w:ind w:left="0"/>
            </w:pPr>
          </w:p>
        </w:tc>
      </w:tr>
      <w:tr w:rsidR="005E2B15" w:rsidRPr="0032338D" w14:paraId="17B0DCBA" w14:textId="77777777" w:rsidTr="005E068A">
        <w:tc>
          <w:tcPr>
            <w:tcW w:w="1134" w:type="dxa"/>
            <w:shd w:val="clear" w:color="auto" w:fill="auto"/>
          </w:tcPr>
          <w:p w14:paraId="543A8D99" w14:textId="77777777" w:rsidR="005E2B15" w:rsidRPr="0032338D" w:rsidRDefault="005E2B15" w:rsidP="0048689D">
            <w:pPr>
              <w:pStyle w:val="paragraph"/>
              <w:ind w:left="0"/>
            </w:pPr>
            <w:r w:rsidRPr="0032338D">
              <w:rPr>
                <w:highlight w:val="yellow"/>
              </w:rPr>
              <w:lastRenderedPageBreak/>
              <w:t>5.2.2.2e</w:t>
            </w:r>
          </w:p>
        </w:tc>
        <w:tc>
          <w:tcPr>
            <w:tcW w:w="6379" w:type="dxa"/>
            <w:shd w:val="clear" w:color="auto" w:fill="auto"/>
          </w:tcPr>
          <w:p w14:paraId="65571241" w14:textId="77777777" w:rsidR="00D94352" w:rsidRPr="0032338D" w:rsidRDefault="00D94352" w:rsidP="00D94352">
            <w:pPr>
              <w:pStyle w:val="paragraph"/>
              <w:ind w:left="0"/>
            </w:pPr>
            <w:r w:rsidRPr="0032338D">
              <w:t>For limited life duration, known instability, safety hazards or reliability risk reasons, EEE components listed below shall not be used for new designs:</w:t>
            </w:r>
          </w:p>
          <w:p w14:paraId="58642220" w14:textId="77777777" w:rsidR="00D94352" w:rsidRPr="0032338D" w:rsidRDefault="00D94352" w:rsidP="00D94352">
            <w:pPr>
              <w:pStyle w:val="paragraph"/>
              <w:tabs>
                <w:tab w:val="left" w:pos="1026"/>
              </w:tabs>
              <w:ind w:left="1026" w:hanging="250"/>
            </w:pPr>
            <w:r w:rsidRPr="0032338D">
              <w:t xml:space="preserve">1. RNC90 &gt; 100 </w:t>
            </w:r>
            <w:ins w:id="1463" w:author="Klaus Ehrlich" w:date="2021-03-10T17:39:00Z">
              <w:r w:rsidRPr="0032338D">
                <w:t>kOhm</w:t>
              </w:r>
            </w:ins>
            <w:r w:rsidRPr="0032338D">
              <w:rPr>
                <w:strike/>
                <w:color w:val="FF0000"/>
              </w:rPr>
              <w:t>kΩ</w:t>
            </w:r>
            <w:r w:rsidRPr="0032338D">
              <w:t>,</w:t>
            </w:r>
          </w:p>
          <w:p w14:paraId="147E0FA7" w14:textId="77777777" w:rsidR="00D94352" w:rsidRPr="0032338D" w:rsidRDefault="00D94352" w:rsidP="00D94352">
            <w:pPr>
              <w:pStyle w:val="paragraph"/>
              <w:tabs>
                <w:tab w:val="left" w:pos="1026"/>
              </w:tabs>
              <w:ind w:left="1026" w:hanging="250"/>
            </w:pPr>
            <w:r w:rsidRPr="0032338D">
              <w:t>2. TO3 and DO4/DO5 packages.</w:t>
            </w:r>
          </w:p>
          <w:p w14:paraId="432B2DF8" w14:textId="77777777" w:rsidR="005E2B15" w:rsidRPr="0032338D" w:rsidRDefault="00D94352" w:rsidP="00D94352">
            <w:pPr>
              <w:pStyle w:val="paragraph"/>
              <w:tabs>
                <w:tab w:val="left" w:pos="1026"/>
              </w:tabs>
              <w:ind w:left="1026" w:hanging="250"/>
            </w:pPr>
            <w:ins w:id="1464" w:author="Klaus Ehrlich" w:date="2021-03-10T17:39:00Z">
              <w:r w:rsidRPr="0032338D">
                <w:rPr>
                  <w:color w:val="C00000"/>
                </w:rPr>
                <w:t>3. Wire link fuses</w:t>
              </w:r>
            </w:ins>
          </w:p>
        </w:tc>
        <w:tc>
          <w:tcPr>
            <w:tcW w:w="1559" w:type="dxa"/>
            <w:shd w:val="clear" w:color="auto" w:fill="auto"/>
          </w:tcPr>
          <w:p w14:paraId="6A8F54B0" w14:textId="77777777" w:rsidR="005E2B15" w:rsidRPr="0032338D" w:rsidRDefault="005E2B15" w:rsidP="0048689D">
            <w:pPr>
              <w:pStyle w:val="paragraph"/>
              <w:ind w:left="0"/>
            </w:pPr>
            <w:commentRangeStart w:id="1465"/>
            <w:r w:rsidRPr="0032338D">
              <w:t>Applicable</w:t>
            </w:r>
            <w:commentRangeEnd w:id="1465"/>
            <w:r w:rsidR="00D94352" w:rsidRPr="0032338D">
              <w:rPr>
                <w:rStyle w:val="CommentReference"/>
              </w:rPr>
              <w:commentReference w:id="1465"/>
            </w:r>
          </w:p>
        </w:tc>
      </w:tr>
      <w:tr w:rsidR="005E2B15" w:rsidRPr="0032338D" w14:paraId="09DB824E" w14:textId="77777777" w:rsidTr="005E068A">
        <w:tc>
          <w:tcPr>
            <w:tcW w:w="1134" w:type="dxa"/>
            <w:shd w:val="clear" w:color="auto" w:fill="auto"/>
          </w:tcPr>
          <w:p w14:paraId="7710778D" w14:textId="77777777" w:rsidR="005E2B15" w:rsidRPr="0032338D" w:rsidRDefault="005E2B15" w:rsidP="0048689D">
            <w:pPr>
              <w:pStyle w:val="paragraph"/>
              <w:ind w:left="0"/>
            </w:pPr>
            <w:r w:rsidRPr="0032338D">
              <w:t>5.2.2.2f</w:t>
            </w:r>
          </w:p>
        </w:tc>
        <w:tc>
          <w:tcPr>
            <w:tcW w:w="6379" w:type="dxa"/>
            <w:shd w:val="clear" w:color="auto" w:fill="auto"/>
          </w:tcPr>
          <w:p w14:paraId="4DC74DF7" w14:textId="77777777" w:rsidR="005E2B15" w:rsidRPr="0032338D" w:rsidRDefault="005E2B15" w:rsidP="0048689D">
            <w:pPr>
              <w:pStyle w:val="paragraph"/>
              <w:ind w:left="0"/>
            </w:pPr>
          </w:p>
        </w:tc>
        <w:tc>
          <w:tcPr>
            <w:tcW w:w="1559" w:type="dxa"/>
            <w:shd w:val="clear" w:color="auto" w:fill="auto"/>
          </w:tcPr>
          <w:p w14:paraId="7206CC60" w14:textId="77777777" w:rsidR="005E2B15" w:rsidRPr="0032338D" w:rsidRDefault="005E2B15" w:rsidP="0048689D">
            <w:pPr>
              <w:pStyle w:val="paragraph"/>
              <w:ind w:left="0"/>
            </w:pPr>
            <w:r w:rsidRPr="0032338D">
              <w:t>Applicable</w:t>
            </w:r>
          </w:p>
        </w:tc>
      </w:tr>
      <w:tr w:rsidR="005E2B15" w:rsidRPr="0032338D" w14:paraId="6CC4E74C" w14:textId="77777777" w:rsidTr="005E068A">
        <w:tc>
          <w:tcPr>
            <w:tcW w:w="1134" w:type="dxa"/>
            <w:shd w:val="clear" w:color="auto" w:fill="auto"/>
          </w:tcPr>
          <w:p w14:paraId="45228E87" w14:textId="77777777" w:rsidR="005E2B15" w:rsidRPr="0032338D" w:rsidRDefault="005E2B15" w:rsidP="0048689D">
            <w:pPr>
              <w:pStyle w:val="paragraph"/>
              <w:ind w:left="0"/>
            </w:pPr>
            <w:r w:rsidRPr="0032338D">
              <w:t>5.2.2.2g</w:t>
            </w:r>
          </w:p>
        </w:tc>
        <w:tc>
          <w:tcPr>
            <w:tcW w:w="6379" w:type="dxa"/>
            <w:shd w:val="clear" w:color="auto" w:fill="auto"/>
          </w:tcPr>
          <w:p w14:paraId="59C2A09E" w14:textId="77777777" w:rsidR="005E2B15" w:rsidRPr="0032338D" w:rsidRDefault="005E2B15" w:rsidP="0048689D">
            <w:pPr>
              <w:pStyle w:val="paragraph"/>
              <w:ind w:left="0"/>
            </w:pPr>
          </w:p>
        </w:tc>
        <w:tc>
          <w:tcPr>
            <w:tcW w:w="1559" w:type="dxa"/>
            <w:shd w:val="clear" w:color="auto" w:fill="auto"/>
          </w:tcPr>
          <w:p w14:paraId="1A98A37E" w14:textId="77777777" w:rsidR="005E2B15" w:rsidRPr="0032338D" w:rsidRDefault="005E2B15" w:rsidP="0048689D">
            <w:pPr>
              <w:pStyle w:val="paragraph"/>
              <w:ind w:left="0"/>
            </w:pPr>
            <w:r w:rsidRPr="0032338D">
              <w:t>Applicable</w:t>
            </w:r>
          </w:p>
        </w:tc>
      </w:tr>
      <w:tr w:rsidR="005E2B15" w:rsidRPr="0032338D" w14:paraId="0A42ED0D" w14:textId="77777777" w:rsidTr="005E068A">
        <w:tc>
          <w:tcPr>
            <w:tcW w:w="1134" w:type="dxa"/>
            <w:shd w:val="clear" w:color="auto" w:fill="auto"/>
          </w:tcPr>
          <w:p w14:paraId="58EA363C" w14:textId="77777777" w:rsidR="005E2B15" w:rsidRPr="0032338D" w:rsidRDefault="005E2B15" w:rsidP="0048689D">
            <w:pPr>
              <w:pStyle w:val="paragraph"/>
              <w:ind w:left="0"/>
            </w:pPr>
            <w:r w:rsidRPr="0032338D">
              <w:rPr>
                <w:highlight w:val="yellow"/>
              </w:rPr>
              <w:t>5.2.2.2h</w:t>
            </w:r>
          </w:p>
        </w:tc>
        <w:tc>
          <w:tcPr>
            <w:tcW w:w="6379" w:type="dxa"/>
            <w:shd w:val="clear" w:color="auto" w:fill="auto"/>
          </w:tcPr>
          <w:p w14:paraId="2C2F7DBB" w14:textId="77777777" w:rsidR="005E2B15" w:rsidRPr="0032338D" w:rsidRDefault="005E2B15" w:rsidP="00634220">
            <w:pPr>
              <w:pStyle w:val="paragraph"/>
              <w:ind w:left="0"/>
            </w:pPr>
            <w:r w:rsidRPr="0032338D">
              <w:t xml:space="preserve">The use of pure tin (inside or outside the part) shall be declared in the </w:t>
            </w:r>
            <w:ins w:id="1466" w:author="Klaus Ehrlich" w:date="2021-03-15T10:17:00Z">
              <w:r w:rsidR="008C7ADE" w:rsidRPr="0032338D">
                <w:t xml:space="preserve">PAD or in the </w:t>
              </w:r>
            </w:ins>
            <w:r w:rsidRPr="0032338D">
              <w:rPr>
                <w:color w:val="0000FF"/>
              </w:rPr>
              <w:t>JD</w:t>
            </w:r>
            <w:r w:rsidRPr="0032338D">
              <w:t>.</w:t>
            </w:r>
          </w:p>
        </w:tc>
        <w:tc>
          <w:tcPr>
            <w:tcW w:w="1559" w:type="dxa"/>
            <w:shd w:val="clear" w:color="auto" w:fill="auto"/>
          </w:tcPr>
          <w:p w14:paraId="34F731EC" w14:textId="77777777" w:rsidR="005E2B15" w:rsidRPr="0032338D" w:rsidRDefault="008C7ADE" w:rsidP="0048689D">
            <w:pPr>
              <w:pStyle w:val="paragraph"/>
              <w:ind w:left="0"/>
            </w:pPr>
            <w:commentRangeStart w:id="1467"/>
            <w:ins w:id="1468" w:author="Klaus Ehrlich" w:date="2021-03-15T10:17:00Z">
              <w:r w:rsidRPr="0032338D">
                <w:rPr>
                  <w:color w:val="0000FF"/>
                </w:rPr>
                <w:t xml:space="preserve">Applicable </w:t>
              </w:r>
            </w:ins>
            <w:r w:rsidR="005E2B15" w:rsidRPr="0032338D">
              <w:rPr>
                <w:strike/>
                <w:color w:val="FF0000"/>
              </w:rPr>
              <w:t>Modified</w:t>
            </w:r>
            <w:commentRangeEnd w:id="1467"/>
            <w:r w:rsidRPr="0032338D">
              <w:rPr>
                <w:rStyle w:val="CommentReference"/>
              </w:rPr>
              <w:commentReference w:id="1467"/>
            </w:r>
          </w:p>
        </w:tc>
      </w:tr>
      <w:tr w:rsidR="005E2B15" w:rsidRPr="0032338D" w14:paraId="510C2171" w14:textId="77777777" w:rsidTr="005E068A">
        <w:tc>
          <w:tcPr>
            <w:tcW w:w="1134" w:type="dxa"/>
            <w:tcBorders>
              <w:bottom w:val="single" w:sz="4" w:space="0" w:color="auto"/>
            </w:tcBorders>
            <w:shd w:val="clear" w:color="auto" w:fill="auto"/>
          </w:tcPr>
          <w:p w14:paraId="448CB5AF" w14:textId="77777777" w:rsidR="005E2B15" w:rsidRPr="0032338D" w:rsidRDefault="005E2B15" w:rsidP="0048689D">
            <w:pPr>
              <w:pStyle w:val="paragraph"/>
              <w:ind w:left="0"/>
              <w:rPr>
                <w:color w:val="0000FF"/>
              </w:rPr>
            </w:pPr>
            <w:r w:rsidRPr="0032338D">
              <w:rPr>
                <w:color w:val="0000FF"/>
                <w:highlight w:val="yellow"/>
              </w:rPr>
              <w:t>5.2.2.2i</w:t>
            </w:r>
          </w:p>
        </w:tc>
        <w:tc>
          <w:tcPr>
            <w:tcW w:w="6379" w:type="dxa"/>
            <w:tcBorders>
              <w:bottom w:val="single" w:sz="4" w:space="0" w:color="auto"/>
            </w:tcBorders>
            <w:shd w:val="clear" w:color="auto" w:fill="auto"/>
          </w:tcPr>
          <w:p w14:paraId="6522C99F" w14:textId="77777777" w:rsidR="005E2B15" w:rsidRPr="0032338D" w:rsidRDefault="008C7ADE" w:rsidP="006A6752">
            <w:pPr>
              <w:pStyle w:val="paragraph"/>
              <w:ind w:left="-4" w:firstLine="4"/>
            </w:pPr>
            <w:ins w:id="1469" w:author="Klaus Ehrlich" w:date="2021-03-15T10:19:00Z">
              <w:r w:rsidRPr="0032338D">
                <w:rPr>
                  <w:color w:val="0107E9"/>
                </w:rPr>
                <w:t>The customer shall specify either requi</w:t>
              </w:r>
              <w:r w:rsidR="00A37C7A" w:rsidRPr="0032338D">
                <w:rPr>
                  <w:color w:val="0107E9"/>
                </w:rPr>
                <w:t>rement 5.2.2.2j or requirement</w:t>
              </w:r>
            </w:ins>
            <w:ins w:id="1470" w:author="Vacher Francois" w:date="2021-05-11T14:57:00Z">
              <w:r w:rsidR="00540E85">
                <w:rPr>
                  <w:color w:val="0107E9"/>
                </w:rPr>
                <w:t>s</w:t>
              </w:r>
            </w:ins>
            <w:ins w:id="1471" w:author="Klaus Ehrlich" w:date="2021-03-15T10:19:00Z">
              <w:r w:rsidR="00A37C7A" w:rsidRPr="0032338D">
                <w:rPr>
                  <w:color w:val="0107E9"/>
                </w:rPr>
                <w:t xml:space="preserve"> 5</w:t>
              </w:r>
              <w:r w:rsidRPr="0032338D">
                <w:rPr>
                  <w:color w:val="0107E9"/>
                </w:rPr>
                <w:t>.2.2.2k</w:t>
              </w:r>
            </w:ins>
            <w:ins w:id="1472" w:author="Vacher Francois" w:date="2021-05-11T14:56:00Z">
              <w:r w:rsidR="00540E85">
                <w:rPr>
                  <w:color w:val="0107E9"/>
                </w:rPr>
                <w:t xml:space="preserve"> and 5.2.2.2l</w:t>
              </w:r>
            </w:ins>
            <w:ins w:id="1473" w:author="Klaus Ehrlich" w:date="2021-03-15T10:19:00Z">
              <w:r w:rsidRPr="0032338D">
                <w:rPr>
                  <w:color w:val="0107E9"/>
                </w:rPr>
                <w:t xml:space="preserve"> to handle risks linked with purt-tin terminations.</w:t>
              </w:r>
            </w:ins>
            <w:r w:rsidR="005E2B15" w:rsidRPr="0032338D">
              <w:rPr>
                <w:strike/>
                <w:color w:val="FF0000"/>
              </w:rPr>
              <w:t>To assess Pb free with tin finish whisker risk, the following actions shall be performed by the supplier:</w:t>
            </w:r>
          </w:p>
          <w:p w14:paraId="029DCACF" w14:textId="77777777" w:rsidR="005E2B15" w:rsidRPr="0032338D" w:rsidRDefault="005E2B15" w:rsidP="002D03B6">
            <w:pPr>
              <w:pStyle w:val="paragraph"/>
              <w:spacing w:after="120"/>
              <w:ind w:left="1042" w:hanging="282"/>
              <w:rPr>
                <w:strike/>
                <w:color w:val="FF0000"/>
              </w:rPr>
            </w:pPr>
            <w:r w:rsidRPr="0032338D">
              <w:rPr>
                <w:strike/>
                <w:color w:val="FF0000"/>
              </w:rPr>
              <w:t>1</w:t>
            </w:r>
            <w:r w:rsidR="002D03B6" w:rsidRPr="0032338D">
              <w:rPr>
                <w:strike/>
                <w:color w:val="FF0000"/>
              </w:rPr>
              <w:t>.</w:t>
            </w:r>
            <w:r w:rsidRPr="0032338D">
              <w:rPr>
                <w:strike/>
                <w:color w:val="FF0000"/>
              </w:rPr>
              <w:tab/>
              <w:t>In order to verify information from manufacturer (included in the JD), as part of the incoming inspection,</w:t>
            </w:r>
            <w:r w:rsidR="006B5C11" w:rsidRPr="0032338D">
              <w:rPr>
                <w:strike/>
                <w:color w:val="FF0000"/>
              </w:rPr>
              <w:t xml:space="preserve"> </w:t>
            </w:r>
            <w:r w:rsidRPr="0032338D">
              <w:rPr>
                <w:strike/>
                <w:color w:val="FF0000"/>
              </w:rPr>
              <w:t>check the lead finish of all procured lots as per ESCC 25500 basic specification.</w:t>
            </w:r>
          </w:p>
          <w:p w14:paraId="7A7A05D7" w14:textId="77777777" w:rsidR="002D03B6" w:rsidRPr="0032338D" w:rsidRDefault="002D03B6" w:rsidP="002D03B6">
            <w:pPr>
              <w:pStyle w:val="paragraph"/>
              <w:ind w:left="1042" w:hanging="282"/>
              <w:rPr>
                <w:strike/>
                <w:color w:val="FF0000"/>
              </w:rPr>
            </w:pPr>
            <w:r w:rsidRPr="0032338D">
              <w:rPr>
                <w:strike/>
                <w:color w:val="FF0000"/>
              </w:rPr>
              <w:t>2.</w:t>
            </w:r>
            <w:r w:rsidRPr="0032338D">
              <w:rPr>
                <w:strike/>
                <w:color w:val="FF0000"/>
              </w:rPr>
              <w:tab/>
              <w:t>When confirmed during incoming, access individually each use of pure tin termination through a RFD</w:t>
            </w:r>
            <w:r w:rsidR="003B3A9D" w:rsidRPr="0032338D">
              <w:rPr>
                <w:strike/>
                <w:color w:val="FF0000"/>
              </w:rPr>
              <w:t>.</w:t>
            </w:r>
          </w:p>
          <w:p w14:paraId="363F147A" w14:textId="77777777" w:rsidR="005E2B15" w:rsidRPr="0032338D" w:rsidRDefault="002D03B6" w:rsidP="002D03B6">
            <w:pPr>
              <w:pStyle w:val="paragraph"/>
              <w:ind w:left="1042" w:hanging="282"/>
              <w:rPr>
                <w:strike/>
                <w:color w:val="FF0000"/>
              </w:rPr>
            </w:pPr>
            <w:r w:rsidRPr="0032338D">
              <w:rPr>
                <w:strike/>
                <w:color w:val="FF0000"/>
              </w:rPr>
              <w:t>3.</w:t>
            </w:r>
            <w:r w:rsidRPr="0032338D">
              <w:rPr>
                <w:strike/>
                <w:color w:val="FF0000"/>
              </w:rPr>
              <w:tab/>
            </w:r>
            <w:r w:rsidR="005E2B15" w:rsidRPr="0032338D">
              <w:rPr>
                <w:strike/>
                <w:color w:val="FF0000"/>
              </w:rPr>
              <w:t>Collect and synthesize all information participating to the risk analysis</w:t>
            </w:r>
            <w:r w:rsidR="006B5C11" w:rsidRPr="0032338D">
              <w:rPr>
                <w:strike/>
                <w:color w:val="FF0000"/>
              </w:rPr>
              <w:t xml:space="preserve"> </w:t>
            </w:r>
            <w:r w:rsidR="005E2B15" w:rsidRPr="0032338D">
              <w:rPr>
                <w:strike/>
                <w:color w:val="FF0000"/>
              </w:rPr>
              <w:t xml:space="preserve">in conformance with the Clause </w:t>
            </w:r>
            <w:r w:rsidR="00ED2651" w:rsidRPr="0032338D">
              <w:rPr>
                <w:strike/>
                <w:color w:val="FF0000"/>
              </w:rPr>
              <w:t>9</w:t>
            </w:r>
            <w:r w:rsidR="005E2B15" w:rsidRPr="0032338D">
              <w:rPr>
                <w:strike/>
                <w:color w:val="FF0000"/>
              </w:rPr>
              <w:t>.</w:t>
            </w:r>
          </w:p>
          <w:p w14:paraId="2D01512E" w14:textId="77777777" w:rsidR="005E2B15" w:rsidRPr="0032338D" w:rsidRDefault="005E2B15" w:rsidP="002D03B6">
            <w:pPr>
              <w:pStyle w:val="paragraph"/>
              <w:ind w:left="1042" w:hanging="282"/>
              <w:rPr>
                <w:strike/>
                <w:color w:val="FF0000"/>
              </w:rPr>
            </w:pPr>
            <w:r w:rsidRPr="0032338D">
              <w:rPr>
                <w:strike/>
                <w:color w:val="FF0000"/>
              </w:rPr>
              <w:t>4.</w:t>
            </w:r>
            <w:r w:rsidRPr="0032338D">
              <w:rPr>
                <w:strike/>
                <w:color w:val="FF0000"/>
              </w:rPr>
              <w:tab/>
              <w:t xml:space="preserve">Based on the risk analysis, elaborate a mitigation plan, submitted to the customer for approval. </w:t>
            </w:r>
          </w:p>
          <w:p w14:paraId="269428C8" w14:textId="77777777" w:rsidR="005E2B15" w:rsidRPr="0032338D" w:rsidRDefault="005E2B15" w:rsidP="002D03B6">
            <w:pPr>
              <w:pStyle w:val="paragraph"/>
              <w:ind w:left="1042" w:hanging="282"/>
              <w:rPr>
                <w:strike/>
                <w:color w:val="FF0000"/>
              </w:rPr>
            </w:pPr>
            <w:r w:rsidRPr="0032338D">
              <w:rPr>
                <w:strike/>
                <w:color w:val="FF0000"/>
              </w:rPr>
              <w:t>5.</w:t>
            </w:r>
            <w:r w:rsidRPr="0032338D">
              <w:rPr>
                <w:strike/>
                <w:color w:val="FF0000"/>
              </w:rPr>
              <w:tab/>
              <w:t>Include</w:t>
            </w:r>
            <w:r w:rsidR="006B5C11" w:rsidRPr="0032338D">
              <w:rPr>
                <w:strike/>
                <w:color w:val="FF0000"/>
              </w:rPr>
              <w:t xml:space="preserve"> </w:t>
            </w:r>
            <w:r w:rsidRPr="0032338D">
              <w:rPr>
                <w:strike/>
                <w:color w:val="FF0000"/>
              </w:rPr>
              <w:t>into the mitigation plan one or a combination of the following solutions (not limited to):</w:t>
            </w:r>
          </w:p>
          <w:p w14:paraId="1CED36AF" w14:textId="77777777" w:rsidR="005E2B15" w:rsidRPr="0032338D" w:rsidRDefault="005E2B15" w:rsidP="002D03B6">
            <w:pPr>
              <w:pStyle w:val="paragraph"/>
              <w:ind w:left="1467" w:hanging="425"/>
              <w:rPr>
                <w:strike/>
                <w:color w:val="FF0000"/>
              </w:rPr>
            </w:pPr>
            <w:r w:rsidRPr="0032338D">
              <w:rPr>
                <w:strike/>
                <w:color w:val="FF0000"/>
              </w:rPr>
              <w:t>(a)</w:t>
            </w:r>
            <w:r w:rsidR="002D03B6" w:rsidRPr="0032338D">
              <w:rPr>
                <w:strike/>
                <w:color w:val="FF0000"/>
              </w:rPr>
              <w:tab/>
            </w:r>
            <w:r w:rsidRPr="0032338D">
              <w:rPr>
                <w:strike/>
                <w:color w:val="FF0000"/>
              </w:rPr>
              <w:t xml:space="preserve">Retinning of terminations with complementary evaluation in conformance with </w:t>
            </w:r>
            <w:r w:rsidR="00ED2651" w:rsidRPr="0032338D">
              <w:rPr>
                <w:strike/>
                <w:color w:val="FF0000"/>
              </w:rPr>
              <w:t>Figure 8</w:t>
            </w:r>
            <w:r w:rsidR="00ED2651" w:rsidRPr="0032338D">
              <w:rPr>
                <w:strike/>
                <w:color w:val="FF0000"/>
              </w:rPr>
              <w:noBreakHyphen/>
              <w:t>3</w:t>
            </w:r>
            <w:r w:rsidR="00CD1E7F" w:rsidRPr="0032338D">
              <w:rPr>
                <w:strike/>
                <w:color w:val="FF0000"/>
              </w:rPr>
              <w:t xml:space="preserve"> </w:t>
            </w:r>
            <w:r w:rsidR="002D03B6" w:rsidRPr="0032338D">
              <w:rPr>
                <w:strike/>
                <w:color w:val="FF0000"/>
              </w:rPr>
              <w:t>from the requirement 8</w:t>
            </w:r>
            <w:r w:rsidRPr="0032338D">
              <w:rPr>
                <w:strike/>
                <w:color w:val="FF0000"/>
              </w:rPr>
              <w:t xml:space="preserve">.1a, and lot acceptance test in conformance with </w:t>
            </w:r>
            <w:r w:rsidR="00ED2651" w:rsidRPr="0032338D">
              <w:rPr>
                <w:strike/>
                <w:color w:val="FF0000"/>
              </w:rPr>
              <w:t>Figure 8</w:t>
            </w:r>
            <w:r w:rsidR="00ED2651" w:rsidRPr="0032338D">
              <w:rPr>
                <w:strike/>
                <w:color w:val="FF0000"/>
              </w:rPr>
              <w:noBreakHyphen/>
              <w:t>4</w:t>
            </w:r>
            <w:r w:rsidR="002D03B6" w:rsidRPr="0032338D">
              <w:rPr>
                <w:strike/>
                <w:color w:val="FF0000"/>
              </w:rPr>
              <w:t xml:space="preserve"> </w:t>
            </w:r>
            <w:r w:rsidR="00CD1E7F" w:rsidRPr="0032338D">
              <w:rPr>
                <w:strike/>
                <w:color w:val="FF0000"/>
              </w:rPr>
              <w:t>from the requirement 8</w:t>
            </w:r>
            <w:r w:rsidRPr="0032338D">
              <w:rPr>
                <w:strike/>
                <w:color w:val="FF0000"/>
              </w:rPr>
              <w:t>.1a.</w:t>
            </w:r>
          </w:p>
          <w:p w14:paraId="535789A0" w14:textId="77777777" w:rsidR="005E2B15" w:rsidRPr="0032338D" w:rsidRDefault="005E2B15" w:rsidP="005A6233">
            <w:pPr>
              <w:pStyle w:val="NOTE"/>
              <w:tabs>
                <w:tab w:val="num" w:pos="2176"/>
              </w:tabs>
              <w:ind w:left="2176"/>
              <w:rPr>
                <w:strike/>
                <w:color w:val="FF0000"/>
              </w:rPr>
            </w:pPr>
            <w:r w:rsidRPr="0032338D">
              <w:rPr>
                <w:strike/>
                <w:color w:val="FF0000"/>
              </w:rPr>
              <w:t>Solder dip for tin whisker mitigation differs from solder dip for solderability in that for tin whisker mitigation, it is required that the termination is coated over its entire length, right up to the package surface (no stand off).</w:t>
            </w:r>
          </w:p>
          <w:p w14:paraId="6047A5DA" w14:textId="77777777" w:rsidR="005E2B15" w:rsidRPr="0032338D" w:rsidRDefault="005E2B15" w:rsidP="002D03B6">
            <w:pPr>
              <w:pStyle w:val="paragraph"/>
              <w:ind w:left="1467" w:hanging="425"/>
              <w:rPr>
                <w:strike/>
                <w:color w:val="FF0000"/>
              </w:rPr>
            </w:pPr>
            <w:r w:rsidRPr="0032338D">
              <w:rPr>
                <w:strike/>
                <w:color w:val="FF0000"/>
              </w:rPr>
              <w:t>(b)</w:t>
            </w:r>
            <w:r w:rsidR="002D03B6" w:rsidRPr="0032338D">
              <w:rPr>
                <w:strike/>
                <w:color w:val="FF0000"/>
              </w:rPr>
              <w:t xml:space="preserve"> </w:t>
            </w:r>
            <w:r w:rsidR="002D03B6" w:rsidRPr="0032338D">
              <w:rPr>
                <w:strike/>
                <w:color w:val="FF0000"/>
              </w:rPr>
              <w:tab/>
            </w:r>
            <w:r w:rsidRPr="0032338D">
              <w:rPr>
                <w:strike/>
                <w:color w:val="FF0000"/>
              </w:rPr>
              <w:t>In case of both retinning and screening, perform the screening</w:t>
            </w:r>
            <w:r w:rsidR="006B5C11" w:rsidRPr="0032338D">
              <w:rPr>
                <w:strike/>
                <w:color w:val="FF0000"/>
              </w:rPr>
              <w:t xml:space="preserve"> </w:t>
            </w:r>
            <w:r w:rsidRPr="0032338D">
              <w:rPr>
                <w:strike/>
                <w:color w:val="FF0000"/>
              </w:rPr>
              <w:t>on retinned components.</w:t>
            </w:r>
          </w:p>
          <w:p w14:paraId="37B27729" w14:textId="77777777" w:rsidR="005E2B15" w:rsidRPr="0032338D" w:rsidRDefault="005E2B15" w:rsidP="002D03B6">
            <w:pPr>
              <w:pStyle w:val="paragraph"/>
              <w:ind w:left="1467" w:hanging="425"/>
              <w:rPr>
                <w:strike/>
                <w:color w:val="FF0000"/>
              </w:rPr>
            </w:pPr>
            <w:r w:rsidRPr="0032338D">
              <w:rPr>
                <w:strike/>
                <w:color w:val="FF0000"/>
              </w:rPr>
              <w:t>(c )</w:t>
            </w:r>
            <w:r w:rsidR="002D03B6" w:rsidRPr="0032338D">
              <w:rPr>
                <w:strike/>
                <w:color w:val="FF0000"/>
              </w:rPr>
              <w:t xml:space="preserve"> </w:t>
            </w:r>
            <w:r w:rsidR="002D03B6" w:rsidRPr="0032338D">
              <w:rPr>
                <w:strike/>
                <w:color w:val="FF0000"/>
              </w:rPr>
              <w:tab/>
            </w:r>
            <w:r w:rsidRPr="0032338D">
              <w:rPr>
                <w:strike/>
                <w:color w:val="FF0000"/>
              </w:rPr>
              <w:t>Tin whisker sensitivity evaluation</w:t>
            </w:r>
            <w:r w:rsidR="003B3A9D" w:rsidRPr="0032338D">
              <w:rPr>
                <w:strike/>
                <w:color w:val="FF0000"/>
              </w:rPr>
              <w:t>.</w:t>
            </w:r>
          </w:p>
          <w:p w14:paraId="54922700" w14:textId="77777777" w:rsidR="005E2B15" w:rsidRPr="000558D5" w:rsidRDefault="005E2B15" w:rsidP="002D03B6">
            <w:pPr>
              <w:pStyle w:val="paragraph"/>
              <w:ind w:left="1467" w:hanging="425"/>
              <w:rPr>
                <w:strike/>
                <w:color w:val="FF0000"/>
              </w:rPr>
            </w:pPr>
            <w:r w:rsidRPr="000558D5">
              <w:rPr>
                <w:strike/>
                <w:color w:val="FF0000"/>
              </w:rPr>
              <w:t>(d)</w:t>
            </w:r>
            <w:r w:rsidR="002D03B6" w:rsidRPr="000558D5">
              <w:rPr>
                <w:strike/>
                <w:color w:val="FF0000"/>
              </w:rPr>
              <w:t xml:space="preserve"> </w:t>
            </w:r>
            <w:r w:rsidR="002D03B6" w:rsidRPr="000558D5">
              <w:rPr>
                <w:strike/>
                <w:color w:val="FF0000"/>
              </w:rPr>
              <w:tab/>
            </w:r>
            <w:r w:rsidRPr="000558D5">
              <w:rPr>
                <w:strike/>
                <w:color w:val="FF0000"/>
              </w:rPr>
              <w:t>Conformal coating</w:t>
            </w:r>
            <w:r w:rsidR="003B3A9D" w:rsidRPr="000558D5">
              <w:rPr>
                <w:strike/>
                <w:color w:val="FF0000"/>
              </w:rPr>
              <w:t>.</w:t>
            </w:r>
          </w:p>
          <w:p w14:paraId="05EF134E" w14:textId="77777777" w:rsidR="005E2B15" w:rsidRPr="000558D5" w:rsidRDefault="005E2B15" w:rsidP="002D03B6">
            <w:pPr>
              <w:pStyle w:val="paragraph"/>
              <w:ind w:left="1467" w:hanging="425"/>
              <w:rPr>
                <w:strike/>
                <w:color w:val="FF0000"/>
              </w:rPr>
            </w:pPr>
            <w:r w:rsidRPr="000558D5">
              <w:rPr>
                <w:strike/>
                <w:color w:val="FF0000"/>
              </w:rPr>
              <w:t>(e)</w:t>
            </w:r>
            <w:r w:rsidR="002D03B6" w:rsidRPr="000558D5">
              <w:rPr>
                <w:strike/>
                <w:color w:val="FF0000"/>
              </w:rPr>
              <w:t xml:space="preserve"> </w:t>
            </w:r>
            <w:r w:rsidR="002D03B6" w:rsidRPr="000558D5">
              <w:rPr>
                <w:strike/>
                <w:color w:val="FF0000"/>
              </w:rPr>
              <w:tab/>
            </w:r>
            <w:r w:rsidRPr="000558D5">
              <w:rPr>
                <w:strike/>
                <w:color w:val="FF0000"/>
              </w:rPr>
              <w:t>Design modification</w:t>
            </w:r>
            <w:r w:rsidR="003B3A9D" w:rsidRPr="000558D5">
              <w:rPr>
                <w:strike/>
                <w:color w:val="FF0000"/>
              </w:rPr>
              <w:t>.</w:t>
            </w:r>
          </w:p>
          <w:p w14:paraId="3FC444D1" w14:textId="77777777" w:rsidR="005E2B15" w:rsidRPr="0032338D" w:rsidRDefault="005E2B15" w:rsidP="002D03B6">
            <w:pPr>
              <w:pStyle w:val="paragraph"/>
              <w:ind w:left="1042" w:hanging="266"/>
              <w:rPr>
                <w:strike/>
                <w:color w:val="FF0000"/>
              </w:rPr>
            </w:pPr>
            <w:r w:rsidRPr="0032338D">
              <w:rPr>
                <w:strike/>
                <w:color w:val="FF0000"/>
              </w:rPr>
              <w:lastRenderedPageBreak/>
              <w:t>6.</w:t>
            </w:r>
            <w:r w:rsidR="001E7462" w:rsidRPr="0032338D">
              <w:rPr>
                <w:strike/>
                <w:color w:val="FF0000"/>
              </w:rPr>
              <w:tab/>
            </w:r>
            <w:r w:rsidRPr="0032338D">
              <w:rPr>
                <w:strike/>
                <w:color w:val="FF0000"/>
              </w:rPr>
              <w:t>In case of retinning of flight parts, document the hot solder dip process by a procedure to be submitted to customer for approval.</w:t>
            </w:r>
          </w:p>
          <w:p w14:paraId="6790E994" w14:textId="77777777" w:rsidR="008C7ADE" w:rsidRPr="0032338D" w:rsidRDefault="005E2B15" w:rsidP="008C7ADE">
            <w:pPr>
              <w:pStyle w:val="paragraph"/>
              <w:ind w:left="1042" w:hanging="322"/>
            </w:pPr>
            <w:r w:rsidRPr="0032338D">
              <w:rPr>
                <w:strike/>
                <w:color w:val="FF0000"/>
              </w:rPr>
              <w:t>7.</w:t>
            </w:r>
            <w:r w:rsidRPr="0032338D">
              <w:rPr>
                <w:strike/>
                <w:color w:val="FF0000"/>
              </w:rPr>
              <w:tab/>
              <w:t>Through RFD submit the mitigation plan and results for the customer approval</w:t>
            </w:r>
            <w:r w:rsidR="005A6233" w:rsidRPr="0032338D">
              <w:rPr>
                <w:strike/>
                <w:color w:val="FF0000"/>
              </w:rPr>
              <w:t>.</w:t>
            </w:r>
          </w:p>
        </w:tc>
        <w:tc>
          <w:tcPr>
            <w:tcW w:w="1559" w:type="dxa"/>
            <w:shd w:val="clear" w:color="auto" w:fill="auto"/>
          </w:tcPr>
          <w:p w14:paraId="3D5DC2EF" w14:textId="77777777" w:rsidR="005E2B15" w:rsidRPr="0032338D" w:rsidRDefault="008C7ADE" w:rsidP="0048689D">
            <w:pPr>
              <w:pStyle w:val="paragraph"/>
              <w:ind w:left="0"/>
              <w:rPr>
                <w:b/>
              </w:rPr>
            </w:pPr>
            <w:commentRangeStart w:id="1474"/>
            <w:ins w:id="1475" w:author="Klaus Ehrlich" w:date="2021-03-15T10:19:00Z">
              <w:r w:rsidRPr="0032338D">
                <w:rPr>
                  <w:color w:val="0000FF"/>
                </w:rPr>
                <w:lastRenderedPageBreak/>
                <w:t xml:space="preserve">Applicable </w:t>
              </w:r>
            </w:ins>
            <w:r w:rsidR="005E2B15" w:rsidRPr="0032338D">
              <w:rPr>
                <w:strike/>
                <w:color w:val="FF0000"/>
              </w:rPr>
              <w:t>New</w:t>
            </w:r>
            <w:commentRangeEnd w:id="1474"/>
            <w:r w:rsidRPr="0032338D">
              <w:rPr>
                <w:rStyle w:val="CommentReference"/>
              </w:rPr>
              <w:commentReference w:id="1474"/>
            </w:r>
          </w:p>
        </w:tc>
      </w:tr>
      <w:tr w:rsidR="008C7ADE" w:rsidRPr="0032338D" w14:paraId="04513EB8" w14:textId="77777777" w:rsidTr="005E068A">
        <w:trPr>
          <w:ins w:id="1476" w:author="Klaus Ehrlich" w:date="2021-03-15T10:22:00Z"/>
        </w:trPr>
        <w:tc>
          <w:tcPr>
            <w:tcW w:w="1134" w:type="dxa"/>
            <w:tcBorders>
              <w:bottom w:val="single" w:sz="4" w:space="0" w:color="auto"/>
            </w:tcBorders>
            <w:shd w:val="clear" w:color="auto" w:fill="auto"/>
          </w:tcPr>
          <w:p w14:paraId="596BC4FD" w14:textId="77777777" w:rsidR="008C7ADE" w:rsidRPr="0032338D" w:rsidRDefault="008C7ADE" w:rsidP="008C7ADE">
            <w:pPr>
              <w:pStyle w:val="paragraph"/>
              <w:ind w:left="0"/>
              <w:rPr>
                <w:ins w:id="1477" w:author="Klaus Ehrlich" w:date="2021-03-15T10:22:00Z"/>
                <w:color w:val="0000FF"/>
              </w:rPr>
            </w:pPr>
            <w:ins w:id="1478" w:author="Klaus Ehrlich" w:date="2021-03-15T10:22:00Z">
              <w:r w:rsidRPr="0032338D">
                <w:rPr>
                  <w:color w:val="C00000"/>
                  <w:highlight w:val="yellow"/>
                </w:rPr>
                <w:t>5.2.2.2.j</w:t>
              </w:r>
            </w:ins>
          </w:p>
        </w:tc>
        <w:tc>
          <w:tcPr>
            <w:tcW w:w="6379" w:type="dxa"/>
            <w:tcBorders>
              <w:bottom w:val="single" w:sz="4" w:space="0" w:color="auto"/>
            </w:tcBorders>
            <w:shd w:val="clear" w:color="auto" w:fill="auto"/>
          </w:tcPr>
          <w:p w14:paraId="16710F0E" w14:textId="77777777" w:rsidR="008C7ADE" w:rsidRPr="0032338D" w:rsidRDefault="008C7ADE" w:rsidP="008C7ADE">
            <w:pPr>
              <w:pStyle w:val="paragraph"/>
              <w:ind w:left="0"/>
              <w:rPr>
                <w:ins w:id="1479" w:author="Klaus Ehrlich" w:date="2021-03-15T10:22:00Z"/>
                <w:color w:val="C00000"/>
              </w:rPr>
            </w:pPr>
            <w:ins w:id="1480" w:author="Klaus Ehrlich" w:date="2021-03-15T10:22:00Z">
              <w:r w:rsidRPr="0032338D">
                <w:rPr>
                  <w:color w:val="C00000"/>
                </w:rPr>
                <w:t>The following actions shall be performed by the supplier to control the pure-tin risk:</w:t>
              </w:r>
            </w:ins>
          </w:p>
          <w:p w14:paraId="0A5B4A35" w14:textId="77777777" w:rsidR="008C7ADE" w:rsidRPr="0032338D" w:rsidRDefault="008C7ADE" w:rsidP="008C7ADE">
            <w:pPr>
              <w:pStyle w:val="paragraph"/>
              <w:tabs>
                <w:tab w:val="left" w:pos="1026"/>
              </w:tabs>
              <w:ind w:left="1026" w:hanging="250"/>
              <w:rPr>
                <w:ins w:id="1481" w:author="Klaus Ehrlich" w:date="2021-03-15T10:22:00Z"/>
                <w:color w:val="C00000"/>
              </w:rPr>
            </w:pPr>
            <w:ins w:id="1482" w:author="Klaus Ehrlich" w:date="2021-03-15T10:22:00Z">
              <w:r w:rsidRPr="0032338D">
                <w:rPr>
                  <w:color w:val="C00000"/>
                </w:rPr>
                <w:t>1.</w:t>
              </w:r>
              <w:r w:rsidRPr="0032338D">
                <w:rPr>
                  <w:color w:val="C00000"/>
                </w:rPr>
                <w:tab/>
                <w:t>Collect and synthesize all information participating to the risk analysis in conformance with Clause 8,</w:t>
              </w:r>
            </w:ins>
          </w:p>
          <w:p w14:paraId="6B3A769E" w14:textId="77777777" w:rsidR="008C7ADE" w:rsidRPr="0032338D" w:rsidRDefault="008C7ADE" w:rsidP="008C7ADE">
            <w:pPr>
              <w:pStyle w:val="paragraph"/>
              <w:tabs>
                <w:tab w:val="left" w:pos="1026"/>
              </w:tabs>
              <w:ind w:left="1026" w:hanging="250"/>
              <w:rPr>
                <w:ins w:id="1483" w:author="Klaus Ehrlich" w:date="2021-03-15T10:22:00Z"/>
                <w:color w:val="C00000"/>
              </w:rPr>
            </w:pPr>
            <w:ins w:id="1484" w:author="Klaus Ehrlich" w:date="2021-03-15T10:22:00Z">
              <w:r w:rsidRPr="0032338D">
                <w:rPr>
                  <w:color w:val="C00000"/>
                </w:rPr>
                <w:t>2.</w:t>
              </w:r>
              <w:r w:rsidRPr="0032338D">
                <w:rPr>
                  <w:color w:val="C00000"/>
                </w:rPr>
                <w:tab/>
                <w:t>Based on the risk analysis, elaborate a mitigation plan.</w:t>
              </w:r>
            </w:ins>
          </w:p>
          <w:p w14:paraId="3CE58169" w14:textId="77777777" w:rsidR="008C7ADE" w:rsidRPr="0032338D" w:rsidRDefault="008C7ADE" w:rsidP="008C7ADE">
            <w:pPr>
              <w:pStyle w:val="paragraph"/>
              <w:tabs>
                <w:tab w:val="left" w:pos="1026"/>
              </w:tabs>
              <w:ind w:left="1026" w:hanging="250"/>
              <w:rPr>
                <w:ins w:id="1485" w:author="Klaus Ehrlich" w:date="2021-03-15T10:22:00Z"/>
                <w:color w:val="C00000"/>
              </w:rPr>
            </w:pPr>
            <w:ins w:id="1486" w:author="Klaus Ehrlich" w:date="2021-03-15T10:22:00Z">
              <w:r w:rsidRPr="0032338D">
                <w:rPr>
                  <w:color w:val="C00000"/>
                </w:rPr>
                <w:t>3.</w:t>
              </w:r>
              <w:r w:rsidRPr="0032338D">
                <w:rPr>
                  <w:color w:val="C00000"/>
                </w:rPr>
                <w:tab/>
                <w:t>Include in the JD the risk analysis and mitigation plan for customer approval.</w:t>
              </w:r>
            </w:ins>
          </w:p>
          <w:p w14:paraId="4BA27648" w14:textId="77777777" w:rsidR="008C7ADE" w:rsidRPr="0032338D" w:rsidRDefault="008C7ADE" w:rsidP="008C7ADE">
            <w:pPr>
              <w:pStyle w:val="paragraph"/>
              <w:tabs>
                <w:tab w:val="left" w:pos="1026"/>
              </w:tabs>
              <w:ind w:left="1026" w:hanging="250"/>
              <w:rPr>
                <w:ins w:id="1487" w:author="Klaus Ehrlich" w:date="2021-03-15T10:22:00Z"/>
                <w:color w:val="C00000"/>
              </w:rPr>
            </w:pPr>
            <w:ins w:id="1488" w:author="Klaus Ehrlich" w:date="2021-03-15T10:22:00Z">
              <w:r w:rsidRPr="0032338D">
                <w:rPr>
                  <w:color w:val="C00000"/>
                </w:rPr>
                <w:t>4.</w:t>
              </w:r>
              <w:r w:rsidRPr="0032338D">
                <w:rPr>
                  <w:color w:val="C00000"/>
                </w:rPr>
                <w:tab/>
                <w:t>In case of retinning of flight parts, document the hot solder dip process by a procedure to be submitted to customer for approval.</w:t>
              </w:r>
            </w:ins>
          </w:p>
          <w:p w14:paraId="32A07988" w14:textId="77777777" w:rsidR="008C7ADE" w:rsidRPr="0032338D" w:rsidRDefault="008C7ADE" w:rsidP="008C7ADE">
            <w:pPr>
              <w:pStyle w:val="paragraph"/>
              <w:tabs>
                <w:tab w:val="left" w:pos="1026"/>
              </w:tabs>
              <w:ind w:left="1026" w:hanging="250"/>
              <w:rPr>
                <w:ins w:id="1489" w:author="Klaus Ehrlich" w:date="2021-03-15T10:22:00Z"/>
                <w:color w:val="C00000"/>
              </w:rPr>
            </w:pPr>
            <w:ins w:id="1490" w:author="Klaus Ehrlich" w:date="2021-03-15T10:22:00Z">
              <w:r w:rsidRPr="0032338D">
                <w:rPr>
                  <w:color w:val="C00000"/>
                </w:rPr>
                <w:t>5.</w:t>
              </w:r>
              <w:r w:rsidRPr="0032338D">
                <w:rPr>
                  <w:color w:val="C00000"/>
                </w:rPr>
                <w:tab/>
                <w:t>Perform evaluation tests, lot acceptance tests and screening tests of retinned components after the retinning process</w:t>
              </w:r>
            </w:ins>
            <w:ins w:id="1491" w:author="Klaus Ehrlich" w:date="2021-03-15T15:38:00Z">
              <w:r w:rsidR="002A51C1" w:rsidRPr="0032338D">
                <w:rPr>
                  <w:color w:val="C00000"/>
                </w:rPr>
                <w:t>.</w:t>
              </w:r>
            </w:ins>
          </w:p>
          <w:p w14:paraId="516313EC" w14:textId="77777777" w:rsidR="008C7ADE" w:rsidRPr="0032338D" w:rsidRDefault="008C7ADE" w:rsidP="008C7ADE">
            <w:pPr>
              <w:pStyle w:val="NOTEnumbered"/>
              <w:rPr>
                <w:ins w:id="1492" w:author="Klaus Ehrlich" w:date="2021-03-15T10:22:00Z"/>
                <w:lang w:val="en-GB"/>
              </w:rPr>
            </w:pPr>
            <w:ins w:id="1493" w:author="Klaus Ehrlich" w:date="2021-03-15T10:22:00Z">
              <w:r w:rsidRPr="0032338D">
                <w:rPr>
                  <w:lang w:val="en-GB"/>
                </w:rPr>
                <w:t>1</w:t>
              </w:r>
              <w:r w:rsidRPr="0032338D">
                <w:rPr>
                  <w:lang w:val="en-GB"/>
                </w:rPr>
                <w:tab/>
                <w:t>The mitigation plan can include one or a combination of the following solutions:</w:t>
              </w:r>
            </w:ins>
          </w:p>
          <w:p w14:paraId="61002371" w14:textId="77777777" w:rsidR="008C7ADE" w:rsidRPr="0032338D" w:rsidRDefault="008C7ADE" w:rsidP="008C7ADE">
            <w:pPr>
              <w:pStyle w:val="NOTEbul"/>
              <w:rPr>
                <w:ins w:id="1494" w:author="Klaus Ehrlich" w:date="2021-03-15T10:22:00Z"/>
              </w:rPr>
            </w:pPr>
            <w:ins w:id="1495" w:author="Klaus Ehrlich" w:date="2021-03-15T10:22:00Z">
              <w:r w:rsidRPr="0032338D">
                <w:t>Tin whisker sensitivity evaluation</w:t>
              </w:r>
            </w:ins>
          </w:p>
          <w:p w14:paraId="5D5C96AB" w14:textId="77777777" w:rsidR="008C7ADE" w:rsidRPr="0032338D" w:rsidRDefault="008C7ADE" w:rsidP="008C7ADE">
            <w:pPr>
              <w:pStyle w:val="NOTEbul"/>
              <w:rPr>
                <w:ins w:id="1496" w:author="Klaus Ehrlich" w:date="2021-03-15T10:22:00Z"/>
              </w:rPr>
            </w:pPr>
            <w:ins w:id="1497" w:author="Klaus Ehrlich" w:date="2021-03-15T10:22:00Z">
              <w:r w:rsidRPr="0032338D">
                <w:t>Retinning of terminations with complementary evaluation.</w:t>
              </w:r>
            </w:ins>
          </w:p>
          <w:p w14:paraId="440CF82F" w14:textId="77777777" w:rsidR="008C7ADE" w:rsidRPr="0032338D" w:rsidRDefault="008C7ADE" w:rsidP="008C7ADE">
            <w:pPr>
              <w:pStyle w:val="NOTEnumbered"/>
              <w:rPr>
                <w:ins w:id="1498" w:author="Klaus Ehrlich" w:date="2021-03-15T10:22:00Z"/>
                <w:lang w:val="en-GB"/>
              </w:rPr>
            </w:pPr>
            <w:ins w:id="1499" w:author="Klaus Ehrlich" w:date="2021-03-15T10:22:00Z">
              <w:r w:rsidRPr="0032338D">
                <w:rPr>
                  <w:lang w:val="en-GB"/>
                </w:rPr>
                <w:t>2</w:t>
              </w:r>
              <w:r w:rsidRPr="0032338D">
                <w:rPr>
                  <w:lang w:val="en-GB"/>
                </w:rPr>
                <w:tab/>
                <w:t>Solder dip for tin whisker mitigation differs from solder dip for solderability in that for tin whisker mitigation, the termination is coated over its entire length, right up to the package surface (no stand off). This process is critical and needs to be evaluated and well controlled.</w:t>
              </w:r>
            </w:ins>
          </w:p>
          <w:p w14:paraId="409A09A7" w14:textId="77777777" w:rsidR="008C7ADE" w:rsidRPr="0032338D" w:rsidRDefault="008C7ADE" w:rsidP="008C7ADE">
            <w:pPr>
              <w:pStyle w:val="NOTEbul"/>
              <w:rPr>
                <w:ins w:id="1500" w:author="Klaus Ehrlich" w:date="2021-03-15T10:22:00Z"/>
              </w:rPr>
            </w:pPr>
            <w:ins w:id="1501" w:author="Klaus Ehrlich" w:date="2021-03-15T10:22:00Z">
              <w:r w:rsidRPr="0032338D">
                <w:t>Conformal coating.</w:t>
              </w:r>
            </w:ins>
          </w:p>
          <w:p w14:paraId="707118B1" w14:textId="77777777" w:rsidR="008C7ADE" w:rsidRPr="0032338D" w:rsidRDefault="008C7ADE" w:rsidP="002A51C1">
            <w:pPr>
              <w:pStyle w:val="NOTEbul"/>
              <w:rPr>
                <w:ins w:id="1502" w:author="Klaus Ehrlich" w:date="2021-03-15T10:22:00Z"/>
                <w:color w:val="0107E9"/>
              </w:rPr>
            </w:pPr>
            <w:ins w:id="1503" w:author="Klaus Ehrlich" w:date="2021-03-15T10:22:00Z">
              <w:r w:rsidRPr="0032338D">
                <w:t>Design modification.</w:t>
              </w:r>
            </w:ins>
          </w:p>
        </w:tc>
        <w:tc>
          <w:tcPr>
            <w:tcW w:w="1559" w:type="dxa"/>
            <w:shd w:val="clear" w:color="auto" w:fill="auto"/>
          </w:tcPr>
          <w:p w14:paraId="3DCD3403" w14:textId="77777777" w:rsidR="008C7ADE" w:rsidRPr="0032338D" w:rsidRDefault="008C7ADE" w:rsidP="008C7ADE">
            <w:pPr>
              <w:pStyle w:val="paragraph"/>
              <w:ind w:left="0"/>
              <w:rPr>
                <w:ins w:id="1504" w:author="Klaus Ehrlich" w:date="2021-03-15T10:22:00Z"/>
                <w:color w:val="0000FF"/>
              </w:rPr>
            </w:pPr>
            <w:commentRangeStart w:id="1505"/>
            <w:ins w:id="1506" w:author="Klaus Ehrlich" w:date="2021-03-15T10:22:00Z">
              <w:r w:rsidRPr="0032338D">
                <w:rPr>
                  <w:color w:val="C00000"/>
                </w:rPr>
                <w:t>Applicable</w:t>
              </w:r>
              <w:commentRangeEnd w:id="1505"/>
              <w:r w:rsidRPr="0032338D">
                <w:rPr>
                  <w:rStyle w:val="CommentReference"/>
                </w:rPr>
                <w:commentReference w:id="1505"/>
              </w:r>
            </w:ins>
          </w:p>
        </w:tc>
      </w:tr>
      <w:tr w:rsidR="008C7ADE" w:rsidRPr="0032338D" w14:paraId="4AFCAC85" w14:textId="77777777" w:rsidTr="005E068A">
        <w:trPr>
          <w:ins w:id="1507" w:author="Klaus Ehrlich" w:date="2021-03-15T10:22:00Z"/>
        </w:trPr>
        <w:tc>
          <w:tcPr>
            <w:tcW w:w="1134" w:type="dxa"/>
            <w:tcBorders>
              <w:bottom w:val="single" w:sz="4" w:space="0" w:color="auto"/>
            </w:tcBorders>
            <w:shd w:val="clear" w:color="auto" w:fill="auto"/>
          </w:tcPr>
          <w:p w14:paraId="3BDFD456" w14:textId="77777777" w:rsidR="008C7ADE" w:rsidRPr="0032338D" w:rsidRDefault="008C7ADE" w:rsidP="008C7ADE">
            <w:pPr>
              <w:pStyle w:val="paragraph"/>
              <w:ind w:left="0"/>
              <w:rPr>
                <w:ins w:id="1508" w:author="Klaus Ehrlich" w:date="2021-03-15T10:22:00Z"/>
                <w:color w:val="0000FF"/>
              </w:rPr>
            </w:pPr>
            <w:ins w:id="1509" w:author="Klaus Ehrlich" w:date="2021-03-15T10:24:00Z">
              <w:r w:rsidRPr="0032338D">
                <w:rPr>
                  <w:color w:val="C00000"/>
                  <w:highlight w:val="yellow"/>
                </w:rPr>
                <w:t>5.2.2.2k</w:t>
              </w:r>
            </w:ins>
          </w:p>
        </w:tc>
        <w:tc>
          <w:tcPr>
            <w:tcW w:w="6379" w:type="dxa"/>
            <w:tcBorders>
              <w:bottom w:val="single" w:sz="4" w:space="0" w:color="auto"/>
            </w:tcBorders>
            <w:shd w:val="clear" w:color="auto" w:fill="auto"/>
          </w:tcPr>
          <w:p w14:paraId="14E1C9A0" w14:textId="77777777" w:rsidR="008C7ADE" w:rsidRPr="0032338D" w:rsidRDefault="008C7ADE" w:rsidP="008C7ADE">
            <w:pPr>
              <w:pStyle w:val="paragraph"/>
              <w:ind w:left="0"/>
              <w:rPr>
                <w:ins w:id="1510" w:author="Klaus Ehrlich" w:date="2021-03-15T10:24:00Z"/>
                <w:color w:val="C00000"/>
              </w:rPr>
            </w:pPr>
            <w:ins w:id="1511" w:author="Klaus Ehrlich" w:date="2021-03-15T10:24:00Z">
              <w:r w:rsidRPr="0032338D">
                <w:rPr>
                  <w:color w:val="C00000"/>
                </w:rPr>
                <w:t>All the following conditions shall be fulfilled to use Parts with matte pure tin finish, &gt;97% tin:</w:t>
              </w:r>
            </w:ins>
          </w:p>
          <w:p w14:paraId="3500C58F" w14:textId="77777777" w:rsidR="008C7ADE" w:rsidRPr="0032338D" w:rsidRDefault="008C7ADE" w:rsidP="008C7ADE">
            <w:pPr>
              <w:pStyle w:val="paragraph"/>
              <w:tabs>
                <w:tab w:val="left" w:pos="1026"/>
              </w:tabs>
              <w:ind w:left="1026" w:hanging="250"/>
              <w:rPr>
                <w:ins w:id="1512" w:author="Klaus Ehrlich" w:date="2021-03-15T10:24:00Z"/>
                <w:color w:val="C00000"/>
              </w:rPr>
            </w:pPr>
            <w:ins w:id="1513" w:author="Klaus Ehrlich" w:date="2021-03-15T10:24:00Z">
              <w:r w:rsidRPr="0032338D">
                <w:rPr>
                  <w:color w:val="C00000"/>
                </w:rPr>
                <w:t>1.</w:t>
              </w:r>
              <w:r w:rsidRPr="0032338D">
                <w:rPr>
                  <w:color w:val="C00000"/>
                </w:rPr>
                <w:tab/>
                <w:t>they pass the JESD-201 class 2 requirements or meet the GEIA-STD-0005-2/Class 2B requirements,</w:t>
              </w:r>
            </w:ins>
          </w:p>
          <w:p w14:paraId="79A7CEE5" w14:textId="77777777" w:rsidR="008C7ADE" w:rsidRPr="0032338D" w:rsidRDefault="008C7ADE" w:rsidP="008C7ADE">
            <w:pPr>
              <w:pStyle w:val="paragraph"/>
              <w:tabs>
                <w:tab w:val="left" w:pos="1026"/>
              </w:tabs>
              <w:ind w:left="1026" w:hanging="250"/>
              <w:rPr>
                <w:ins w:id="1514" w:author="Klaus Ehrlich" w:date="2021-03-15T10:24:00Z"/>
                <w:color w:val="C00000"/>
              </w:rPr>
            </w:pPr>
            <w:ins w:id="1515" w:author="Klaus Ehrlich" w:date="2021-03-15T10:24:00Z">
              <w:r w:rsidRPr="0032338D">
                <w:rPr>
                  <w:color w:val="C00000"/>
                </w:rPr>
                <w:t>2.</w:t>
              </w:r>
              <w:r w:rsidRPr="0032338D">
                <w:rPr>
                  <w:color w:val="C00000"/>
                </w:rPr>
                <w:tab/>
                <w:t>they are not used in power function, Voltage&gt;15V and Current&gt;2A.</w:t>
              </w:r>
            </w:ins>
          </w:p>
          <w:p w14:paraId="35B92020" w14:textId="77777777" w:rsidR="008C7ADE" w:rsidRPr="0032338D" w:rsidRDefault="008C7ADE" w:rsidP="008C7ADE">
            <w:pPr>
              <w:pStyle w:val="paragraph"/>
              <w:tabs>
                <w:tab w:val="left" w:pos="1026"/>
              </w:tabs>
              <w:ind w:left="1026" w:hanging="250"/>
              <w:rPr>
                <w:ins w:id="1516" w:author="Klaus Ehrlich" w:date="2021-03-15T10:22:00Z"/>
                <w:color w:val="0107E9"/>
              </w:rPr>
            </w:pPr>
            <w:ins w:id="1517" w:author="Klaus Ehrlich" w:date="2021-03-15T10:24:00Z">
              <w:r w:rsidRPr="0032338D">
                <w:rPr>
                  <w:color w:val="C00000"/>
                </w:rPr>
                <w:t>3.</w:t>
              </w:r>
              <w:r w:rsidRPr="0032338D">
                <w:rPr>
                  <w:color w:val="C00000"/>
                </w:rPr>
                <w:tab/>
                <w:t xml:space="preserve">they are not mechanically torqued on board or equipment. </w:t>
              </w:r>
            </w:ins>
          </w:p>
        </w:tc>
        <w:tc>
          <w:tcPr>
            <w:tcW w:w="1559" w:type="dxa"/>
            <w:shd w:val="clear" w:color="auto" w:fill="auto"/>
          </w:tcPr>
          <w:p w14:paraId="1A124C0F" w14:textId="77777777" w:rsidR="008C7ADE" w:rsidRPr="0032338D" w:rsidRDefault="008C7ADE" w:rsidP="008C7ADE">
            <w:pPr>
              <w:pStyle w:val="paragraph"/>
              <w:ind w:left="0"/>
              <w:rPr>
                <w:ins w:id="1518" w:author="Klaus Ehrlich" w:date="2021-03-15T10:22:00Z"/>
                <w:color w:val="0000FF"/>
              </w:rPr>
            </w:pPr>
            <w:commentRangeStart w:id="1519"/>
            <w:ins w:id="1520" w:author="Klaus Ehrlich" w:date="2021-03-15T10:24:00Z">
              <w:r w:rsidRPr="0032338D">
                <w:rPr>
                  <w:color w:val="C00000"/>
                </w:rPr>
                <w:t>Applicable</w:t>
              </w:r>
              <w:commentRangeEnd w:id="1519"/>
              <w:r w:rsidRPr="0032338D">
                <w:rPr>
                  <w:rStyle w:val="CommentReference"/>
                </w:rPr>
                <w:commentReference w:id="1519"/>
              </w:r>
            </w:ins>
          </w:p>
        </w:tc>
      </w:tr>
      <w:tr w:rsidR="008C7ADE" w:rsidRPr="0032338D" w14:paraId="2D72DA79" w14:textId="77777777" w:rsidTr="005E068A">
        <w:trPr>
          <w:ins w:id="1521" w:author="Klaus Ehrlich" w:date="2021-03-15T10:25:00Z"/>
        </w:trPr>
        <w:tc>
          <w:tcPr>
            <w:tcW w:w="1134" w:type="dxa"/>
            <w:tcBorders>
              <w:bottom w:val="single" w:sz="4" w:space="0" w:color="auto"/>
            </w:tcBorders>
            <w:shd w:val="clear" w:color="auto" w:fill="auto"/>
          </w:tcPr>
          <w:p w14:paraId="5A7358AF" w14:textId="77777777" w:rsidR="008C7ADE" w:rsidRPr="0032338D" w:rsidRDefault="008C7ADE" w:rsidP="008C7ADE">
            <w:pPr>
              <w:pStyle w:val="paragraph"/>
              <w:ind w:left="0"/>
              <w:rPr>
                <w:ins w:id="1522" w:author="Klaus Ehrlich" w:date="2021-03-15T10:25:00Z"/>
                <w:color w:val="C00000"/>
                <w:highlight w:val="yellow"/>
              </w:rPr>
            </w:pPr>
            <w:ins w:id="1523" w:author="Klaus Ehrlich" w:date="2021-03-15T10:26:00Z">
              <w:r w:rsidRPr="0032338D">
                <w:rPr>
                  <w:color w:val="C00000"/>
                  <w:highlight w:val="yellow"/>
                </w:rPr>
                <w:t>5.2.2.2l</w:t>
              </w:r>
            </w:ins>
          </w:p>
        </w:tc>
        <w:tc>
          <w:tcPr>
            <w:tcW w:w="6379" w:type="dxa"/>
            <w:tcBorders>
              <w:bottom w:val="single" w:sz="4" w:space="0" w:color="auto"/>
            </w:tcBorders>
            <w:shd w:val="clear" w:color="auto" w:fill="auto"/>
          </w:tcPr>
          <w:p w14:paraId="161E20C5" w14:textId="77777777" w:rsidR="008C7ADE" w:rsidRPr="0032338D" w:rsidRDefault="008C7ADE" w:rsidP="008C7ADE">
            <w:pPr>
              <w:pStyle w:val="paragraph"/>
              <w:ind w:left="0"/>
              <w:rPr>
                <w:ins w:id="1524" w:author="Klaus Ehrlich" w:date="2021-03-15T10:26:00Z"/>
                <w:color w:val="C00000"/>
              </w:rPr>
            </w:pPr>
            <w:ins w:id="1525" w:author="Klaus Ehrlich" w:date="2021-03-15T10:26:00Z">
              <w:r w:rsidRPr="0032338D">
                <w:rPr>
                  <w:color w:val="C00000"/>
                </w:rPr>
                <w:t>If one of the three conditions specified in requirement 5.2.2.2.k is not met, a mitigation plan shall be submitted to the customer for approval, through the JD approval process.</w:t>
              </w:r>
            </w:ins>
          </w:p>
          <w:p w14:paraId="1CDBEE53" w14:textId="77777777" w:rsidR="008C7ADE" w:rsidRPr="0032338D" w:rsidRDefault="008C7ADE" w:rsidP="008C7ADE">
            <w:pPr>
              <w:pStyle w:val="NOTEnumbered"/>
              <w:rPr>
                <w:ins w:id="1526" w:author="Klaus Ehrlich" w:date="2021-03-15T10:26:00Z"/>
                <w:lang w:val="en-GB"/>
              </w:rPr>
            </w:pPr>
            <w:ins w:id="1527" w:author="Klaus Ehrlich" w:date="2021-03-15T10:27:00Z">
              <w:r w:rsidRPr="0032338D">
                <w:rPr>
                  <w:lang w:val="en-GB"/>
                </w:rPr>
                <w:tab/>
              </w:r>
            </w:ins>
            <w:ins w:id="1528" w:author="Klaus Ehrlich" w:date="2021-03-15T10:26:00Z">
              <w:r w:rsidRPr="0032338D">
                <w:rPr>
                  <w:lang w:val="en-GB"/>
                </w:rPr>
                <w:t>This mitigation plan can include, as an example, one of the following solutions:</w:t>
              </w:r>
            </w:ins>
          </w:p>
          <w:p w14:paraId="3C52A7F1" w14:textId="77777777" w:rsidR="008C7ADE" w:rsidRPr="0032338D" w:rsidRDefault="008C7ADE" w:rsidP="008C7ADE">
            <w:pPr>
              <w:pStyle w:val="NOTEbul"/>
              <w:rPr>
                <w:ins w:id="1529" w:author="Klaus Ehrlich" w:date="2021-03-15T10:27:00Z"/>
                <w:color w:val="C00000"/>
              </w:rPr>
            </w:pPr>
            <w:ins w:id="1530" w:author="Klaus Ehrlich" w:date="2021-03-15T10:26:00Z">
              <w:r w:rsidRPr="0032338D">
                <w:lastRenderedPageBreak/>
                <w:t>Conformal coating</w:t>
              </w:r>
            </w:ins>
          </w:p>
          <w:p w14:paraId="4A018E75" w14:textId="77777777" w:rsidR="008C7ADE" w:rsidRPr="0032338D" w:rsidRDefault="008C7ADE" w:rsidP="008C7ADE">
            <w:pPr>
              <w:pStyle w:val="NOTEbul"/>
              <w:rPr>
                <w:ins w:id="1531" w:author="Klaus Ehrlich" w:date="2021-03-15T10:25:00Z"/>
                <w:color w:val="C00000"/>
              </w:rPr>
            </w:pPr>
            <w:ins w:id="1532" w:author="Klaus Ehrlich" w:date="2021-03-15T10:26:00Z">
              <w:r w:rsidRPr="0032338D">
                <w:t>Design analysis and risk assessment versus a possible short circuit</w:t>
              </w:r>
            </w:ins>
          </w:p>
        </w:tc>
        <w:tc>
          <w:tcPr>
            <w:tcW w:w="1559" w:type="dxa"/>
            <w:shd w:val="clear" w:color="auto" w:fill="auto"/>
          </w:tcPr>
          <w:p w14:paraId="38C30A67" w14:textId="77777777" w:rsidR="008C7ADE" w:rsidRPr="0032338D" w:rsidRDefault="008C7ADE" w:rsidP="008C7ADE">
            <w:pPr>
              <w:pStyle w:val="paragraph"/>
              <w:ind w:left="0"/>
              <w:rPr>
                <w:ins w:id="1533" w:author="Klaus Ehrlich" w:date="2021-03-15T10:25:00Z"/>
                <w:color w:val="C00000"/>
              </w:rPr>
            </w:pPr>
            <w:commentRangeStart w:id="1534"/>
            <w:ins w:id="1535" w:author="Klaus Ehrlich" w:date="2021-03-15T10:26:00Z">
              <w:r w:rsidRPr="0032338D">
                <w:rPr>
                  <w:color w:val="C00000"/>
                </w:rPr>
                <w:lastRenderedPageBreak/>
                <w:t>Applicable</w:t>
              </w:r>
            </w:ins>
            <w:commentRangeEnd w:id="1534"/>
            <w:ins w:id="1536" w:author="Klaus Ehrlich" w:date="2021-03-25T16:15:00Z">
              <w:r w:rsidR="00D64CD4" w:rsidRPr="0032338D">
                <w:rPr>
                  <w:rStyle w:val="CommentReference"/>
                </w:rPr>
                <w:commentReference w:id="1534"/>
              </w:r>
            </w:ins>
          </w:p>
        </w:tc>
      </w:tr>
      <w:tr w:rsidR="008C7ADE" w:rsidRPr="0032338D" w14:paraId="2F605630" w14:textId="77777777" w:rsidTr="00683007">
        <w:tc>
          <w:tcPr>
            <w:tcW w:w="9072" w:type="dxa"/>
            <w:gridSpan w:val="3"/>
            <w:shd w:val="clear" w:color="auto" w:fill="auto"/>
          </w:tcPr>
          <w:p w14:paraId="2A34319E" w14:textId="77777777" w:rsidR="008C7ADE" w:rsidRPr="0032338D" w:rsidRDefault="008C7ADE" w:rsidP="008C7ADE">
            <w:pPr>
              <w:pStyle w:val="paragraph"/>
              <w:ind w:left="0" w:firstLine="1452"/>
              <w:rPr>
                <w:rFonts w:ascii="Arial" w:hAnsi="Arial" w:cs="Arial"/>
                <w:b/>
                <w:sz w:val="24"/>
                <w:szCs w:val="24"/>
              </w:rPr>
            </w:pPr>
            <w:r w:rsidRPr="0032338D">
              <w:rPr>
                <w:rFonts w:ascii="Arial" w:hAnsi="Arial" w:cs="Arial"/>
                <w:b/>
                <w:sz w:val="24"/>
                <w:szCs w:val="24"/>
              </w:rPr>
              <w:t>5.2.2.3 Radiation hardness</w:t>
            </w:r>
          </w:p>
        </w:tc>
      </w:tr>
      <w:tr w:rsidR="008C7ADE" w:rsidRPr="0032338D" w14:paraId="1A537F18" w14:textId="77777777" w:rsidTr="005E068A">
        <w:tc>
          <w:tcPr>
            <w:tcW w:w="1134" w:type="dxa"/>
            <w:shd w:val="clear" w:color="auto" w:fill="auto"/>
          </w:tcPr>
          <w:p w14:paraId="1DD73679" w14:textId="77777777" w:rsidR="008C7ADE" w:rsidRPr="0032338D" w:rsidRDefault="008C7ADE" w:rsidP="008C7ADE">
            <w:pPr>
              <w:pStyle w:val="paragraph"/>
              <w:ind w:left="0"/>
            </w:pPr>
            <w:r w:rsidRPr="0032338D">
              <w:t>5.2.2.3a</w:t>
            </w:r>
          </w:p>
        </w:tc>
        <w:tc>
          <w:tcPr>
            <w:tcW w:w="6379" w:type="dxa"/>
            <w:shd w:val="clear" w:color="auto" w:fill="auto"/>
          </w:tcPr>
          <w:p w14:paraId="64517AEC" w14:textId="77777777" w:rsidR="008C7ADE" w:rsidRPr="0032338D" w:rsidRDefault="008C7ADE" w:rsidP="008C7ADE">
            <w:pPr>
              <w:pStyle w:val="paragraph"/>
              <w:ind w:left="0"/>
            </w:pPr>
          </w:p>
        </w:tc>
        <w:tc>
          <w:tcPr>
            <w:tcW w:w="1559" w:type="dxa"/>
            <w:shd w:val="clear" w:color="auto" w:fill="auto"/>
          </w:tcPr>
          <w:p w14:paraId="24E5AE11" w14:textId="77777777" w:rsidR="008C7ADE" w:rsidRPr="0032338D" w:rsidRDefault="008C7ADE" w:rsidP="008C7ADE">
            <w:pPr>
              <w:pStyle w:val="paragraph"/>
              <w:ind w:left="0"/>
            </w:pPr>
            <w:r w:rsidRPr="0032338D">
              <w:t>Applicable</w:t>
            </w:r>
          </w:p>
        </w:tc>
      </w:tr>
      <w:tr w:rsidR="008C7ADE" w:rsidRPr="0032338D" w14:paraId="26578DAF" w14:textId="77777777" w:rsidTr="005E068A">
        <w:tc>
          <w:tcPr>
            <w:tcW w:w="1134" w:type="dxa"/>
            <w:shd w:val="clear" w:color="auto" w:fill="auto"/>
          </w:tcPr>
          <w:p w14:paraId="103F890C" w14:textId="77777777" w:rsidR="008C7ADE" w:rsidRPr="0032338D" w:rsidRDefault="008C7ADE" w:rsidP="008C7ADE">
            <w:pPr>
              <w:pStyle w:val="paragraph"/>
              <w:ind w:left="0"/>
            </w:pPr>
            <w:r w:rsidRPr="0032338D">
              <w:t>5.2.2.3b</w:t>
            </w:r>
          </w:p>
        </w:tc>
        <w:tc>
          <w:tcPr>
            <w:tcW w:w="6379" w:type="dxa"/>
            <w:shd w:val="clear" w:color="auto" w:fill="auto"/>
          </w:tcPr>
          <w:p w14:paraId="70795637" w14:textId="77777777" w:rsidR="008C7ADE" w:rsidRPr="0032338D" w:rsidRDefault="008C7ADE" w:rsidP="008C7ADE">
            <w:pPr>
              <w:pStyle w:val="paragraph"/>
              <w:ind w:left="0"/>
            </w:pPr>
          </w:p>
        </w:tc>
        <w:tc>
          <w:tcPr>
            <w:tcW w:w="1559" w:type="dxa"/>
            <w:shd w:val="clear" w:color="auto" w:fill="auto"/>
          </w:tcPr>
          <w:p w14:paraId="79ED7968" w14:textId="77777777" w:rsidR="008C7ADE" w:rsidRPr="0032338D" w:rsidRDefault="008C7ADE" w:rsidP="008C7ADE">
            <w:pPr>
              <w:pStyle w:val="paragraph"/>
              <w:ind w:left="0"/>
            </w:pPr>
            <w:r w:rsidRPr="0032338D">
              <w:t>Applicable</w:t>
            </w:r>
          </w:p>
        </w:tc>
      </w:tr>
      <w:tr w:rsidR="008C7ADE" w:rsidRPr="0032338D" w14:paraId="1622C3EC" w14:textId="77777777" w:rsidTr="005E068A">
        <w:tc>
          <w:tcPr>
            <w:tcW w:w="1134" w:type="dxa"/>
            <w:shd w:val="clear" w:color="auto" w:fill="auto"/>
          </w:tcPr>
          <w:p w14:paraId="07E332A4" w14:textId="77777777" w:rsidR="008C7ADE" w:rsidRPr="0032338D" w:rsidRDefault="008C7ADE" w:rsidP="008C7ADE">
            <w:pPr>
              <w:pStyle w:val="paragraph"/>
              <w:ind w:left="0"/>
            </w:pPr>
            <w:r w:rsidRPr="0032338D">
              <w:t>5.2.2.3c</w:t>
            </w:r>
          </w:p>
        </w:tc>
        <w:tc>
          <w:tcPr>
            <w:tcW w:w="6379" w:type="dxa"/>
            <w:shd w:val="clear" w:color="auto" w:fill="auto"/>
          </w:tcPr>
          <w:p w14:paraId="321A7CAB" w14:textId="77777777" w:rsidR="008C7ADE" w:rsidRPr="0032338D" w:rsidRDefault="008C7ADE" w:rsidP="008C7ADE">
            <w:pPr>
              <w:pStyle w:val="paragraph"/>
              <w:ind w:left="0"/>
            </w:pPr>
          </w:p>
        </w:tc>
        <w:tc>
          <w:tcPr>
            <w:tcW w:w="1559" w:type="dxa"/>
            <w:shd w:val="clear" w:color="auto" w:fill="auto"/>
          </w:tcPr>
          <w:p w14:paraId="3D2D83B6" w14:textId="77777777" w:rsidR="008C7ADE" w:rsidRPr="0032338D" w:rsidRDefault="008C7ADE" w:rsidP="008C7ADE">
            <w:pPr>
              <w:pStyle w:val="paragraph"/>
              <w:ind w:left="0"/>
            </w:pPr>
            <w:r w:rsidRPr="0032338D">
              <w:t>Applicable</w:t>
            </w:r>
          </w:p>
        </w:tc>
      </w:tr>
      <w:tr w:rsidR="008C7ADE" w:rsidRPr="0032338D" w14:paraId="7619CA8D" w14:textId="77777777" w:rsidTr="005E068A">
        <w:tc>
          <w:tcPr>
            <w:tcW w:w="1134" w:type="dxa"/>
            <w:shd w:val="clear" w:color="auto" w:fill="auto"/>
          </w:tcPr>
          <w:p w14:paraId="4EC2F04D" w14:textId="77777777" w:rsidR="008C7ADE" w:rsidRPr="0032338D" w:rsidRDefault="008C7ADE" w:rsidP="008C7ADE">
            <w:pPr>
              <w:pStyle w:val="paragraph"/>
              <w:ind w:left="0"/>
            </w:pPr>
            <w:r w:rsidRPr="0032338D">
              <w:t>5.2.2.3d</w:t>
            </w:r>
          </w:p>
        </w:tc>
        <w:tc>
          <w:tcPr>
            <w:tcW w:w="6379" w:type="dxa"/>
            <w:shd w:val="clear" w:color="auto" w:fill="auto"/>
          </w:tcPr>
          <w:p w14:paraId="2789A353" w14:textId="77777777" w:rsidR="008C7ADE" w:rsidRPr="0032338D" w:rsidRDefault="008C7ADE" w:rsidP="008C7ADE">
            <w:pPr>
              <w:pStyle w:val="paragraph"/>
              <w:ind w:left="0"/>
            </w:pPr>
          </w:p>
        </w:tc>
        <w:tc>
          <w:tcPr>
            <w:tcW w:w="1559" w:type="dxa"/>
            <w:shd w:val="clear" w:color="auto" w:fill="auto"/>
          </w:tcPr>
          <w:p w14:paraId="664B6976" w14:textId="77777777" w:rsidR="008C7ADE" w:rsidRPr="0032338D" w:rsidRDefault="008C7ADE" w:rsidP="008C7ADE">
            <w:pPr>
              <w:pStyle w:val="paragraph"/>
              <w:ind w:left="0"/>
            </w:pPr>
            <w:r w:rsidRPr="0032338D">
              <w:t>Applicable</w:t>
            </w:r>
          </w:p>
        </w:tc>
      </w:tr>
      <w:tr w:rsidR="008C7ADE" w:rsidRPr="0032338D" w14:paraId="4F79416C" w14:textId="77777777" w:rsidTr="005E068A">
        <w:tc>
          <w:tcPr>
            <w:tcW w:w="1134" w:type="dxa"/>
            <w:shd w:val="clear" w:color="auto" w:fill="auto"/>
          </w:tcPr>
          <w:p w14:paraId="567C78A2" w14:textId="77777777" w:rsidR="008C7ADE" w:rsidRPr="0032338D" w:rsidRDefault="008C7ADE" w:rsidP="008C7ADE">
            <w:pPr>
              <w:pStyle w:val="paragraph"/>
              <w:ind w:left="0"/>
            </w:pPr>
            <w:r w:rsidRPr="0032338D">
              <w:t>5.2.2.3e</w:t>
            </w:r>
          </w:p>
        </w:tc>
        <w:tc>
          <w:tcPr>
            <w:tcW w:w="6379" w:type="dxa"/>
            <w:shd w:val="clear" w:color="auto" w:fill="auto"/>
          </w:tcPr>
          <w:p w14:paraId="002CD0F9" w14:textId="77777777" w:rsidR="008C7ADE" w:rsidRPr="0032338D" w:rsidRDefault="008C7ADE" w:rsidP="008C7ADE">
            <w:pPr>
              <w:pStyle w:val="paragraph"/>
              <w:ind w:left="0"/>
            </w:pPr>
          </w:p>
        </w:tc>
        <w:tc>
          <w:tcPr>
            <w:tcW w:w="1559" w:type="dxa"/>
            <w:shd w:val="clear" w:color="auto" w:fill="auto"/>
          </w:tcPr>
          <w:p w14:paraId="52598612" w14:textId="77777777" w:rsidR="008C7ADE" w:rsidRPr="0032338D" w:rsidRDefault="008C7ADE" w:rsidP="008C7ADE">
            <w:pPr>
              <w:pStyle w:val="paragraph"/>
              <w:ind w:left="0"/>
            </w:pPr>
            <w:r w:rsidRPr="0032338D">
              <w:t>Applicable</w:t>
            </w:r>
          </w:p>
        </w:tc>
      </w:tr>
      <w:tr w:rsidR="008C7ADE" w:rsidRPr="0032338D" w14:paraId="45B81A60" w14:textId="77777777" w:rsidTr="005E068A">
        <w:tc>
          <w:tcPr>
            <w:tcW w:w="1134" w:type="dxa"/>
            <w:shd w:val="clear" w:color="auto" w:fill="auto"/>
          </w:tcPr>
          <w:p w14:paraId="79CFAF23" w14:textId="77777777" w:rsidR="008C7ADE" w:rsidRPr="0032338D" w:rsidRDefault="008C7ADE" w:rsidP="008C7ADE">
            <w:pPr>
              <w:pStyle w:val="paragraph"/>
              <w:ind w:left="0"/>
            </w:pPr>
            <w:r w:rsidRPr="0032338D">
              <w:t>5.2.2.3f</w:t>
            </w:r>
          </w:p>
        </w:tc>
        <w:tc>
          <w:tcPr>
            <w:tcW w:w="6379" w:type="dxa"/>
            <w:shd w:val="clear" w:color="auto" w:fill="auto"/>
          </w:tcPr>
          <w:p w14:paraId="2F7EC8ED" w14:textId="77777777" w:rsidR="008C7ADE" w:rsidRPr="0032338D" w:rsidRDefault="008C7ADE" w:rsidP="008C7ADE">
            <w:pPr>
              <w:pStyle w:val="paragraph"/>
              <w:ind w:left="0"/>
            </w:pPr>
          </w:p>
        </w:tc>
        <w:tc>
          <w:tcPr>
            <w:tcW w:w="1559" w:type="dxa"/>
            <w:shd w:val="clear" w:color="auto" w:fill="auto"/>
          </w:tcPr>
          <w:p w14:paraId="2DEF05A3" w14:textId="77777777" w:rsidR="008C7ADE" w:rsidRPr="0032338D" w:rsidRDefault="008C7ADE" w:rsidP="008C7ADE">
            <w:pPr>
              <w:pStyle w:val="paragraph"/>
              <w:ind w:left="0"/>
            </w:pPr>
            <w:r w:rsidRPr="0032338D">
              <w:t>Applicable</w:t>
            </w:r>
          </w:p>
        </w:tc>
      </w:tr>
      <w:tr w:rsidR="008C7ADE" w:rsidRPr="0032338D" w14:paraId="4387A891" w14:textId="77777777" w:rsidTr="005E068A">
        <w:tc>
          <w:tcPr>
            <w:tcW w:w="1134" w:type="dxa"/>
            <w:shd w:val="clear" w:color="auto" w:fill="auto"/>
          </w:tcPr>
          <w:p w14:paraId="42D8BEC0" w14:textId="77777777" w:rsidR="008C7ADE" w:rsidRPr="0032338D" w:rsidRDefault="008C7ADE" w:rsidP="008C7ADE">
            <w:pPr>
              <w:pStyle w:val="paragraph"/>
              <w:ind w:left="0"/>
            </w:pPr>
            <w:r w:rsidRPr="0032338D">
              <w:t>5.2.2.3g</w:t>
            </w:r>
          </w:p>
        </w:tc>
        <w:tc>
          <w:tcPr>
            <w:tcW w:w="6379" w:type="dxa"/>
            <w:shd w:val="clear" w:color="auto" w:fill="auto"/>
          </w:tcPr>
          <w:p w14:paraId="101A987B" w14:textId="77777777" w:rsidR="008C7ADE" w:rsidRPr="0032338D" w:rsidRDefault="008C7ADE" w:rsidP="008C7ADE">
            <w:pPr>
              <w:pStyle w:val="paragraph"/>
              <w:ind w:left="0"/>
            </w:pPr>
          </w:p>
        </w:tc>
        <w:tc>
          <w:tcPr>
            <w:tcW w:w="1559" w:type="dxa"/>
            <w:shd w:val="clear" w:color="auto" w:fill="auto"/>
          </w:tcPr>
          <w:p w14:paraId="67585A28" w14:textId="77777777" w:rsidR="008C7ADE" w:rsidRPr="0032338D" w:rsidRDefault="008C7ADE" w:rsidP="008C7ADE">
            <w:pPr>
              <w:pStyle w:val="paragraph"/>
              <w:ind w:left="0"/>
            </w:pPr>
            <w:r w:rsidRPr="0032338D">
              <w:t>Applicable</w:t>
            </w:r>
          </w:p>
        </w:tc>
      </w:tr>
      <w:tr w:rsidR="008C7ADE" w:rsidRPr="0032338D" w14:paraId="1D3B88F7" w14:textId="77777777" w:rsidTr="005E068A">
        <w:tc>
          <w:tcPr>
            <w:tcW w:w="1134" w:type="dxa"/>
            <w:shd w:val="clear" w:color="auto" w:fill="auto"/>
          </w:tcPr>
          <w:p w14:paraId="465A9C11" w14:textId="77777777" w:rsidR="008C7ADE" w:rsidRPr="0032338D" w:rsidRDefault="008C7ADE" w:rsidP="008C7ADE">
            <w:pPr>
              <w:pStyle w:val="paragraph"/>
              <w:ind w:left="0"/>
            </w:pPr>
            <w:r w:rsidRPr="0032338D">
              <w:t>5.2.2.3h</w:t>
            </w:r>
          </w:p>
        </w:tc>
        <w:tc>
          <w:tcPr>
            <w:tcW w:w="6379" w:type="dxa"/>
            <w:shd w:val="clear" w:color="auto" w:fill="auto"/>
          </w:tcPr>
          <w:p w14:paraId="1D220667" w14:textId="77777777" w:rsidR="008C7ADE" w:rsidRPr="0032338D" w:rsidRDefault="008C7ADE" w:rsidP="008C7ADE">
            <w:pPr>
              <w:pStyle w:val="paragraph"/>
              <w:ind w:left="0"/>
            </w:pPr>
          </w:p>
        </w:tc>
        <w:tc>
          <w:tcPr>
            <w:tcW w:w="1559" w:type="dxa"/>
            <w:shd w:val="clear" w:color="auto" w:fill="auto"/>
          </w:tcPr>
          <w:p w14:paraId="3D5C692C" w14:textId="77777777" w:rsidR="008C7ADE" w:rsidRPr="0032338D" w:rsidRDefault="008C7ADE" w:rsidP="008C7ADE">
            <w:pPr>
              <w:pStyle w:val="paragraph"/>
              <w:ind w:left="0"/>
            </w:pPr>
            <w:r w:rsidRPr="0032338D">
              <w:t>Applicable</w:t>
            </w:r>
          </w:p>
        </w:tc>
      </w:tr>
      <w:tr w:rsidR="008C7ADE" w:rsidRPr="0032338D" w14:paraId="394DB2B2" w14:textId="77777777" w:rsidTr="005E068A">
        <w:tc>
          <w:tcPr>
            <w:tcW w:w="1134" w:type="dxa"/>
            <w:shd w:val="clear" w:color="auto" w:fill="auto"/>
          </w:tcPr>
          <w:p w14:paraId="10022641" w14:textId="77777777" w:rsidR="008C7ADE" w:rsidRPr="0032338D" w:rsidRDefault="008C7ADE" w:rsidP="008C7ADE">
            <w:pPr>
              <w:pStyle w:val="paragraph"/>
              <w:ind w:left="0"/>
            </w:pPr>
            <w:r w:rsidRPr="0032338D">
              <w:t>5.2.2.3i</w:t>
            </w:r>
          </w:p>
        </w:tc>
        <w:tc>
          <w:tcPr>
            <w:tcW w:w="6379" w:type="dxa"/>
            <w:shd w:val="clear" w:color="auto" w:fill="auto"/>
          </w:tcPr>
          <w:p w14:paraId="3D8239C5" w14:textId="77777777" w:rsidR="008C7ADE" w:rsidRPr="0032338D" w:rsidRDefault="008C7ADE" w:rsidP="008C7ADE">
            <w:pPr>
              <w:pStyle w:val="paragraph"/>
              <w:ind w:left="0"/>
            </w:pPr>
          </w:p>
        </w:tc>
        <w:tc>
          <w:tcPr>
            <w:tcW w:w="1559" w:type="dxa"/>
            <w:shd w:val="clear" w:color="auto" w:fill="auto"/>
          </w:tcPr>
          <w:p w14:paraId="47EF1036" w14:textId="77777777" w:rsidR="008C7ADE" w:rsidRPr="0032338D" w:rsidRDefault="008C7ADE" w:rsidP="008C7ADE">
            <w:pPr>
              <w:pStyle w:val="paragraph"/>
              <w:ind w:left="0"/>
            </w:pPr>
            <w:r w:rsidRPr="0032338D">
              <w:t>Applicable</w:t>
            </w:r>
          </w:p>
        </w:tc>
      </w:tr>
      <w:tr w:rsidR="008C7ADE" w:rsidRPr="0032338D" w14:paraId="7ED05646" w14:textId="77777777" w:rsidTr="00683007">
        <w:tc>
          <w:tcPr>
            <w:tcW w:w="9072" w:type="dxa"/>
            <w:gridSpan w:val="3"/>
            <w:shd w:val="clear" w:color="auto" w:fill="auto"/>
          </w:tcPr>
          <w:p w14:paraId="74CD30A6" w14:textId="77777777" w:rsidR="008C7ADE" w:rsidRPr="0032338D" w:rsidRDefault="008C7ADE" w:rsidP="008C7ADE">
            <w:pPr>
              <w:pStyle w:val="paragraph"/>
              <w:ind w:left="0" w:firstLine="1452"/>
              <w:rPr>
                <w:rFonts w:ascii="Arial" w:hAnsi="Arial" w:cs="Arial"/>
                <w:b/>
                <w:sz w:val="24"/>
                <w:szCs w:val="24"/>
              </w:rPr>
            </w:pPr>
            <w:r w:rsidRPr="0032338D">
              <w:rPr>
                <w:rFonts w:ascii="Arial" w:hAnsi="Arial" w:cs="Arial"/>
                <w:b/>
                <w:sz w:val="24"/>
                <w:szCs w:val="24"/>
              </w:rPr>
              <w:t>5.2.2.4 Derating</w:t>
            </w:r>
          </w:p>
        </w:tc>
      </w:tr>
      <w:tr w:rsidR="008C7ADE" w:rsidRPr="0032338D" w14:paraId="66B18848" w14:textId="77777777" w:rsidTr="005E068A">
        <w:tc>
          <w:tcPr>
            <w:tcW w:w="1134" w:type="dxa"/>
            <w:shd w:val="clear" w:color="auto" w:fill="auto"/>
          </w:tcPr>
          <w:p w14:paraId="198AB2F1" w14:textId="77777777" w:rsidR="008C7ADE" w:rsidRPr="0032338D" w:rsidRDefault="008C7ADE" w:rsidP="008C7ADE">
            <w:pPr>
              <w:pStyle w:val="paragraph"/>
              <w:ind w:left="0"/>
            </w:pPr>
            <w:r w:rsidRPr="0032338D">
              <w:t>5.2.2.4a</w:t>
            </w:r>
          </w:p>
        </w:tc>
        <w:tc>
          <w:tcPr>
            <w:tcW w:w="6379" w:type="dxa"/>
            <w:shd w:val="clear" w:color="auto" w:fill="auto"/>
          </w:tcPr>
          <w:p w14:paraId="78FF9699" w14:textId="77777777" w:rsidR="008C7ADE" w:rsidRPr="0032338D" w:rsidRDefault="008C7ADE" w:rsidP="008C7ADE">
            <w:pPr>
              <w:pStyle w:val="paragraph"/>
              <w:ind w:left="0"/>
            </w:pPr>
          </w:p>
        </w:tc>
        <w:tc>
          <w:tcPr>
            <w:tcW w:w="1559" w:type="dxa"/>
            <w:shd w:val="clear" w:color="auto" w:fill="auto"/>
          </w:tcPr>
          <w:p w14:paraId="00415DA1" w14:textId="77777777" w:rsidR="008C7ADE" w:rsidRPr="0032338D" w:rsidRDefault="008C7ADE" w:rsidP="008C7ADE">
            <w:pPr>
              <w:pStyle w:val="paragraph"/>
              <w:ind w:left="0"/>
            </w:pPr>
            <w:r w:rsidRPr="0032338D">
              <w:t>Applicable</w:t>
            </w:r>
          </w:p>
        </w:tc>
      </w:tr>
      <w:tr w:rsidR="008C7ADE" w:rsidRPr="0032338D" w14:paraId="3F440E84" w14:textId="77777777" w:rsidTr="005E068A">
        <w:tc>
          <w:tcPr>
            <w:tcW w:w="1134" w:type="dxa"/>
            <w:tcBorders>
              <w:bottom w:val="single" w:sz="4" w:space="0" w:color="auto"/>
            </w:tcBorders>
            <w:shd w:val="clear" w:color="auto" w:fill="auto"/>
          </w:tcPr>
          <w:p w14:paraId="43C62519" w14:textId="77777777" w:rsidR="008C7ADE" w:rsidRPr="0032338D" w:rsidRDefault="008C7ADE" w:rsidP="008C7ADE">
            <w:pPr>
              <w:pStyle w:val="paragraph"/>
              <w:ind w:left="0"/>
              <w:rPr>
                <w:strike/>
              </w:rPr>
            </w:pPr>
            <w:r w:rsidRPr="0032338D">
              <w:rPr>
                <w:strike/>
                <w:highlight w:val="yellow"/>
              </w:rPr>
              <w:t>5.2.2.4b</w:t>
            </w:r>
          </w:p>
        </w:tc>
        <w:tc>
          <w:tcPr>
            <w:tcW w:w="6379" w:type="dxa"/>
            <w:tcBorders>
              <w:bottom w:val="single" w:sz="4" w:space="0" w:color="auto"/>
            </w:tcBorders>
            <w:shd w:val="clear" w:color="auto" w:fill="auto"/>
          </w:tcPr>
          <w:p w14:paraId="238A0A5F" w14:textId="77777777" w:rsidR="008C7ADE" w:rsidRPr="0032338D" w:rsidRDefault="001953D7" w:rsidP="008C7ADE">
            <w:pPr>
              <w:pStyle w:val="paragraph"/>
              <w:ind w:left="0"/>
            </w:pPr>
            <w:r w:rsidRPr="0032338D">
              <w:rPr>
                <w:strike/>
                <w:color w:val="C00000"/>
              </w:rPr>
              <w:t>For wire link fuses, the current derating factor shall be 50 % with an additional derating of 0,2 %/°C for an increase in the temperature of fuse body above 25 °C.</w:t>
            </w:r>
          </w:p>
        </w:tc>
        <w:tc>
          <w:tcPr>
            <w:tcW w:w="1559" w:type="dxa"/>
            <w:shd w:val="clear" w:color="auto" w:fill="auto"/>
          </w:tcPr>
          <w:p w14:paraId="01BCB3A2" w14:textId="77777777" w:rsidR="008C7ADE" w:rsidRPr="0032338D" w:rsidRDefault="00E666C1" w:rsidP="00E666C1">
            <w:pPr>
              <w:pStyle w:val="paragraph"/>
              <w:ind w:left="0"/>
            </w:pPr>
            <w:ins w:id="1537" w:author="Klaus Ehrlich" w:date="2021-05-06T11:27:00Z">
              <w:r>
                <w:t>N/A</w:t>
              </w:r>
            </w:ins>
            <w:commentRangeStart w:id="1538"/>
            <w:ins w:id="1539" w:author="Klaus Ehrlich" w:date="2021-03-15T10:32:00Z">
              <w:r w:rsidR="001953D7" w:rsidRPr="0032338D">
                <w:t xml:space="preserve"> </w:t>
              </w:r>
            </w:ins>
            <w:r w:rsidR="008C7ADE" w:rsidRPr="0032338D">
              <w:rPr>
                <w:strike/>
                <w:color w:val="FF0000"/>
              </w:rPr>
              <w:t>Applicable</w:t>
            </w:r>
            <w:commentRangeEnd w:id="1538"/>
            <w:r w:rsidR="001953D7" w:rsidRPr="0032338D">
              <w:rPr>
                <w:rStyle w:val="CommentReference"/>
              </w:rPr>
              <w:commentReference w:id="1538"/>
            </w:r>
          </w:p>
        </w:tc>
      </w:tr>
      <w:tr w:rsidR="008C7ADE" w:rsidRPr="0032338D" w14:paraId="29497F97" w14:textId="77777777" w:rsidTr="00683007">
        <w:tc>
          <w:tcPr>
            <w:tcW w:w="9072" w:type="dxa"/>
            <w:gridSpan w:val="3"/>
            <w:shd w:val="clear" w:color="auto" w:fill="auto"/>
          </w:tcPr>
          <w:p w14:paraId="30EDAE6E" w14:textId="77777777" w:rsidR="008C7ADE" w:rsidRPr="0032338D" w:rsidRDefault="008C7ADE" w:rsidP="008C7ADE">
            <w:pPr>
              <w:pStyle w:val="paragraph"/>
              <w:ind w:left="0" w:firstLine="1452"/>
            </w:pPr>
            <w:r w:rsidRPr="0032338D">
              <w:rPr>
                <w:rFonts w:ascii="Arial" w:hAnsi="Arial" w:cs="Arial"/>
                <w:b/>
                <w:sz w:val="24"/>
                <w:szCs w:val="24"/>
              </w:rPr>
              <w:t>5.2.2.5 Preferred sources</w:t>
            </w:r>
          </w:p>
        </w:tc>
      </w:tr>
      <w:tr w:rsidR="008C7ADE" w:rsidRPr="0032338D" w14:paraId="4C55CAEA" w14:textId="77777777" w:rsidTr="00407343">
        <w:tc>
          <w:tcPr>
            <w:tcW w:w="1134" w:type="dxa"/>
            <w:shd w:val="clear" w:color="auto" w:fill="auto"/>
          </w:tcPr>
          <w:p w14:paraId="03B07E3B" w14:textId="77777777" w:rsidR="008C7ADE" w:rsidRPr="0032338D" w:rsidRDefault="008C7ADE" w:rsidP="008C7ADE">
            <w:pPr>
              <w:pStyle w:val="paragraph"/>
              <w:ind w:left="0"/>
            </w:pPr>
            <w:r w:rsidRPr="0032338D">
              <w:t>5.2.2.5a</w:t>
            </w:r>
          </w:p>
        </w:tc>
        <w:tc>
          <w:tcPr>
            <w:tcW w:w="6379" w:type="dxa"/>
            <w:shd w:val="clear" w:color="auto" w:fill="auto"/>
          </w:tcPr>
          <w:p w14:paraId="24E73DA8" w14:textId="77777777" w:rsidR="008C7ADE" w:rsidRPr="0032338D" w:rsidRDefault="008C7ADE" w:rsidP="008C7ADE">
            <w:pPr>
              <w:pStyle w:val="paragraph"/>
              <w:ind w:left="0"/>
            </w:pPr>
          </w:p>
        </w:tc>
        <w:tc>
          <w:tcPr>
            <w:tcW w:w="1559" w:type="dxa"/>
            <w:shd w:val="clear" w:color="auto" w:fill="auto"/>
          </w:tcPr>
          <w:p w14:paraId="56350D8D" w14:textId="77777777" w:rsidR="008C7ADE" w:rsidRPr="0032338D" w:rsidRDefault="008C7ADE" w:rsidP="008C7ADE">
            <w:pPr>
              <w:pStyle w:val="paragraph"/>
              <w:ind w:left="0"/>
            </w:pPr>
            <w:r w:rsidRPr="0032338D">
              <w:t>Applicable</w:t>
            </w:r>
          </w:p>
        </w:tc>
      </w:tr>
      <w:tr w:rsidR="008C7ADE" w:rsidRPr="0032338D" w14:paraId="5D5F574D" w14:textId="77777777" w:rsidTr="00407343">
        <w:trPr>
          <w:ins w:id="1540" w:author="Klaus Ehrlich" w:date="2021-03-15T10:04:00Z"/>
        </w:trPr>
        <w:tc>
          <w:tcPr>
            <w:tcW w:w="1134" w:type="dxa"/>
            <w:shd w:val="clear" w:color="auto" w:fill="auto"/>
          </w:tcPr>
          <w:p w14:paraId="1256540B" w14:textId="77777777" w:rsidR="008C7ADE" w:rsidRPr="0032338D" w:rsidRDefault="008C7ADE" w:rsidP="008C7ADE">
            <w:pPr>
              <w:pStyle w:val="paragraph"/>
              <w:ind w:left="0"/>
              <w:rPr>
                <w:ins w:id="1541" w:author="Klaus Ehrlich" w:date="2021-03-15T10:04:00Z"/>
              </w:rPr>
            </w:pPr>
            <w:ins w:id="1542" w:author="Klaus Ehrlich" w:date="2021-03-15T10:04:00Z">
              <w:r w:rsidRPr="0032338D">
                <w:rPr>
                  <w:highlight w:val="yellow"/>
                </w:rPr>
                <w:t>5.2.2.5b</w:t>
              </w:r>
            </w:ins>
          </w:p>
        </w:tc>
        <w:tc>
          <w:tcPr>
            <w:tcW w:w="6379" w:type="dxa"/>
            <w:shd w:val="clear" w:color="auto" w:fill="auto"/>
          </w:tcPr>
          <w:p w14:paraId="14E2E617" w14:textId="77777777" w:rsidR="008C7ADE" w:rsidRPr="0032338D" w:rsidRDefault="008C7ADE" w:rsidP="008C7ADE">
            <w:pPr>
              <w:pStyle w:val="paragraph"/>
              <w:ind w:left="0"/>
              <w:rPr>
                <w:ins w:id="1543" w:author="Klaus Ehrlich" w:date="2021-03-15T10:04:00Z"/>
              </w:rPr>
            </w:pPr>
            <w:ins w:id="1544" w:author="Klaus Ehrlich" w:date="2021-03-15T10:04:00Z">
              <w:r w:rsidRPr="0032338D">
                <w:t>Preference shall be given to components which necessitate the least evaluation or qualification effort.</w:t>
              </w:r>
            </w:ins>
          </w:p>
        </w:tc>
        <w:tc>
          <w:tcPr>
            <w:tcW w:w="1559" w:type="dxa"/>
            <w:shd w:val="clear" w:color="auto" w:fill="auto"/>
          </w:tcPr>
          <w:p w14:paraId="5FA1CDC1" w14:textId="77777777" w:rsidR="008C7ADE" w:rsidRPr="0032338D" w:rsidRDefault="008C7ADE" w:rsidP="008C7ADE">
            <w:pPr>
              <w:pStyle w:val="paragraph"/>
              <w:ind w:left="0"/>
              <w:rPr>
                <w:ins w:id="1545" w:author="Klaus Ehrlich" w:date="2021-03-15T10:04:00Z"/>
              </w:rPr>
            </w:pPr>
            <w:commentRangeStart w:id="1546"/>
            <w:ins w:id="1547" w:author="Klaus Ehrlich" w:date="2021-03-15T10:05:00Z">
              <w:r w:rsidRPr="0032338D">
                <w:t>Applicable</w:t>
              </w:r>
              <w:commentRangeEnd w:id="1546"/>
              <w:r w:rsidRPr="0032338D">
                <w:rPr>
                  <w:rStyle w:val="CommentReference"/>
                </w:rPr>
                <w:commentReference w:id="1546"/>
              </w:r>
            </w:ins>
          </w:p>
        </w:tc>
      </w:tr>
      <w:tr w:rsidR="008C7ADE" w:rsidRPr="0032338D" w14:paraId="501C4AD3" w14:textId="77777777" w:rsidTr="00407343">
        <w:trPr>
          <w:ins w:id="1548" w:author="Klaus Ehrlich" w:date="2021-03-15T10:04:00Z"/>
        </w:trPr>
        <w:tc>
          <w:tcPr>
            <w:tcW w:w="1134" w:type="dxa"/>
            <w:shd w:val="clear" w:color="auto" w:fill="auto"/>
          </w:tcPr>
          <w:p w14:paraId="2DA51E48" w14:textId="77777777" w:rsidR="008C7ADE" w:rsidRPr="0032338D" w:rsidRDefault="008C7ADE" w:rsidP="008C7ADE">
            <w:pPr>
              <w:pStyle w:val="paragraph"/>
              <w:ind w:left="0"/>
              <w:rPr>
                <w:ins w:id="1549" w:author="Klaus Ehrlich" w:date="2021-03-15T10:04:00Z"/>
              </w:rPr>
            </w:pPr>
            <w:ins w:id="1550" w:author="Klaus Ehrlich" w:date="2021-03-15T10:05:00Z">
              <w:r w:rsidRPr="0032338D">
                <w:rPr>
                  <w:highlight w:val="yellow"/>
                </w:rPr>
                <w:t>5.2.2.5c</w:t>
              </w:r>
            </w:ins>
          </w:p>
        </w:tc>
        <w:tc>
          <w:tcPr>
            <w:tcW w:w="6379" w:type="dxa"/>
            <w:shd w:val="clear" w:color="auto" w:fill="auto"/>
          </w:tcPr>
          <w:p w14:paraId="32878CEB" w14:textId="77777777" w:rsidR="008C7ADE" w:rsidRPr="0032338D" w:rsidRDefault="008C7ADE" w:rsidP="008C7ADE">
            <w:pPr>
              <w:pStyle w:val="paragraph"/>
              <w:ind w:left="0"/>
              <w:rPr>
                <w:ins w:id="1551" w:author="Klaus Ehrlich" w:date="2021-03-15T10:04:00Z"/>
              </w:rPr>
            </w:pPr>
            <w:ins w:id="1552" w:author="Klaus Ehrlich" w:date="2021-03-15T10:05:00Z">
              <w:r w:rsidRPr="0032338D">
                <w:t>When selecting items, the supplier shall check the current data, applicability of the basis of qualification, problem notifications and alerts, and adequacy of specifications.</w:t>
              </w:r>
            </w:ins>
          </w:p>
        </w:tc>
        <w:tc>
          <w:tcPr>
            <w:tcW w:w="1559" w:type="dxa"/>
            <w:shd w:val="clear" w:color="auto" w:fill="auto"/>
          </w:tcPr>
          <w:p w14:paraId="1535E845" w14:textId="77777777" w:rsidR="008C7ADE" w:rsidRPr="0032338D" w:rsidRDefault="008C7ADE" w:rsidP="008C7ADE">
            <w:pPr>
              <w:pStyle w:val="paragraph"/>
              <w:ind w:left="0"/>
              <w:rPr>
                <w:ins w:id="1553" w:author="Klaus Ehrlich" w:date="2021-03-15T10:04:00Z"/>
              </w:rPr>
            </w:pPr>
            <w:commentRangeStart w:id="1554"/>
            <w:ins w:id="1555" w:author="Klaus Ehrlich" w:date="2021-03-15T10:05:00Z">
              <w:r w:rsidRPr="0032338D">
                <w:t>Applicable</w:t>
              </w:r>
            </w:ins>
            <w:commentRangeEnd w:id="1554"/>
            <w:ins w:id="1556" w:author="Klaus Ehrlich" w:date="2021-03-15T10:06:00Z">
              <w:r w:rsidRPr="0032338D">
                <w:rPr>
                  <w:rStyle w:val="CommentReference"/>
                </w:rPr>
                <w:commentReference w:id="1554"/>
              </w:r>
            </w:ins>
          </w:p>
        </w:tc>
      </w:tr>
      <w:tr w:rsidR="008C7ADE" w:rsidRPr="0032338D" w14:paraId="13626046" w14:textId="77777777" w:rsidTr="00683007">
        <w:tc>
          <w:tcPr>
            <w:tcW w:w="9072" w:type="dxa"/>
            <w:gridSpan w:val="3"/>
            <w:shd w:val="clear" w:color="auto" w:fill="auto"/>
          </w:tcPr>
          <w:p w14:paraId="686F5D7D" w14:textId="77777777" w:rsidR="008C7ADE" w:rsidRPr="0032338D" w:rsidRDefault="008C7ADE" w:rsidP="008C7ADE">
            <w:pPr>
              <w:pStyle w:val="paragraph"/>
              <w:ind w:left="0" w:firstLine="1452"/>
            </w:pPr>
            <w:r w:rsidRPr="0032338D">
              <w:rPr>
                <w:rFonts w:ascii="Arial" w:hAnsi="Arial" w:cs="Arial"/>
                <w:b/>
                <w:sz w:val="24"/>
                <w:szCs w:val="24"/>
              </w:rPr>
              <w:t>5.2.2.6 Temperature range</w:t>
            </w:r>
          </w:p>
        </w:tc>
      </w:tr>
      <w:tr w:rsidR="008C7ADE" w:rsidRPr="0032338D" w14:paraId="2285B7EA" w14:textId="77777777" w:rsidTr="00407343">
        <w:tc>
          <w:tcPr>
            <w:tcW w:w="1134" w:type="dxa"/>
            <w:shd w:val="clear" w:color="auto" w:fill="auto"/>
          </w:tcPr>
          <w:p w14:paraId="40142B6E" w14:textId="77777777" w:rsidR="008C7ADE" w:rsidRPr="0032338D" w:rsidRDefault="008C7ADE" w:rsidP="008C7ADE">
            <w:pPr>
              <w:pStyle w:val="paragraph"/>
              <w:ind w:left="0"/>
              <w:rPr>
                <w:color w:val="0000FF"/>
              </w:rPr>
            </w:pPr>
            <w:r w:rsidRPr="0032338D">
              <w:rPr>
                <w:color w:val="0000FF"/>
              </w:rPr>
              <w:t>5.2.2.6a</w:t>
            </w:r>
          </w:p>
        </w:tc>
        <w:tc>
          <w:tcPr>
            <w:tcW w:w="6379" w:type="dxa"/>
            <w:shd w:val="clear" w:color="auto" w:fill="auto"/>
          </w:tcPr>
          <w:p w14:paraId="60D2F82C" w14:textId="77777777" w:rsidR="008C7ADE" w:rsidRPr="0032338D" w:rsidRDefault="008C7ADE" w:rsidP="008C7ADE">
            <w:pPr>
              <w:pStyle w:val="paragraph"/>
              <w:ind w:left="0"/>
            </w:pPr>
            <w:r w:rsidRPr="0032338D">
              <w:rPr>
                <w:color w:val="0000FF"/>
              </w:rPr>
              <w:t>Commercial parts shall be selected in the highest available temperature range.</w:t>
            </w:r>
          </w:p>
        </w:tc>
        <w:tc>
          <w:tcPr>
            <w:tcW w:w="1559" w:type="dxa"/>
            <w:shd w:val="clear" w:color="auto" w:fill="auto"/>
          </w:tcPr>
          <w:p w14:paraId="18878854" w14:textId="77777777" w:rsidR="008C7ADE" w:rsidRPr="0032338D" w:rsidRDefault="008C7ADE" w:rsidP="008C7ADE">
            <w:pPr>
              <w:pStyle w:val="paragraph"/>
              <w:ind w:left="0"/>
            </w:pPr>
            <w:r w:rsidRPr="0032338D">
              <w:rPr>
                <w:color w:val="0000FF"/>
              </w:rPr>
              <w:t>New</w:t>
            </w:r>
          </w:p>
        </w:tc>
      </w:tr>
      <w:tr w:rsidR="008C7ADE" w:rsidRPr="0032338D" w14:paraId="347A474B" w14:textId="77777777" w:rsidTr="00407343">
        <w:tc>
          <w:tcPr>
            <w:tcW w:w="1134" w:type="dxa"/>
            <w:shd w:val="clear" w:color="auto" w:fill="auto"/>
          </w:tcPr>
          <w:p w14:paraId="7EED44BA" w14:textId="77777777" w:rsidR="008C7ADE" w:rsidRPr="0032338D" w:rsidRDefault="008C7ADE" w:rsidP="008C7ADE">
            <w:pPr>
              <w:pStyle w:val="paragraph"/>
              <w:ind w:left="0"/>
              <w:rPr>
                <w:color w:val="0000FF"/>
              </w:rPr>
            </w:pPr>
            <w:r w:rsidRPr="0032338D">
              <w:rPr>
                <w:color w:val="0000FF"/>
              </w:rPr>
              <w:t>5.2.2.6b</w:t>
            </w:r>
          </w:p>
        </w:tc>
        <w:tc>
          <w:tcPr>
            <w:tcW w:w="6379" w:type="dxa"/>
            <w:shd w:val="clear" w:color="auto" w:fill="auto"/>
          </w:tcPr>
          <w:p w14:paraId="6F7280AA" w14:textId="77777777" w:rsidR="008C7ADE" w:rsidRPr="0032338D" w:rsidRDefault="008C7ADE" w:rsidP="008C7ADE">
            <w:pPr>
              <w:pStyle w:val="paragraph"/>
              <w:ind w:left="0"/>
              <w:rPr>
                <w:color w:val="0000FF"/>
              </w:rPr>
            </w:pPr>
            <w:r w:rsidRPr="0032338D">
              <w:rPr>
                <w:color w:val="0000FF"/>
              </w:rPr>
              <w:t xml:space="preserve">A minimum </w:t>
            </w:r>
            <w:smartTag w:uri="urn:schemas-microsoft-com:office:smarttags" w:element="metricconverter">
              <w:smartTagPr>
                <w:attr w:name="ProductID" w:val="10ﾰC"/>
              </w:smartTagPr>
              <w:r w:rsidRPr="0032338D">
                <w:rPr>
                  <w:color w:val="0000FF"/>
                </w:rPr>
                <w:t>10°C</w:t>
              </w:r>
            </w:smartTag>
            <w:r w:rsidRPr="0032338D">
              <w:rPr>
                <w:color w:val="0000FF"/>
              </w:rPr>
              <w:t xml:space="preserve"> margin shall be used between the maximum manufacturer temperature range and the application temperature range (including worst cases).</w:t>
            </w:r>
          </w:p>
        </w:tc>
        <w:tc>
          <w:tcPr>
            <w:tcW w:w="1559" w:type="dxa"/>
            <w:shd w:val="clear" w:color="auto" w:fill="auto"/>
          </w:tcPr>
          <w:p w14:paraId="16BEE595" w14:textId="77777777" w:rsidR="008C7ADE" w:rsidRPr="0032338D" w:rsidRDefault="008C7ADE" w:rsidP="008C7ADE">
            <w:pPr>
              <w:pStyle w:val="paragraph"/>
              <w:ind w:left="0"/>
              <w:rPr>
                <w:color w:val="0000FF"/>
              </w:rPr>
            </w:pPr>
            <w:r w:rsidRPr="0032338D">
              <w:rPr>
                <w:color w:val="0000FF"/>
              </w:rPr>
              <w:t>New</w:t>
            </w:r>
          </w:p>
        </w:tc>
      </w:tr>
      <w:tr w:rsidR="008C7ADE" w:rsidRPr="0032338D" w14:paraId="77EF0C1F" w14:textId="77777777" w:rsidTr="00407343">
        <w:tc>
          <w:tcPr>
            <w:tcW w:w="1134" w:type="dxa"/>
            <w:shd w:val="clear" w:color="auto" w:fill="auto"/>
          </w:tcPr>
          <w:p w14:paraId="520DCAA2" w14:textId="77777777" w:rsidR="008C7ADE" w:rsidRPr="0032338D" w:rsidRDefault="008C7ADE" w:rsidP="008C7ADE">
            <w:pPr>
              <w:pStyle w:val="paragraph"/>
              <w:ind w:left="0"/>
              <w:rPr>
                <w:strike/>
                <w:color w:val="0000FF"/>
              </w:rPr>
            </w:pPr>
            <w:r w:rsidRPr="0032338D">
              <w:rPr>
                <w:strike/>
                <w:color w:val="0000FF"/>
              </w:rPr>
              <w:t>5.2.2.6c</w:t>
            </w:r>
          </w:p>
        </w:tc>
        <w:tc>
          <w:tcPr>
            <w:tcW w:w="6379" w:type="dxa"/>
            <w:shd w:val="clear" w:color="auto" w:fill="auto"/>
          </w:tcPr>
          <w:p w14:paraId="76238024" w14:textId="77777777" w:rsidR="008C7ADE" w:rsidRPr="0032338D" w:rsidRDefault="001953D7" w:rsidP="008C7ADE">
            <w:pPr>
              <w:pStyle w:val="paragraph"/>
              <w:ind w:left="0"/>
              <w:rPr>
                <w:color w:val="0000FF"/>
              </w:rPr>
            </w:pPr>
            <w:ins w:id="1557" w:author="Klaus Ehrlich" w:date="2021-03-15T10:36:00Z">
              <w:r w:rsidRPr="0032338D">
                <w:rPr>
                  <w:color w:val="0000FF"/>
                </w:rPr>
                <w:t>&lt;&lt;deleted&gt;&gt;</w:t>
              </w:r>
            </w:ins>
            <w:r w:rsidR="008C7ADE" w:rsidRPr="0032338D">
              <w:rPr>
                <w:strike/>
                <w:color w:val="FF0000"/>
              </w:rPr>
              <w:t xml:space="preserve">In case |(manufacturer max temperature range – used max temp)|&lt; </w:t>
            </w:r>
            <w:smartTag w:uri="urn:schemas-microsoft-com:office:smarttags" w:element="metricconverter">
              <w:smartTagPr>
                <w:attr w:name="ProductID" w:val="10ﾰC"/>
              </w:smartTagPr>
              <w:r w:rsidR="008C7ADE" w:rsidRPr="0032338D">
                <w:rPr>
                  <w:strike/>
                  <w:color w:val="FF0000"/>
                </w:rPr>
                <w:t>10°C</w:t>
              </w:r>
            </w:smartTag>
            <w:r w:rsidR="008C7ADE" w:rsidRPr="0032338D">
              <w:rPr>
                <w:strike/>
                <w:color w:val="FF0000"/>
              </w:rPr>
              <w:t xml:space="preserve">, an electrical characterisation shall be performed at used temperature with an additional margin of </w:t>
            </w:r>
            <w:smartTag w:uri="urn:schemas-microsoft-com:office:smarttags" w:element="metricconverter">
              <w:smartTagPr>
                <w:attr w:name="ProductID" w:val="10ﾰC"/>
              </w:smartTagPr>
              <w:r w:rsidR="008C7ADE" w:rsidRPr="0032338D">
                <w:rPr>
                  <w:strike/>
                  <w:color w:val="FF0000"/>
                </w:rPr>
                <w:t>10°C</w:t>
              </w:r>
            </w:smartTag>
            <w:r w:rsidR="008C7ADE" w:rsidRPr="0032338D">
              <w:rPr>
                <w:strike/>
                <w:color w:val="FF0000"/>
              </w:rPr>
              <w:t xml:space="preserve"> during the evaluation step.</w:t>
            </w:r>
          </w:p>
          <w:p w14:paraId="4AF7D65F" w14:textId="77777777" w:rsidR="008C7ADE" w:rsidRPr="0032338D" w:rsidRDefault="008C7ADE" w:rsidP="008C7ADE">
            <w:pPr>
              <w:pStyle w:val="NOTEnumbered"/>
              <w:rPr>
                <w:strike/>
                <w:color w:val="FF0000"/>
                <w:lang w:val="en-GB"/>
              </w:rPr>
            </w:pPr>
            <w:r w:rsidRPr="0032338D">
              <w:rPr>
                <w:strike/>
                <w:color w:val="FF0000"/>
                <w:lang w:val="en-GB"/>
              </w:rPr>
              <w:t>1</w:t>
            </w:r>
            <w:r w:rsidRPr="0032338D">
              <w:rPr>
                <w:strike/>
                <w:color w:val="FF0000"/>
                <w:lang w:val="en-GB"/>
              </w:rPr>
              <w:tab/>
              <w:t>Example: for a manufacturer -40°C/+</w:t>
            </w:r>
            <w:smartTag w:uri="urn:schemas-microsoft-com:office:smarttags" w:element="metricconverter">
              <w:smartTagPr>
                <w:attr w:name="ProductID" w:val="85ﾰC"/>
              </w:smartTagPr>
              <w:r w:rsidRPr="0032338D">
                <w:rPr>
                  <w:strike/>
                  <w:color w:val="FF0000"/>
                  <w:lang w:val="en-GB"/>
                </w:rPr>
                <w:t>85°C</w:t>
              </w:r>
            </w:smartTag>
            <w:r w:rsidRPr="0032338D">
              <w:rPr>
                <w:strike/>
                <w:color w:val="FF0000"/>
                <w:lang w:val="en-GB"/>
              </w:rPr>
              <w:t xml:space="preserve"> temperature range with an application up to +</w:t>
            </w:r>
            <w:smartTag w:uri="urn:schemas-microsoft-com:office:smarttags" w:element="metricconverter">
              <w:smartTagPr>
                <w:attr w:name="ProductID" w:val="80ﾰC"/>
              </w:smartTagPr>
              <w:r w:rsidRPr="0032338D">
                <w:rPr>
                  <w:strike/>
                  <w:color w:val="FF0000"/>
                  <w:lang w:val="en-GB"/>
                </w:rPr>
                <w:t>80°C</w:t>
              </w:r>
            </w:smartTag>
            <w:r w:rsidRPr="0032338D">
              <w:rPr>
                <w:strike/>
                <w:color w:val="FF0000"/>
                <w:lang w:val="en-GB"/>
              </w:rPr>
              <w:t>, then an electrical characterisation is performed at +</w:t>
            </w:r>
            <w:smartTag w:uri="urn:schemas-microsoft-com:office:smarttags" w:element="metricconverter">
              <w:smartTagPr>
                <w:attr w:name="ProductID" w:val="90ﾰC"/>
              </w:smartTagPr>
              <w:r w:rsidRPr="0032338D">
                <w:rPr>
                  <w:strike/>
                  <w:color w:val="FF0000"/>
                  <w:lang w:val="en-GB"/>
                </w:rPr>
                <w:t>90°C</w:t>
              </w:r>
            </w:smartTag>
            <w:r w:rsidRPr="0032338D">
              <w:rPr>
                <w:strike/>
                <w:color w:val="FF0000"/>
                <w:lang w:val="en-GB"/>
              </w:rPr>
              <w:t>.</w:t>
            </w:r>
          </w:p>
          <w:p w14:paraId="20E7C691" w14:textId="77777777" w:rsidR="008C7ADE" w:rsidRPr="0032338D" w:rsidRDefault="008C7ADE" w:rsidP="008C7ADE">
            <w:pPr>
              <w:pStyle w:val="NOTEnumbered"/>
              <w:ind w:left="1611" w:hanging="868"/>
              <w:rPr>
                <w:ins w:id="1558" w:author="Klaus Ehrlich" w:date="2021-03-15T10:36:00Z"/>
                <w:strike/>
                <w:color w:val="FF0000"/>
                <w:lang w:val="en-GB"/>
              </w:rPr>
            </w:pPr>
            <w:r w:rsidRPr="0032338D">
              <w:rPr>
                <w:strike/>
                <w:color w:val="FF0000"/>
                <w:lang w:val="en-GB"/>
              </w:rPr>
              <w:t>2</w:t>
            </w:r>
            <w:r w:rsidRPr="0032338D">
              <w:rPr>
                <w:strike/>
                <w:color w:val="FF0000"/>
                <w:lang w:val="en-GB"/>
              </w:rPr>
              <w:tab/>
              <w:t>Example for a manufacturer -40°C/+</w:t>
            </w:r>
            <w:smartTag w:uri="urn:schemas-microsoft-com:office:smarttags" w:element="metricconverter">
              <w:smartTagPr>
                <w:attr w:name="ProductID" w:val="85ﾰC"/>
              </w:smartTagPr>
              <w:r w:rsidRPr="0032338D">
                <w:rPr>
                  <w:strike/>
                  <w:color w:val="FF0000"/>
                  <w:lang w:val="en-GB"/>
                </w:rPr>
                <w:t>85°C</w:t>
              </w:r>
            </w:smartTag>
            <w:r w:rsidRPr="0032338D">
              <w:rPr>
                <w:strike/>
                <w:color w:val="FF0000"/>
                <w:lang w:val="en-GB"/>
              </w:rPr>
              <w:t xml:space="preserve"> temperature range with an application down </w:t>
            </w:r>
            <w:r w:rsidRPr="0032338D">
              <w:rPr>
                <w:strike/>
                <w:color w:val="FF0000"/>
                <w:lang w:val="en-GB"/>
              </w:rPr>
              <w:lastRenderedPageBreak/>
              <w:t xml:space="preserve">to </w:t>
            </w:r>
            <w:smartTag w:uri="urn:schemas-microsoft-com:office:smarttags" w:element="metricconverter">
              <w:smartTagPr>
                <w:attr w:name="ProductID" w:val="-35ﾰC"/>
              </w:smartTagPr>
              <w:r w:rsidRPr="0032338D">
                <w:rPr>
                  <w:strike/>
                  <w:color w:val="FF0000"/>
                  <w:lang w:val="en-GB"/>
                </w:rPr>
                <w:t>-35°C</w:t>
              </w:r>
            </w:smartTag>
            <w:r w:rsidRPr="0032338D">
              <w:rPr>
                <w:strike/>
                <w:color w:val="FF0000"/>
                <w:lang w:val="en-GB"/>
              </w:rPr>
              <w:t>, then an electrical characterisation is performed at -45°C.</w:t>
            </w:r>
          </w:p>
          <w:p w14:paraId="76B96A29" w14:textId="77777777" w:rsidR="001953D7" w:rsidRPr="0032338D" w:rsidRDefault="001953D7" w:rsidP="001953D7">
            <w:pPr>
              <w:pStyle w:val="paragraph"/>
              <w:rPr>
                <w:sz w:val="4"/>
                <w:szCs w:val="4"/>
              </w:rPr>
            </w:pPr>
          </w:p>
        </w:tc>
        <w:tc>
          <w:tcPr>
            <w:tcW w:w="1559" w:type="dxa"/>
            <w:shd w:val="clear" w:color="auto" w:fill="auto"/>
          </w:tcPr>
          <w:p w14:paraId="422A9DA8" w14:textId="77777777" w:rsidR="008C7ADE" w:rsidRPr="0032338D" w:rsidRDefault="001953D7" w:rsidP="008C7ADE">
            <w:pPr>
              <w:pStyle w:val="paragraph"/>
              <w:ind w:left="0"/>
            </w:pPr>
            <w:commentRangeStart w:id="1559"/>
            <w:ins w:id="1560" w:author="Klaus Ehrlich" w:date="2021-03-15T10:36:00Z">
              <w:r w:rsidRPr="0032338D">
                <w:rPr>
                  <w:color w:val="0000FF"/>
                </w:rPr>
                <w:lastRenderedPageBreak/>
                <w:t>Deleted</w:t>
              </w:r>
              <w:r w:rsidRPr="0032338D">
                <w:rPr>
                  <w:strike/>
                  <w:color w:val="FF0000"/>
                </w:rPr>
                <w:t xml:space="preserve"> </w:t>
              </w:r>
            </w:ins>
            <w:r w:rsidR="008C7ADE" w:rsidRPr="0032338D">
              <w:rPr>
                <w:strike/>
                <w:color w:val="FF0000"/>
              </w:rPr>
              <w:t>New</w:t>
            </w:r>
            <w:commentRangeEnd w:id="1559"/>
            <w:r w:rsidR="00C9538A">
              <w:rPr>
                <w:rStyle w:val="CommentReference"/>
              </w:rPr>
              <w:commentReference w:id="1559"/>
            </w:r>
          </w:p>
        </w:tc>
      </w:tr>
      <w:tr w:rsidR="00694D18" w:rsidRPr="0032338D" w14:paraId="41D8EC4F" w14:textId="77777777" w:rsidTr="00407343">
        <w:trPr>
          <w:ins w:id="1561" w:author="Klaus Ehrlich" w:date="2021-03-15T10:38:00Z"/>
        </w:trPr>
        <w:tc>
          <w:tcPr>
            <w:tcW w:w="1134" w:type="dxa"/>
            <w:shd w:val="clear" w:color="auto" w:fill="auto"/>
          </w:tcPr>
          <w:p w14:paraId="28B0F627" w14:textId="77777777" w:rsidR="00694D18" w:rsidRPr="00872ABD" w:rsidRDefault="00694D18" w:rsidP="00694D18">
            <w:pPr>
              <w:pStyle w:val="paragraph"/>
              <w:ind w:left="0"/>
              <w:rPr>
                <w:ins w:id="1562" w:author="Klaus Ehrlich" w:date="2021-03-15T10:38:00Z"/>
                <w:color w:val="0000FF"/>
              </w:rPr>
            </w:pPr>
            <w:ins w:id="1563" w:author="Klaus Ehrlich" w:date="2021-03-15T10:39:00Z">
              <w:r w:rsidRPr="00872ABD">
                <w:rPr>
                  <w:color w:val="FF0000"/>
                </w:rPr>
                <w:t>5</w:t>
              </w:r>
              <w:commentRangeStart w:id="1564"/>
              <w:r w:rsidRPr="00872ABD">
                <w:rPr>
                  <w:color w:val="FF0000"/>
                </w:rPr>
                <w:t>.2.2.6d</w:t>
              </w:r>
              <w:commentRangeEnd w:id="1564"/>
              <w:r w:rsidRPr="00872ABD">
                <w:rPr>
                  <w:rStyle w:val="CommentReference"/>
                </w:rPr>
                <w:commentReference w:id="1564"/>
              </w:r>
            </w:ins>
          </w:p>
        </w:tc>
        <w:tc>
          <w:tcPr>
            <w:tcW w:w="6379" w:type="dxa"/>
            <w:shd w:val="clear" w:color="auto" w:fill="auto"/>
          </w:tcPr>
          <w:p w14:paraId="27DFF76F" w14:textId="77777777" w:rsidR="00694D18" w:rsidRPr="0032338D" w:rsidRDefault="00694D18" w:rsidP="001514E6">
            <w:pPr>
              <w:pStyle w:val="paragraph"/>
              <w:ind w:left="0"/>
              <w:rPr>
                <w:ins w:id="1565" w:author="Klaus Ehrlich" w:date="2021-03-15T10:38:00Z"/>
                <w:color w:val="0000FF"/>
              </w:rPr>
            </w:pPr>
            <w:ins w:id="1566" w:author="Klaus Ehrlich" w:date="2021-03-15T10:39:00Z">
              <w:r w:rsidRPr="0032338D">
                <w:rPr>
                  <w:color w:val="0000FF"/>
                </w:rPr>
                <w:t>Operating temperature range of all commercial parts shall be greater or equal to (-40</w:t>
              </w:r>
            </w:ins>
            <w:ins w:id="1567" w:author="Klaus Ehrlich" w:date="2021-03-30T13:42:00Z">
              <w:r w:rsidR="001514E6" w:rsidRPr="0032338D">
                <w:rPr>
                  <w:color w:val="0000FF"/>
                </w:rPr>
                <w:t xml:space="preserve"> / </w:t>
              </w:r>
            </w:ins>
            <w:ins w:id="1568" w:author="Klaus Ehrlich" w:date="2021-03-15T10:39:00Z">
              <w:r w:rsidRPr="0032338D">
                <w:rPr>
                  <w:color w:val="0000FF"/>
                </w:rPr>
                <w:t>85) °C.</w:t>
              </w:r>
            </w:ins>
          </w:p>
        </w:tc>
        <w:tc>
          <w:tcPr>
            <w:tcW w:w="1559" w:type="dxa"/>
            <w:shd w:val="clear" w:color="auto" w:fill="auto"/>
          </w:tcPr>
          <w:p w14:paraId="562418D1" w14:textId="77777777" w:rsidR="00694D18" w:rsidRPr="0032338D" w:rsidRDefault="00694D18" w:rsidP="00694D18">
            <w:pPr>
              <w:pStyle w:val="paragraph"/>
              <w:ind w:left="0"/>
              <w:rPr>
                <w:ins w:id="1569" w:author="Klaus Ehrlich" w:date="2021-03-15T10:38:00Z"/>
                <w:color w:val="0000FF"/>
              </w:rPr>
            </w:pPr>
            <w:ins w:id="1570" w:author="Klaus Ehrlich" w:date="2021-03-15T10:39:00Z">
              <w:r w:rsidRPr="0032338D">
                <w:rPr>
                  <w:color w:val="0000FF"/>
                </w:rPr>
                <w:t>New</w:t>
              </w:r>
            </w:ins>
          </w:p>
        </w:tc>
      </w:tr>
      <w:tr w:rsidR="00694D18" w:rsidRPr="0032338D" w14:paraId="542A05C7" w14:textId="77777777" w:rsidTr="00407343">
        <w:trPr>
          <w:ins w:id="1571" w:author="Klaus Ehrlich" w:date="2021-03-15T10:38:00Z"/>
        </w:trPr>
        <w:tc>
          <w:tcPr>
            <w:tcW w:w="1134" w:type="dxa"/>
            <w:shd w:val="clear" w:color="auto" w:fill="auto"/>
          </w:tcPr>
          <w:p w14:paraId="39EE5922" w14:textId="77777777" w:rsidR="00694D18" w:rsidRPr="0032338D" w:rsidRDefault="00694D18" w:rsidP="00694D18">
            <w:pPr>
              <w:pStyle w:val="paragraph"/>
              <w:ind w:left="0"/>
              <w:rPr>
                <w:ins w:id="1572" w:author="Klaus Ehrlich" w:date="2021-03-15T10:38:00Z"/>
                <w:color w:val="0000FF"/>
              </w:rPr>
            </w:pPr>
            <w:ins w:id="1573" w:author="Klaus Ehrlich" w:date="2021-03-15T10:39:00Z">
              <w:r w:rsidRPr="00872ABD">
                <w:rPr>
                  <w:color w:val="FF0000"/>
                </w:rPr>
                <w:t>5.2.2.6e</w:t>
              </w:r>
            </w:ins>
          </w:p>
        </w:tc>
        <w:tc>
          <w:tcPr>
            <w:tcW w:w="6379" w:type="dxa"/>
            <w:shd w:val="clear" w:color="auto" w:fill="auto"/>
          </w:tcPr>
          <w:p w14:paraId="07DE3D4E" w14:textId="77777777" w:rsidR="00694D18" w:rsidRPr="0032338D" w:rsidRDefault="00694D18" w:rsidP="001514E6">
            <w:pPr>
              <w:pStyle w:val="paragraph"/>
              <w:ind w:left="0"/>
              <w:rPr>
                <w:ins w:id="1574" w:author="Klaus Ehrlich" w:date="2021-03-15T10:38:00Z"/>
                <w:color w:val="0000FF"/>
              </w:rPr>
            </w:pPr>
            <w:ins w:id="1575" w:author="Klaus Ehrlich" w:date="2021-03-15T10:39:00Z">
              <w:r w:rsidRPr="0032338D">
                <w:rPr>
                  <w:color w:val="0000FF"/>
                </w:rPr>
                <w:t>Temperature range of commercial ceramic capacitors shall be greater or equal t</w:t>
              </w:r>
              <w:commentRangeStart w:id="1576"/>
              <w:r w:rsidRPr="0032338D">
                <w:rPr>
                  <w:color w:val="0000FF"/>
                </w:rPr>
                <w:t xml:space="preserve">o </w:t>
              </w:r>
            </w:ins>
            <w:ins w:id="1577" w:author="Klaus Ehrlich" w:date="2021-03-30T13:42:00Z">
              <w:r w:rsidR="001514E6" w:rsidRPr="0032338D">
                <w:rPr>
                  <w:color w:val="0000FF"/>
                </w:rPr>
                <w:t>(</w:t>
              </w:r>
            </w:ins>
            <w:ins w:id="1578" w:author="Klaus Ehrlich" w:date="2021-03-15T10:39:00Z">
              <w:r w:rsidRPr="0032338D">
                <w:rPr>
                  <w:color w:val="0000FF"/>
                </w:rPr>
                <w:t>-40</w:t>
              </w:r>
            </w:ins>
            <w:ins w:id="1579" w:author="Klaus Ehrlich" w:date="2021-03-30T13:42:00Z">
              <w:r w:rsidR="001514E6" w:rsidRPr="0032338D">
                <w:rPr>
                  <w:color w:val="0000FF"/>
                </w:rPr>
                <w:t xml:space="preserve"> / </w:t>
              </w:r>
            </w:ins>
            <w:ins w:id="1580" w:author="Klaus Ehrlich" w:date="2021-03-15T10:39:00Z">
              <w:r w:rsidRPr="0032338D">
                <w:rPr>
                  <w:color w:val="0000FF"/>
                </w:rPr>
                <w:t>125</w:t>
              </w:r>
            </w:ins>
            <w:ins w:id="1581" w:author="Klaus Ehrlich" w:date="2021-03-30T13:42:00Z">
              <w:r w:rsidR="001514E6" w:rsidRPr="0032338D">
                <w:rPr>
                  <w:color w:val="0000FF"/>
                </w:rPr>
                <w:t>)</w:t>
              </w:r>
            </w:ins>
            <w:ins w:id="1582" w:author="Klaus Ehrlich" w:date="2021-03-15T10:39:00Z">
              <w:r w:rsidRPr="0032338D">
                <w:rPr>
                  <w:color w:val="0000FF"/>
                </w:rPr>
                <w:t xml:space="preserve"> °C</w:t>
              </w:r>
              <w:commentRangeEnd w:id="1576"/>
              <w:r w:rsidRPr="0032338D">
                <w:rPr>
                  <w:rStyle w:val="CommentReference"/>
                </w:rPr>
                <w:commentReference w:id="1576"/>
              </w:r>
            </w:ins>
          </w:p>
        </w:tc>
        <w:tc>
          <w:tcPr>
            <w:tcW w:w="1559" w:type="dxa"/>
            <w:shd w:val="clear" w:color="auto" w:fill="auto"/>
          </w:tcPr>
          <w:p w14:paraId="73E2858A" w14:textId="77777777" w:rsidR="00694D18" w:rsidRPr="0032338D" w:rsidRDefault="00694D18" w:rsidP="00694D18">
            <w:pPr>
              <w:pStyle w:val="paragraph"/>
              <w:ind w:left="0"/>
              <w:rPr>
                <w:ins w:id="1583" w:author="Klaus Ehrlich" w:date="2021-03-15T10:38:00Z"/>
                <w:color w:val="0000FF"/>
              </w:rPr>
            </w:pPr>
            <w:ins w:id="1584" w:author="Klaus Ehrlich" w:date="2021-03-15T10:39:00Z">
              <w:r w:rsidRPr="0032338D">
                <w:rPr>
                  <w:color w:val="0000FF"/>
                </w:rPr>
                <w:t>New</w:t>
              </w:r>
            </w:ins>
          </w:p>
        </w:tc>
      </w:tr>
      <w:tr w:rsidR="00694D18" w:rsidRPr="0032338D" w14:paraId="2724F7DE" w14:textId="77777777" w:rsidTr="00683007">
        <w:tc>
          <w:tcPr>
            <w:tcW w:w="9072" w:type="dxa"/>
            <w:gridSpan w:val="3"/>
            <w:shd w:val="clear" w:color="auto" w:fill="auto"/>
          </w:tcPr>
          <w:p w14:paraId="6B2C8CDD" w14:textId="77777777" w:rsidR="00694D18" w:rsidRPr="0032338D" w:rsidRDefault="00694D18" w:rsidP="00694D18">
            <w:pPr>
              <w:pStyle w:val="paragraph"/>
              <w:ind w:left="0" w:firstLine="1452"/>
              <w:rPr>
                <w:rFonts w:ascii="Arial" w:hAnsi="Arial" w:cs="Arial"/>
                <w:b/>
                <w:sz w:val="28"/>
                <w:szCs w:val="28"/>
              </w:rPr>
            </w:pPr>
            <w:r w:rsidRPr="0032338D">
              <w:rPr>
                <w:rFonts w:ascii="Arial" w:hAnsi="Arial" w:cs="Arial"/>
                <w:b/>
                <w:sz w:val="28"/>
                <w:szCs w:val="28"/>
              </w:rPr>
              <w:t>5.2.3 Component evaluation</w:t>
            </w:r>
          </w:p>
        </w:tc>
      </w:tr>
      <w:tr w:rsidR="00694D18" w:rsidRPr="0032338D" w14:paraId="1F6E07D9" w14:textId="77777777" w:rsidTr="00683007">
        <w:tc>
          <w:tcPr>
            <w:tcW w:w="9072" w:type="dxa"/>
            <w:gridSpan w:val="3"/>
            <w:shd w:val="clear" w:color="auto" w:fill="auto"/>
          </w:tcPr>
          <w:p w14:paraId="5045C39C" w14:textId="77777777" w:rsidR="00694D18" w:rsidRPr="0032338D" w:rsidRDefault="00694D18" w:rsidP="00694D18">
            <w:pPr>
              <w:pStyle w:val="paragraph"/>
              <w:ind w:left="0" w:firstLine="1452"/>
              <w:rPr>
                <w:rFonts w:ascii="Arial" w:hAnsi="Arial" w:cs="Arial"/>
                <w:b/>
                <w:sz w:val="24"/>
                <w:szCs w:val="24"/>
              </w:rPr>
            </w:pPr>
            <w:r w:rsidRPr="0032338D">
              <w:rPr>
                <w:rFonts w:ascii="Arial" w:hAnsi="Arial" w:cs="Arial"/>
                <w:b/>
                <w:sz w:val="24"/>
                <w:szCs w:val="24"/>
              </w:rPr>
              <w:t>5.2.3.1 General</w:t>
            </w:r>
          </w:p>
        </w:tc>
      </w:tr>
      <w:tr w:rsidR="00694D18" w:rsidRPr="0032338D" w14:paraId="750FC90B" w14:textId="77777777" w:rsidTr="00407343">
        <w:tc>
          <w:tcPr>
            <w:tcW w:w="1134" w:type="dxa"/>
            <w:shd w:val="clear" w:color="auto" w:fill="auto"/>
          </w:tcPr>
          <w:p w14:paraId="5B2FD0F2" w14:textId="77777777" w:rsidR="00694D18" w:rsidRPr="0032338D" w:rsidRDefault="00694D18" w:rsidP="00694D18">
            <w:pPr>
              <w:pStyle w:val="paragraph"/>
              <w:ind w:left="0"/>
            </w:pPr>
            <w:r w:rsidRPr="0032338D">
              <w:t>5.2.3.1a</w:t>
            </w:r>
          </w:p>
        </w:tc>
        <w:tc>
          <w:tcPr>
            <w:tcW w:w="6379" w:type="dxa"/>
            <w:shd w:val="clear" w:color="auto" w:fill="auto"/>
          </w:tcPr>
          <w:p w14:paraId="546FA7D5" w14:textId="77777777" w:rsidR="00694D18" w:rsidRPr="0032338D" w:rsidRDefault="00694D18" w:rsidP="00694D18">
            <w:pPr>
              <w:pStyle w:val="paragraph"/>
              <w:ind w:left="0"/>
            </w:pPr>
          </w:p>
        </w:tc>
        <w:tc>
          <w:tcPr>
            <w:tcW w:w="1559" w:type="dxa"/>
            <w:shd w:val="clear" w:color="auto" w:fill="auto"/>
          </w:tcPr>
          <w:p w14:paraId="5A868100" w14:textId="77777777" w:rsidR="00694D18" w:rsidRPr="0032338D" w:rsidRDefault="00694D18" w:rsidP="00694D18">
            <w:pPr>
              <w:pStyle w:val="paragraph"/>
              <w:ind w:left="0"/>
            </w:pPr>
            <w:r w:rsidRPr="0032338D">
              <w:t>Applicable</w:t>
            </w:r>
          </w:p>
        </w:tc>
      </w:tr>
      <w:tr w:rsidR="00694D18" w:rsidRPr="0032338D" w14:paraId="2C0ECDA7" w14:textId="77777777" w:rsidTr="00407343">
        <w:tc>
          <w:tcPr>
            <w:tcW w:w="1134" w:type="dxa"/>
            <w:shd w:val="clear" w:color="auto" w:fill="auto"/>
          </w:tcPr>
          <w:p w14:paraId="79A0A859" w14:textId="77777777" w:rsidR="00694D18" w:rsidRPr="0032338D" w:rsidRDefault="00694D18" w:rsidP="00694D18">
            <w:pPr>
              <w:pStyle w:val="paragraph"/>
              <w:ind w:left="0"/>
              <w:rPr>
                <w:strike/>
              </w:rPr>
            </w:pPr>
            <w:r w:rsidRPr="0032338D">
              <w:rPr>
                <w:strike/>
                <w:color w:val="FF0000"/>
                <w:highlight w:val="yellow"/>
              </w:rPr>
              <w:t>5.2.3.1b</w:t>
            </w:r>
          </w:p>
        </w:tc>
        <w:tc>
          <w:tcPr>
            <w:tcW w:w="6379" w:type="dxa"/>
            <w:shd w:val="clear" w:color="auto" w:fill="auto"/>
          </w:tcPr>
          <w:p w14:paraId="23675A31" w14:textId="77777777" w:rsidR="00694D18" w:rsidRPr="0032338D" w:rsidRDefault="00694D18" w:rsidP="00694D18">
            <w:pPr>
              <w:pStyle w:val="paragraph"/>
              <w:ind w:left="0"/>
            </w:pPr>
            <w:r w:rsidRPr="0032338D">
              <w:rPr>
                <w:strike/>
                <w:color w:val="C00000"/>
              </w:rPr>
              <w:t>The supplier shall plan and carry out the evaluation.</w:t>
            </w:r>
          </w:p>
        </w:tc>
        <w:tc>
          <w:tcPr>
            <w:tcW w:w="1559" w:type="dxa"/>
            <w:shd w:val="clear" w:color="auto" w:fill="auto"/>
          </w:tcPr>
          <w:p w14:paraId="4EFBC704" w14:textId="77777777" w:rsidR="00694D18" w:rsidRPr="0032338D" w:rsidRDefault="00E666C1" w:rsidP="00E666C1">
            <w:pPr>
              <w:pStyle w:val="paragraph"/>
              <w:ind w:left="0"/>
            </w:pPr>
            <w:ins w:id="1585" w:author="Klaus Ehrlich" w:date="2021-05-06T11:27:00Z">
              <w:r>
                <w:t>N/A</w:t>
              </w:r>
            </w:ins>
            <w:commentRangeStart w:id="1586"/>
            <w:ins w:id="1587" w:author="Klaus Ehrlich" w:date="2021-03-15T10:40:00Z">
              <w:r w:rsidR="00694D18" w:rsidRPr="0032338D">
                <w:t xml:space="preserve"> </w:t>
              </w:r>
            </w:ins>
            <w:r w:rsidR="00694D18" w:rsidRPr="0032338D">
              <w:rPr>
                <w:strike/>
                <w:color w:val="FF0000"/>
              </w:rPr>
              <w:t>Applicable</w:t>
            </w:r>
            <w:commentRangeEnd w:id="1586"/>
            <w:r w:rsidR="00694D18" w:rsidRPr="0032338D">
              <w:rPr>
                <w:rStyle w:val="CommentReference"/>
              </w:rPr>
              <w:commentReference w:id="1586"/>
            </w:r>
          </w:p>
        </w:tc>
      </w:tr>
      <w:tr w:rsidR="00694D18" w:rsidRPr="0032338D" w14:paraId="4C9A4D92" w14:textId="77777777" w:rsidTr="00407343">
        <w:tc>
          <w:tcPr>
            <w:tcW w:w="1134" w:type="dxa"/>
            <w:shd w:val="clear" w:color="auto" w:fill="auto"/>
          </w:tcPr>
          <w:p w14:paraId="4EF45A68" w14:textId="77777777" w:rsidR="00694D18" w:rsidRPr="0032338D" w:rsidRDefault="00694D18" w:rsidP="00694D18">
            <w:pPr>
              <w:pStyle w:val="paragraph"/>
              <w:ind w:left="0"/>
            </w:pPr>
            <w:r w:rsidRPr="0032338D">
              <w:t>5.2.3.1c</w:t>
            </w:r>
          </w:p>
        </w:tc>
        <w:tc>
          <w:tcPr>
            <w:tcW w:w="6379" w:type="dxa"/>
            <w:shd w:val="clear" w:color="auto" w:fill="auto"/>
          </w:tcPr>
          <w:p w14:paraId="0F3D205A" w14:textId="77777777" w:rsidR="00694D18" w:rsidRPr="0032338D" w:rsidRDefault="00694D18" w:rsidP="00694D18">
            <w:pPr>
              <w:pStyle w:val="paragraph"/>
              <w:ind w:left="0"/>
            </w:pPr>
          </w:p>
        </w:tc>
        <w:tc>
          <w:tcPr>
            <w:tcW w:w="1559" w:type="dxa"/>
            <w:shd w:val="clear" w:color="auto" w:fill="auto"/>
          </w:tcPr>
          <w:p w14:paraId="370EC4A2" w14:textId="77777777" w:rsidR="00694D18" w:rsidRPr="0032338D" w:rsidRDefault="00694D18" w:rsidP="00694D18">
            <w:pPr>
              <w:pStyle w:val="paragraph"/>
              <w:ind w:left="0"/>
            </w:pPr>
            <w:r w:rsidRPr="0032338D">
              <w:t>Applicable</w:t>
            </w:r>
          </w:p>
        </w:tc>
      </w:tr>
      <w:tr w:rsidR="00694D18" w:rsidRPr="0032338D" w14:paraId="5356BE25" w14:textId="77777777" w:rsidTr="00407343">
        <w:tc>
          <w:tcPr>
            <w:tcW w:w="1134" w:type="dxa"/>
            <w:shd w:val="clear" w:color="auto" w:fill="auto"/>
          </w:tcPr>
          <w:p w14:paraId="569EC842" w14:textId="77777777" w:rsidR="00694D18" w:rsidRPr="0032338D" w:rsidRDefault="00694D18" w:rsidP="00694D18">
            <w:pPr>
              <w:pStyle w:val="paragraph"/>
              <w:ind w:left="0"/>
            </w:pPr>
            <w:r w:rsidRPr="0032338D">
              <w:t>5.2.3.1d</w:t>
            </w:r>
          </w:p>
        </w:tc>
        <w:tc>
          <w:tcPr>
            <w:tcW w:w="6379" w:type="dxa"/>
            <w:shd w:val="clear" w:color="auto" w:fill="auto"/>
          </w:tcPr>
          <w:p w14:paraId="24756D3C" w14:textId="77777777" w:rsidR="00694D18" w:rsidRPr="0032338D" w:rsidRDefault="00694D18" w:rsidP="00694D18">
            <w:pPr>
              <w:pStyle w:val="paragraph"/>
              <w:ind w:left="0"/>
            </w:pPr>
          </w:p>
        </w:tc>
        <w:tc>
          <w:tcPr>
            <w:tcW w:w="1559" w:type="dxa"/>
            <w:shd w:val="clear" w:color="auto" w:fill="auto"/>
          </w:tcPr>
          <w:p w14:paraId="47EC67CB" w14:textId="77777777" w:rsidR="00694D18" w:rsidRPr="0032338D" w:rsidRDefault="00694D18" w:rsidP="00694D18">
            <w:pPr>
              <w:pStyle w:val="paragraph"/>
              <w:ind w:left="0"/>
            </w:pPr>
            <w:r w:rsidRPr="0032338D">
              <w:t>Applicable</w:t>
            </w:r>
          </w:p>
        </w:tc>
      </w:tr>
      <w:tr w:rsidR="00694D18" w:rsidRPr="0032338D" w14:paraId="289F1906" w14:textId="77777777" w:rsidTr="00407343">
        <w:tc>
          <w:tcPr>
            <w:tcW w:w="1134" w:type="dxa"/>
            <w:shd w:val="clear" w:color="auto" w:fill="auto"/>
          </w:tcPr>
          <w:p w14:paraId="41C984C2" w14:textId="77777777" w:rsidR="00694D18" w:rsidRPr="0032338D" w:rsidRDefault="00694D18" w:rsidP="00694D18">
            <w:pPr>
              <w:pStyle w:val="paragraph"/>
              <w:ind w:left="0"/>
            </w:pPr>
            <w:r w:rsidRPr="0032338D">
              <w:rPr>
                <w:highlight w:val="yellow"/>
              </w:rPr>
              <w:t>5.2.3.1e</w:t>
            </w:r>
          </w:p>
        </w:tc>
        <w:tc>
          <w:tcPr>
            <w:tcW w:w="6379" w:type="dxa"/>
            <w:shd w:val="clear" w:color="auto" w:fill="auto"/>
          </w:tcPr>
          <w:p w14:paraId="6AF6CEDB" w14:textId="77777777" w:rsidR="00694D18" w:rsidRPr="0032338D" w:rsidRDefault="00694D18" w:rsidP="00694D18">
            <w:pPr>
              <w:pStyle w:val="paragraph"/>
              <w:ind w:left="0"/>
            </w:pPr>
            <w:r w:rsidRPr="0032338D">
              <w:t>In the definition of the evaluation programme any information including pertinent reliability, analysis and test data from the manufacturer of the component and previous use in comparable applications shall be considered</w:t>
            </w:r>
            <w:ins w:id="1588" w:author="Klaus Ehrlich" w:date="2021-03-15T10:42:00Z">
              <w:r w:rsidRPr="0032338D">
                <w:t xml:space="preserve"> and their relevance justified</w:t>
              </w:r>
            </w:ins>
            <w:r w:rsidRPr="0032338D">
              <w:t>.</w:t>
            </w:r>
          </w:p>
        </w:tc>
        <w:tc>
          <w:tcPr>
            <w:tcW w:w="1559" w:type="dxa"/>
            <w:shd w:val="clear" w:color="auto" w:fill="auto"/>
          </w:tcPr>
          <w:p w14:paraId="196A933C" w14:textId="77777777" w:rsidR="00694D18" w:rsidRPr="0032338D" w:rsidRDefault="00694D18" w:rsidP="00694D18">
            <w:pPr>
              <w:pStyle w:val="paragraph"/>
              <w:ind w:left="0"/>
            </w:pPr>
            <w:commentRangeStart w:id="1589"/>
            <w:r w:rsidRPr="0032338D">
              <w:t>Applicable</w:t>
            </w:r>
            <w:commentRangeEnd w:id="1589"/>
            <w:r w:rsidRPr="0032338D">
              <w:rPr>
                <w:rStyle w:val="CommentReference"/>
              </w:rPr>
              <w:commentReference w:id="1589"/>
            </w:r>
          </w:p>
        </w:tc>
      </w:tr>
      <w:tr w:rsidR="00694D18" w:rsidRPr="0032338D" w14:paraId="4B06937B" w14:textId="77777777" w:rsidTr="00407343">
        <w:tc>
          <w:tcPr>
            <w:tcW w:w="1134" w:type="dxa"/>
            <w:shd w:val="clear" w:color="auto" w:fill="auto"/>
          </w:tcPr>
          <w:p w14:paraId="7A8FC5CE" w14:textId="77777777" w:rsidR="00694D18" w:rsidRPr="0032338D" w:rsidRDefault="00694D18" w:rsidP="00694D18">
            <w:pPr>
              <w:pStyle w:val="paragraph"/>
              <w:ind w:left="0"/>
            </w:pPr>
            <w:r w:rsidRPr="0032338D">
              <w:t>5.2.3.1f</w:t>
            </w:r>
          </w:p>
        </w:tc>
        <w:tc>
          <w:tcPr>
            <w:tcW w:w="6379" w:type="dxa"/>
            <w:shd w:val="clear" w:color="auto" w:fill="auto"/>
          </w:tcPr>
          <w:p w14:paraId="78A46CBD" w14:textId="77777777" w:rsidR="00694D18" w:rsidRPr="0032338D" w:rsidRDefault="00694D18" w:rsidP="00694D18">
            <w:pPr>
              <w:pStyle w:val="paragraph"/>
              <w:ind w:left="0"/>
            </w:pPr>
          </w:p>
        </w:tc>
        <w:tc>
          <w:tcPr>
            <w:tcW w:w="1559" w:type="dxa"/>
            <w:shd w:val="clear" w:color="auto" w:fill="auto"/>
          </w:tcPr>
          <w:p w14:paraId="56EC8712" w14:textId="77777777" w:rsidR="00694D18" w:rsidRPr="0032338D" w:rsidRDefault="00694D18" w:rsidP="00694D18">
            <w:pPr>
              <w:pStyle w:val="paragraph"/>
              <w:ind w:left="0"/>
            </w:pPr>
            <w:r w:rsidRPr="0032338D">
              <w:t>Applicable</w:t>
            </w:r>
          </w:p>
        </w:tc>
      </w:tr>
      <w:tr w:rsidR="00694D18" w:rsidRPr="0032338D" w14:paraId="63922CB3" w14:textId="77777777" w:rsidTr="00407343">
        <w:tc>
          <w:tcPr>
            <w:tcW w:w="1134" w:type="dxa"/>
            <w:shd w:val="clear" w:color="auto" w:fill="auto"/>
          </w:tcPr>
          <w:p w14:paraId="5654BCA2" w14:textId="77777777" w:rsidR="00694D18" w:rsidRPr="0032338D" w:rsidRDefault="00694D18" w:rsidP="00694D18">
            <w:pPr>
              <w:pStyle w:val="paragraph"/>
              <w:ind w:left="0"/>
            </w:pPr>
            <w:r w:rsidRPr="0032338D">
              <w:t>5.2.3.1g</w:t>
            </w:r>
          </w:p>
        </w:tc>
        <w:tc>
          <w:tcPr>
            <w:tcW w:w="6379" w:type="dxa"/>
            <w:shd w:val="clear" w:color="auto" w:fill="auto"/>
          </w:tcPr>
          <w:p w14:paraId="0BD582B9" w14:textId="77777777" w:rsidR="00694D18" w:rsidRPr="0032338D" w:rsidRDefault="00694D18" w:rsidP="00694D18">
            <w:pPr>
              <w:pStyle w:val="paragraph"/>
              <w:ind w:left="0"/>
            </w:pPr>
          </w:p>
        </w:tc>
        <w:tc>
          <w:tcPr>
            <w:tcW w:w="1559" w:type="dxa"/>
            <w:shd w:val="clear" w:color="auto" w:fill="auto"/>
          </w:tcPr>
          <w:p w14:paraId="1904ADF4" w14:textId="77777777" w:rsidR="00694D18" w:rsidRPr="0032338D" w:rsidRDefault="00694D18" w:rsidP="00694D18">
            <w:pPr>
              <w:pStyle w:val="paragraph"/>
              <w:ind w:left="0"/>
            </w:pPr>
            <w:r w:rsidRPr="0032338D">
              <w:t>Applicable</w:t>
            </w:r>
          </w:p>
        </w:tc>
      </w:tr>
      <w:tr w:rsidR="00694D18" w:rsidRPr="0032338D" w14:paraId="19C702D0" w14:textId="77777777" w:rsidTr="00407343">
        <w:tc>
          <w:tcPr>
            <w:tcW w:w="1134" w:type="dxa"/>
            <w:shd w:val="clear" w:color="auto" w:fill="auto"/>
          </w:tcPr>
          <w:p w14:paraId="79C9BEAB" w14:textId="77777777" w:rsidR="00694D18" w:rsidRPr="0032338D" w:rsidRDefault="00694D18" w:rsidP="00694D18">
            <w:pPr>
              <w:pStyle w:val="paragraph"/>
              <w:ind w:left="0"/>
            </w:pPr>
            <w:r w:rsidRPr="0032338D">
              <w:t>5.2.3.1h</w:t>
            </w:r>
          </w:p>
        </w:tc>
        <w:tc>
          <w:tcPr>
            <w:tcW w:w="6379" w:type="dxa"/>
            <w:shd w:val="clear" w:color="auto" w:fill="auto"/>
          </w:tcPr>
          <w:p w14:paraId="4BA498B0" w14:textId="77777777" w:rsidR="00694D18" w:rsidRPr="0032338D" w:rsidRDefault="00694D18" w:rsidP="00694D18">
            <w:pPr>
              <w:pStyle w:val="paragraph"/>
              <w:ind w:left="0"/>
            </w:pPr>
          </w:p>
        </w:tc>
        <w:tc>
          <w:tcPr>
            <w:tcW w:w="1559" w:type="dxa"/>
            <w:shd w:val="clear" w:color="auto" w:fill="auto"/>
          </w:tcPr>
          <w:p w14:paraId="04826771" w14:textId="77777777" w:rsidR="00694D18" w:rsidRPr="0032338D" w:rsidRDefault="00694D18" w:rsidP="00694D18">
            <w:pPr>
              <w:pStyle w:val="paragraph"/>
              <w:ind w:left="0"/>
            </w:pPr>
            <w:r w:rsidRPr="0032338D">
              <w:t>Applicable</w:t>
            </w:r>
          </w:p>
        </w:tc>
      </w:tr>
      <w:tr w:rsidR="00694D18" w:rsidRPr="0032338D" w14:paraId="2ACF7427" w14:textId="77777777" w:rsidTr="00407343">
        <w:tc>
          <w:tcPr>
            <w:tcW w:w="1134" w:type="dxa"/>
            <w:shd w:val="clear" w:color="auto" w:fill="auto"/>
          </w:tcPr>
          <w:p w14:paraId="02C3B836" w14:textId="77777777" w:rsidR="00694D18" w:rsidRPr="0032338D" w:rsidRDefault="00694D18" w:rsidP="00694D18">
            <w:pPr>
              <w:pStyle w:val="paragraph"/>
              <w:ind w:left="0"/>
            </w:pPr>
            <w:r w:rsidRPr="0032338D">
              <w:t>5.2.3.1i</w:t>
            </w:r>
          </w:p>
        </w:tc>
        <w:tc>
          <w:tcPr>
            <w:tcW w:w="6379" w:type="dxa"/>
            <w:shd w:val="clear" w:color="auto" w:fill="auto"/>
          </w:tcPr>
          <w:p w14:paraId="297EB082" w14:textId="77777777" w:rsidR="00694D18" w:rsidRPr="0032338D" w:rsidRDefault="00694D18" w:rsidP="00694D18">
            <w:pPr>
              <w:pStyle w:val="requirelevel1"/>
              <w:numPr>
                <w:ilvl w:val="0"/>
                <w:numId w:val="0"/>
              </w:numPr>
            </w:pPr>
            <w:r w:rsidRPr="0032338D">
              <w:rPr>
                <w:noProof/>
              </w:rPr>
              <w:t xml:space="preserve">The supplier shall review the evaluation results to determine their impact on the content of the </w:t>
            </w:r>
            <w:r w:rsidRPr="0032338D">
              <w:rPr>
                <w:noProof/>
                <w:color w:val="0000FF"/>
              </w:rPr>
              <w:t>screening and lot acceptance tests</w:t>
            </w:r>
            <w:r w:rsidRPr="0032338D">
              <w:rPr>
                <w:noProof/>
              </w:rPr>
              <w:t>.</w:t>
            </w:r>
          </w:p>
        </w:tc>
        <w:tc>
          <w:tcPr>
            <w:tcW w:w="1559" w:type="dxa"/>
            <w:shd w:val="clear" w:color="auto" w:fill="auto"/>
          </w:tcPr>
          <w:p w14:paraId="7C462A3E" w14:textId="77777777" w:rsidR="00694D18" w:rsidRPr="0032338D" w:rsidRDefault="00694D18" w:rsidP="00694D18">
            <w:pPr>
              <w:pStyle w:val="paragraph"/>
              <w:ind w:left="0"/>
            </w:pPr>
            <w:r w:rsidRPr="0032338D">
              <w:rPr>
                <w:color w:val="0000FF"/>
              </w:rPr>
              <w:t>Modified</w:t>
            </w:r>
          </w:p>
        </w:tc>
      </w:tr>
      <w:tr w:rsidR="00694D18" w:rsidRPr="0032338D" w14:paraId="7EE32776" w14:textId="77777777" w:rsidTr="00407343">
        <w:tc>
          <w:tcPr>
            <w:tcW w:w="1134" w:type="dxa"/>
            <w:shd w:val="clear" w:color="auto" w:fill="auto"/>
          </w:tcPr>
          <w:p w14:paraId="73A7B7BC" w14:textId="77777777" w:rsidR="00694D18" w:rsidRPr="0032338D" w:rsidRDefault="00694D18" w:rsidP="00694D18">
            <w:pPr>
              <w:pStyle w:val="paragraph"/>
              <w:ind w:left="0"/>
            </w:pPr>
            <w:r w:rsidRPr="0032338D">
              <w:t>5.2.3.1j</w:t>
            </w:r>
          </w:p>
        </w:tc>
        <w:tc>
          <w:tcPr>
            <w:tcW w:w="6379" w:type="dxa"/>
            <w:shd w:val="clear" w:color="auto" w:fill="auto"/>
          </w:tcPr>
          <w:p w14:paraId="044090A6" w14:textId="77777777" w:rsidR="00694D18" w:rsidRPr="0032338D" w:rsidRDefault="00694D18" w:rsidP="00694D18">
            <w:pPr>
              <w:pStyle w:val="paragraph"/>
              <w:ind w:left="0"/>
            </w:pPr>
          </w:p>
        </w:tc>
        <w:tc>
          <w:tcPr>
            <w:tcW w:w="1559" w:type="dxa"/>
            <w:shd w:val="clear" w:color="auto" w:fill="auto"/>
          </w:tcPr>
          <w:p w14:paraId="3BF9F2C4" w14:textId="77777777" w:rsidR="00694D18" w:rsidRPr="0032338D" w:rsidRDefault="00694D18" w:rsidP="00694D18">
            <w:pPr>
              <w:pStyle w:val="paragraph"/>
              <w:ind w:left="0"/>
            </w:pPr>
            <w:r w:rsidRPr="0032338D">
              <w:t>Applicable</w:t>
            </w:r>
          </w:p>
        </w:tc>
      </w:tr>
      <w:tr w:rsidR="00694D18" w:rsidRPr="0032338D" w14:paraId="61007FB5" w14:textId="77777777" w:rsidTr="00407343">
        <w:tc>
          <w:tcPr>
            <w:tcW w:w="1134" w:type="dxa"/>
            <w:shd w:val="clear" w:color="auto" w:fill="auto"/>
          </w:tcPr>
          <w:p w14:paraId="6B6DC709" w14:textId="77777777" w:rsidR="00694D18" w:rsidRPr="0032338D" w:rsidRDefault="00694D18" w:rsidP="0079579A">
            <w:pPr>
              <w:pStyle w:val="paragraph"/>
              <w:ind w:left="0"/>
              <w:rPr>
                <w:color w:val="0000FF"/>
              </w:rPr>
            </w:pPr>
            <w:r w:rsidRPr="0032338D">
              <w:rPr>
                <w:color w:val="0000FF"/>
              </w:rPr>
              <w:t>5.2.3.1k</w:t>
            </w:r>
          </w:p>
        </w:tc>
        <w:tc>
          <w:tcPr>
            <w:tcW w:w="6379" w:type="dxa"/>
            <w:shd w:val="clear" w:color="auto" w:fill="auto"/>
          </w:tcPr>
          <w:p w14:paraId="6D799722" w14:textId="77777777" w:rsidR="00694D18" w:rsidRPr="0032338D" w:rsidRDefault="00694D18" w:rsidP="00694D18">
            <w:pPr>
              <w:pStyle w:val="requirelevel1"/>
              <w:numPr>
                <w:ilvl w:val="0"/>
                <w:numId w:val="0"/>
              </w:numPr>
              <w:rPr>
                <w:ins w:id="1590" w:author="Klaus Ehrlich" w:date="2021-03-15T10:44:00Z"/>
                <w:noProof/>
                <w:color w:val="0000FF"/>
              </w:rPr>
            </w:pPr>
            <w:r w:rsidRPr="0032338D">
              <w:rPr>
                <w:noProof/>
                <w:color w:val="0000FF"/>
              </w:rPr>
              <w:t>The supplier shall prepare a preliminary internal supplier’s specification for electrical testing during evaluation tests.</w:t>
            </w:r>
          </w:p>
          <w:p w14:paraId="6CA7DEB9" w14:textId="77777777" w:rsidR="0079579A" w:rsidRPr="0032338D" w:rsidRDefault="0079579A" w:rsidP="0079579A">
            <w:pPr>
              <w:pStyle w:val="NOTE"/>
            </w:pPr>
            <w:ins w:id="1591" w:author="Klaus Ehrlich" w:date="2021-03-15T10:44:00Z">
              <w:r w:rsidRPr="0032338D">
                <w:t>This specificaton can be part of the Test Plan.</w:t>
              </w:r>
            </w:ins>
          </w:p>
        </w:tc>
        <w:tc>
          <w:tcPr>
            <w:tcW w:w="1559" w:type="dxa"/>
            <w:shd w:val="clear" w:color="auto" w:fill="auto"/>
          </w:tcPr>
          <w:p w14:paraId="7F184448" w14:textId="77777777" w:rsidR="00694D18" w:rsidRPr="0032338D" w:rsidRDefault="00694D18" w:rsidP="00694D18">
            <w:pPr>
              <w:pStyle w:val="paragraph"/>
              <w:ind w:left="0"/>
            </w:pPr>
            <w:r w:rsidRPr="0032338D">
              <w:rPr>
                <w:color w:val="0000FF"/>
              </w:rPr>
              <w:t>New</w:t>
            </w:r>
          </w:p>
        </w:tc>
      </w:tr>
      <w:tr w:rsidR="00694D18" w:rsidRPr="0032338D" w14:paraId="18ADF0A8" w14:textId="77777777" w:rsidTr="00407343">
        <w:tc>
          <w:tcPr>
            <w:tcW w:w="1134" w:type="dxa"/>
            <w:shd w:val="clear" w:color="auto" w:fill="auto"/>
          </w:tcPr>
          <w:p w14:paraId="6B301ED7" w14:textId="77777777" w:rsidR="00694D18" w:rsidRPr="0032338D" w:rsidRDefault="00694D18" w:rsidP="00694D18">
            <w:pPr>
              <w:pStyle w:val="paragraph"/>
              <w:ind w:left="0"/>
              <w:rPr>
                <w:color w:val="0000FF"/>
              </w:rPr>
            </w:pPr>
            <w:r w:rsidRPr="0032338D">
              <w:rPr>
                <w:color w:val="0000FF"/>
              </w:rPr>
              <w:t>5.2.3.1l</w:t>
            </w:r>
          </w:p>
        </w:tc>
        <w:tc>
          <w:tcPr>
            <w:tcW w:w="6379" w:type="dxa"/>
            <w:shd w:val="clear" w:color="auto" w:fill="auto"/>
          </w:tcPr>
          <w:p w14:paraId="301C0103" w14:textId="77777777" w:rsidR="00694D18" w:rsidRPr="0032338D" w:rsidRDefault="00694D18" w:rsidP="00694D18">
            <w:pPr>
              <w:pStyle w:val="requirelevel1"/>
              <w:numPr>
                <w:ilvl w:val="0"/>
                <w:numId w:val="0"/>
              </w:numPr>
              <w:rPr>
                <w:noProof/>
                <w:color w:val="0000FF"/>
                <w:spacing w:val="-2"/>
              </w:rPr>
            </w:pPr>
            <w:r w:rsidRPr="0032338D">
              <w:rPr>
                <w:noProof/>
                <w:color w:val="0000FF"/>
                <w:spacing w:val="-2"/>
              </w:rPr>
              <w:t>The supplier specification specified in 5.2.3.1k shall as minimum include test parameters, test conditions, acceptance criteria, drift limits.</w:t>
            </w:r>
          </w:p>
        </w:tc>
        <w:tc>
          <w:tcPr>
            <w:tcW w:w="1559" w:type="dxa"/>
            <w:shd w:val="clear" w:color="auto" w:fill="auto"/>
          </w:tcPr>
          <w:p w14:paraId="3D5FA0F0" w14:textId="77777777" w:rsidR="00694D18" w:rsidRPr="0032338D" w:rsidRDefault="00694D18" w:rsidP="00694D18">
            <w:pPr>
              <w:pStyle w:val="paragraph"/>
              <w:ind w:left="0"/>
              <w:rPr>
                <w:color w:val="0000FF"/>
              </w:rPr>
            </w:pPr>
            <w:r w:rsidRPr="0032338D">
              <w:rPr>
                <w:color w:val="0000FF"/>
              </w:rPr>
              <w:t>New</w:t>
            </w:r>
          </w:p>
        </w:tc>
      </w:tr>
      <w:tr w:rsidR="00694D18" w:rsidRPr="0032338D" w14:paraId="6D8BB1A4" w14:textId="77777777" w:rsidTr="00407343">
        <w:tc>
          <w:tcPr>
            <w:tcW w:w="1134" w:type="dxa"/>
            <w:shd w:val="clear" w:color="auto" w:fill="auto"/>
          </w:tcPr>
          <w:p w14:paraId="63F60BDC" w14:textId="77777777" w:rsidR="00694D18" w:rsidRPr="0032338D" w:rsidRDefault="00694D18" w:rsidP="00694D18">
            <w:pPr>
              <w:pStyle w:val="paragraph"/>
              <w:ind w:left="0"/>
              <w:rPr>
                <w:color w:val="0000FF"/>
              </w:rPr>
            </w:pPr>
            <w:r w:rsidRPr="0032338D">
              <w:rPr>
                <w:color w:val="0000FF"/>
              </w:rPr>
              <w:t>5.2.3.1m</w:t>
            </w:r>
          </w:p>
        </w:tc>
        <w:tc>
          <w:tcPr>
            <w:tcW w:w="6379" w:type="dxa"/>
            <w:shd w:val="clear" w:color="auto" w:fill="auto"/>
          </w:tcPr>
          <w:p w14:paraId="7131E4EA" w14:textId="77777777" w:rsidR="00694D18" w:rsidRPr="0032338D" w:rsidRDefault="00694D18" w:rsidP="00694D18">
            <w:pPr>
              <w:pStyle w:val="requirelevel1"/>
              <w:numPr>
                <w:ilvl w:val="0"/>
                <w:numId w:val="0"/>
              </w:numPr>
              <w:ind w:firstLine="34"/>
              <w:rPr>
                <w:noProof/>
                <w:color w:val="0000FF"/>
              </w:rPr>
            </w:pPr>
            <w:r w:rsidRPr="0032338D">
              <w:rPr>
                <w:noProof/>
                <w:color w:val="0000FF"/>
              </w:rPr>
              <w:t>The supplier shall update the internal supplier’s specification</w:t>
            </w:r>
            <w:r w:rsidRPr="0032338D">
              <w:rPr>
                <w:color w:val="0000FF"/>
              </w:rPr>
              <w:t xml:space="preserve"> used for screening and lot acceptance in accordance with the </w:t>
            </w:r>
            <w:r w:rsidRPr="0032338D">
              <w:rPr>
                <w:noProof/>
                <w:color w:val="0000FF"/>
              </w:rPr>
              <w:t xml:space="preserve">results of evaluation testing. </w:t>
            </w:r>
          </w:p>
        </w:tc>
        <w:tc>
          <w:tcPr>
            <w:tcW w:w="1559" w:type="dxa"/>
            <w:shd w:val="clear" w:color="auto" w:fill="auto"/>
          </w:tcPr>
          <w:p w14:paraId="2227D7BA" w14:textId="77777777" w:rsidR="00694D18" w:rsidRPr="0032338D" w:rsidRDefault="00694D18" w:rsidP="00694D18">
            <w:pPr>
              <w:pStyle w:val="paragraph"/>
              <w:ind w:left="0"/>
              <w:rPr>
                <w:color w:val="0000FF"/>
              </w:rPr>
            </w:pPr>
            <w:r w:rsidRPr="0032338D">
              <w:rPr>
                <w:color w:val="0000FF"/>
              </w:rPr>
              <w:t>New</w:t>
            </w:r>
          </w:p>
        </w:tc>
      </w:tr>
      <w:tr w:rsidR="00694D18" w:rsidRPr="0032338D" w14:paraId="44996FFD" w14:textId="77777777" w:rsidTr="00407343">
        <w:tc>
          <w:tcPr>
            <w:tcW w:w="1134" w:type="dxa"/>
            <w:shd w:val="clear" w:color="auto" w:fill="auto"/>
          </w:tcPr>
          <w:p w14:paraId="232ACDD3" w14:textId="77777777" w:rsidR="00694D18" w:rsidRPr="0032338D" w:rsidRDefault="00694D18" w:rsidP="00694D18">
            <w:pPr>
              <w:pStyle w:val="paragraph"/>
              <w:ind w:left="0"/>
              <w:rPr>
                <w:color w:val="0000FF"/>
              </w:rPr>
            </w:pPr>
            <w:r w:rsidRPr="0032338D">
              <w:rPr>
                <w:color w:val="0000FF"/>
              </w:rPr>
              <w:t>5.2.3.1n</w:t>
            </w:r>
          </w:p>
        </w:tc>
        <w:tc>
          <w:tcPr>
            <w:tcW w:w="6379" w:type="dxa"/>
            <w:shd w:val="clear" w:color="auto" w:fill="auto"/>
          </w:tcPr>
          <w:p w14:paraId="3C26EB33" w14:textId="35656E62" w:rsidR="00694D18" w:rsidRPr="0032338D" w:rsidRDefault="00694D18" w:rsidP="00694D18">
            <w:pPr>
              <w:pStyle w:val="requirelevel1"/>
              <w:numPr>
                <w:ilvl w:val="0"/>
                <w:numId w:val="0"/>
              </w:numPr>
            </w:pPr>
            <w:r w:rsidRPr="0032338D">
              <w:rPr>
                <w:noProof/>
                <w:color w:val="0000FF"/>
              </w:rPr>
              <w:t xml:space="preserve">The preliminary and the final internal supplier’s specification as specified in </w:t>
            </w:r>
            <w:r w:rsidRPr="0032338D">
              <w:rPr>
                <w:noProof/>
                <w:color w:val="0000FF"/>
              </w:rPr>
              <w:fldChar w:fldCharType="begin"/>
            </w:r>
            <w:r w:rsidRPr="0032338D">
              <w:rPr>
                <w:noProof/>
                <w:color w:val="0000FF"/>
              </w:rPr>
              <w:instrText xml:space="preserve"> REF _Ref330548213 \r \h  \* MERGEFORMAT </w:instrText>
            </w:r>
            <w:r w:rsidRPr="0032338D">
              <w:rPr>
                <w:noProof/>
                <w:color w:val="0000FF"/>
              </w:rPr>
            </w:r>
            <w:r w:rsidRPr="0032338D">
              <w:rPr>
                <w:noProof/>
                <w:color w:val="0000FF"/>
              </w:rPr>
              <w:fldChar w:fldCharType="separate"/>
            </w:r>
            <w:r w:rsidR="006C413C">
              <w:rPr>
                <w:noProof/>
                <w:color w:val="0000FF"/>
              </w:rPr>
              <w:t>Annex C</w:t>
            </w:r>
            <w:r w:rsidRPr="0032338D">
              <w:rPr>
                <w:noProof/>
                <w:color w:val="0000FF"/>
              </w:rPr>
              <w:fldChar w:fldCharType="end"/>
            </w:r>
            <w:r w:rsidRPr="0032338D">
              <w:rPr>
                <w:noProof/>
                <w:color w:val="0000FF"/>
              </w:rPr>
              <w:t xml:space="preserve"> shall be submitted to the customer for approval.</w:t>
            </w:r>
          </w:p>
        </w:tc>
        <w:tc>
          <w:tcPr>
            <w:tcW w:w="1559" w:type="dxa"/>
            <w:shd w:val="clear" w:color="auto" w:fill="auto"/>
          </w:tcPr>
          <w:p w14:paraId="3C19CB4F" w14:textId="77777777" w:rsidR="00694D18" w:rsidRPr="0032338D" w:rsidRDefault="00694D18" w:rsidP="00694D18">
            <w:pPr>
              <w:pStyle w:val="paragraph"/>
              <w:ind w:left="0"/>
            </w:pPr>
            <w:r w:rsidRPr="0032338D">
              <w:rPr>
                <w:color w:val="0000FF"/>
              </w:rPr>
              <w:t>New</w:t>
            </w:r>
          </w:p>
        </w:tc>
      </w:tr>
      <w:tr w:rsidR="00694D18" w:rsidRPr="0032338D" w14:paraId="79427D91" w14:textId="77777777" w:rsidTr="00683007">
        <w:tc>
          <w:tcPr>
            <w:tcW w:w="9072" w:type="dxa"/>
            <w:gridSpan w:val="3"/>
            <w:shd w:val="clear" w:color="auto" w:fill="auto"/>
          </w:tcPr>
          <w:p w14:paraId="4D6A1207" w14:textId="77777777" w:rsidR="00694D18" w:rsidRPr="0032338D" w:rsidRDefault="00694D18" w:rsidP="00694D18">
            <w:pPr>
              <w:pStyle w:val="paragraph"/>
              <w:ind w:left="0" w:firstLine="1452"/>
              <w:rPr>
                <w:rFonts w:ascii="Arial" w:hAnsi="Arial" w:cs="Arial"/>
                <w:b/>
                <w:sz w:val="24"/>
                <w:szCs w:val="24"/>
              </w:rPr>
            </w:pPr>
            <w:r w:rsidRPr="0032338D">
              <w:rPr>
                <w:rFonts w:ascii="Arial" w:hAnsi="Arial" w:cs="Arial"/>
                <w:b/>
                <w:sz w:val="24"/>
                <w:szCs w:val="24"/>
              </w:rPr>
              <w:t xml:space="preserve">5.2.3.2 Component manufacturer assessment </w:t>
            </w:r>
          </w:p>
        </w:tc>
      </w:tr>
      <w:tr w:rsidR="00694D18" w:rsidRPr="0032338D" w14:paraId="7BE897AB" w14:textId="77777777" w:rsidTr="00272341">
        <w:tc>
          <w:tcPr>
            <w:tcW w:w="1134" w:type="dxa"/>
            <w:shd w:val="clear" w:color="auto" w:fill="auto"/>
          </w:tcPr>
          <w:p w14:paraId="06D81A84" w14:textId="77777777" w:rsidR="00694D18" w:rsidRPr="0032338D" w:rsidRDefault="00694D18" w:rsidP="00694D18">
            <w:pPr>
              <w:pStyle w:val="paragraph"/>
              <w:ind w:left="0"/>
            </w:pPr>
            <w:r w:rsidRPr="0032338D">
              <w:t>5.2.3.2a</w:t>
            </w:r>
          </w:p>
        </w:tc>
        <w:tc>
          <w:tcPr>
            <w:tcW w:w="6379" w:type="dxa"/>
            <w:shd w:val="clear" w:color="auto" w:fill="auto"/>
          </w:tcPr>
          <w:p w14:paraId="2B7DF0BA" w14:textId="77777777" w:rsidR="00694D18" w:rsidRPr="0032338D" w:rsidRDefault="00694D18" w:rsidP="00694D18">
            <w:pPr>
              <w:pStyle w:val="paragraph"/>
            </w:pPr>
          </w:p>
        </w:tc>
        <w:tc>
          <w:tcPr>
            <w:tcW w:w="1559" w:type="dxa"/>
            <w:shd w:val="clear" w:color="auto" w:fill="auto"/>
          </w:tcPr>
          <w:p w14:paraId="1988E0F2" w14:textId="77777777" w:rsidR="00694D18" w:rsidRPr="0032338D" w:rsidRDefault="00694D18" w:rsidP="00694D18">
            <w:pPr>
              <w:pStyle w:val="paragraph"/>
              <w:ind w:left="0"/>
              <w:rPr>
                <w:color w:val="0000FF"/>
              </w:rPr>
            </w:pPr>
            <w:r w:rsidRPr="0032338D">
              <w:rPr>
                <w:color w:val="0000FF"/>
              </w:rPr>
              <w:t>Not applicable</w:t>
            </w:r>
          </w:p>
          <w:p w14:paraId="332A616E" w14:textId="77777777" w:rsidR="00694D18" w:rsidRPr="0032338D" w:rsidRDefault="00694D18" w:rsidP="00694D18">
            <w:pPr>
              <w:pStyle w:val="paragraph"/>
              <w:ind w:left="0"/>
            </w:pPr>
            <w:r w:rsidRPr="0032338D">
              <w:rPr>
                <w:color w:val="0000FF"/>
              </w:rPr>
              <w:t>See 5.2.2.1.e.</w:t>
            </w:r>
          </w:p>
        </w:tc>
      </w:tr>
      <w:tr w:rsidR="00694D18" w:rsidRPr="0032338D" w14:paraId="5BA50BCC" w14:textId="77777777" w:rsidTr="00683007">
        <w:tc>
          <w:tcPr>
            <w:tcW w:w="9072" w:type="dxa"/>
            <w:gridSpan w:val="3"/>
            <w:shd w:val="clear" w:color="auto" w:fill="auto"/>
          </w:tcPr>
          <w:p w14:paraId="250F6BBE" w14:textId="77777777" w:rsidR="00694D18" w:rsidRPr="0032338D" w:rsidRDefault="00694D18" w:rsidP="00694D18">
            <w:pPr>
              <w:pStyle w:val="paragraph"/>
              <w:ind w:left="0" w:firstLine="1452"/>
              <w:rPr>
                <w:rFonts w:ascii="Arial" w:hAnsi="Arial" w:cs="Arial"/>
                <w:b/>
                <w:sz w:val="24"/>
                <w:szCs w:val="24"/>
              </w:rPr>
            </w:pPr>
            <w:r w:rsidRPr="0032338D">
              <w:rPr>
                <w:rFonts w:ascii="Arial" w:hAnsi="Arial" w:cs="Arial"/>
                <w:b/>
                <w:sz w:val="24"/>
                <w:szCs w:val="24"/>
              </w:rPr>
              <w:t>5.2.3.3. Construction analysis</w:t>
            </w:r>
          </w:p>
        </w:tc>
      </w:tr>
      <w:tr w:rsidR="00694D18" w:rsidRPr="0032338D" w14:paraId="24368FAD" w14:textId="77777777" w:rsidTr="00272341">
        <w:tc>
          <w:tcPr>
            <w:tcW w:w="1134" w:type="dxa"/>
            <w:shd w:val="clear" w:color="auto" w:fill="auto"/>
          </w:tcPr>
          <w:p w14:paraId="65C27EA7" w14:textId="77777777" w:rsidR="00694D18" w:rsidRPr="0032338D" w:rsidRDefault="00694D18" w:rsidP="00694D18">
            <w:pPr>
              <w:pStyle w:val="paragraph"/>
              <w:ind w:left="0"/>
            </w:pPr>
            <w:r w:rsidRPr="0032338D">
              <w:t>5.2.3.3a</w:t>
            </w:r>
          </w:p>
        </w:tc>
        <w:tc>
          <w:tcPr>
            <w:tcW w:w="6379" w:type="dxa"/>
            <w:shd w:val="clear" w:color="auto" w:fill="auto"/>
          </w:tcPr>
          <w:p w14:paraId="7181BBEF" w14:textId="77777777" w:rsidR="00694D18" w:rsidRPr="0032338D" w:rsidRDefault="00694D18" w:rsidP="00694D18">
            <w:pPr>
              <w:pStyle w:val="paragraph"/>
              <w:ind w:left="0"/>
            </w:pPr>
          </w:p>
        </w:tc>
        <w:tc>
          <w:tcPr>
            <w:tcW w:w="1559" w:type="dxa"/>
            <w:shd w:val="clear" w:color="auto" w:fill="auto"/>
          </w:tcPr>
          <w:p w14:paraId="1913B5EA" w14:textId="77777777" w:rsidR="00694D18" w:rsidRPr="0032338D" w:rsidRDefault="00694D18" w:rsidP="00694D18">
            <w:pPr>
              <w:pStyle w:val="paragraph"/>
              <w:ind w:left="0"/>
            </w:pPr>
            <w:r w:rsidRPr="0032338D">
              <w:t>Applicable</w:t>
            </w:r>
          </w:p>
        </w:tc>
      </w:tr>
      <w:tr w:rsidR="00694D18" w:rsidRPr="0032338D" w14:paraId="1A782414" w14:textId="77777777" w:rsidTr="00272341">
        <w:tc>
          <w:tcPr>
            <w:tcW w:w="1134" w:type="dxa"/>
            <w:shd w:val="clear" w:color="auto" w:fill="auto"/>
          </w:tcPr>
          <w:p w14:paraId="5C32A621" w14:textId="77777777" w:rsidR="00694D18" w:rsidRPr="0032338D" w:rsidRDefault="00694D18" w:rsidP="00694D18">
            <w:pPr>
              <w:pStyle w:val="paragraph"/>
              <w:ind w:left="0"/>
            </w:pPr>
            <w:r w:rsidRPr="0032338D">
              <w:lastRenderedPageBreak/>
              <w:t>5.2.3.3b</w:t>
            </w:r>
          </w:p>
        </w:tc>
        <w:tc>
          <w:tcPr>
            <w:tcW w:w="6379" w:type="dxa"/>
            <w:shd w:val="clear" w:color="auto" w:fill="auto"/>
          </w:tcPr>
          <w:p w14:paraId="1E1C285E" w14:textId="77777777" w:rsidR="00694D18" w:rsidRPr="0032338D" w:rsidRDefault="00694D18" w:rsidP="00694D18">
            <w:pPr>
              <w:pStyle w:val="requirelevel1"/>
              <w:numPr>
                <w:ilvl w:val="0"/>
                <w:numId w:val="0"/>
              </w:numPr>
              <w:ind w:left="34"/>
              <w:rPr>
                <w:noProof/>
              </w:rPr>
            </w:pPr>
            <w:r w:rsidRPr="0032338D">
              <w:rPr>
                <w:noProof/>
              </w:rPr>
              <w:t xml:space="preserve">The Construction analysis shall </w:t>
            </w:r>
            <w:r w:rsidRPr="0032338D">
              <w:rPr>
                <w:noProof/>
                <w:color w:val="0000FF"/>
              </w:rPr>
              <w:t xml:space="preserve">be documented by a procedure to be </w:t>
            </w:r>
            <w:ins w:id="1592" w:author="Klaus Ehrlich" w:date="2021-03-15T10:45:00Z">
              <w:r w:rsidR="0079579A" w:rsidRPr="0032338D">
                <w:rPr>
                  <w:noProof/>
                  <w:color w:val="0000FF"/>
                </w:rPr>
                <w:t>submitted on request</w:t>
              </w:r>
            </w:ins>
            <w:r w:rsidRPr="0032338D">
              <w:rPr>
                <w:strike/>
                <w:noProof/>
                <w:color w:val="FF0000"/>
              </w:rPr>
              <w:t>sent</w:t>
            </w:r>
            <w:r w:rsidRPr="0032338D">
              <w:rPr>
                <w:noProof/>
                <w:color w:val="0000FF"/>
              </w:rPr>
              <w:t xml:space="preserve"> to the customer for approval.</w:t>
            </w:r>
          </w:p>
          <w:p w14:paraId="39455299" w14:textId="6AF7A79A" w:rsidR="00694D18" w:rsidRPr="0032338D" w:rsidRDefault="00694D18" w:rsidP="00694D18">
            <w:pPr>
              <w:pStyle w:val="NOTE"/>
              <w:spacing w:before="60"/>
              <w:ind w:left="1610" w:hanging="833"/>
            </w:pPr>
            <w:r w:rsidRPr="0032338D">
              <w:fldChar w:fldCharType="begin"/>
            </w:r>
            <w:r w:rsidRPr="0032338D">
              <w:instrText xml:space="preserve"> REF _Ref330469983 \r \h  \* MERGEFORMAT </w:instrText>
            </w:r>
            <w:r w:rsidRPr="0032338D">
              <w:fldChar w:fldCharType="separate"/>
            </w:r>
            <w:r w:rsidR="006C413C">
              <w:t>Annex H</w:t>
            </w:r>
            <w:r w:rsidRPr="0032338D">
              <w:fldChar w:fldCharType="end"/>
            </w:r>
            <w:r w:rsidRPr="0032338D">
              <w:t xml:space="preserve"> provides guidelines for </w:t>
            </w:r>
            <w:ins w:id="1593" w:author="Klaus Ehrlich" w:date="2021-03-15T10:46:00Z">
              <w:r w:rsidR="0079579A" w:rsidRPr="0032338D">
                <w:t>microcircuits, diodes, transistors and optocouplers</w:t>
              </w:r>
            </w:ins>
            <w:r w:rsidRPr="0032338D">
              <w:rPr>
                <w:strike/>
                <w:color w:val="FF0000"/>
              </w:rPr>
              <w:t>such procedure</w:t>
            </w:r>
            <w:r w:rsidRPr="0032338D">
              <w:t>.</w:t>
            </w:r>
          </w:p>
        </w:tc>
        <w:tc>
          <w:tcPr>
            <w:tcW w:w="1559" w:type="dxa"/>
            <w:shd w:val="clear" w:color="auto" w:fill="auto"/>
          </w:tcPr>
          <w:p w14:paraId="337E971E" w14:textId="77777777" w:rsidR="00694D18" w:rsidRPr="0032338D" w:rsidRDefault="00694D18" w:rsidP="00694D18">
            <w:pPr>
              <w:pStyle w:val="paragraph"/>
              <w:ind w:left="0"/>
            </w:pPr>
            <w:commentRangeStart w:id="1594"/>
            <w:r w:rsidRPr="0032338D">
              <w:rPr>
                <w:color w:val="0000FF"/>
              </w:rPr>
              <w:t>Modified</w:t>
            </w:r>
            <w:commentRangeEnd w:id="1594"/>
            <w:r w:rsidR="00717F66">
              <w:rPr>
                <w:rStyle w:val="CommentReference"/>
              </w:rPr>
              <w:commentReference w:id="1594"/>
            </w:r>
          </w:p>
        </w:tc>
      </w:tr>
      <w:tr w:rsidR="00694D18" w:rsidRPr="0032338D" w14:paraId="3E17C2E1" w14:textId="77777777" w:rsidTr="00272341">
        <w:tc>
          <w:tcPr>
            <w:tcW w:w="1134" w:type="dxa"/>
            <w:shd w:val="clear" w:color="auto" w:fill="auto"/>
          </w:tcPr>
          <w:p w14:paraId="0E0CE65D" w14:textId="77777777" w:rsidR="00694D18" w:rsidRPr="0032338D" w:rsidRDefault="00694D18" w:rsidP="00694D18">
            <w:pPr>
              <w:pStyle w:val="paragraph"/>
              <w:ind w:left="0"/>
            </w:pPr>
            <w:r w:rsidRPr="0032338D">
              <w:t>5.2.3.3c</w:t>
            </w:r>
          </w:p>
        </w:tc>
        <w:tc>
          <w:tcPr>
            <w:tcW w:w="6379" w:type="dxa"/>
            <w:shd w:val="clear" w:color="auto" w:fill="auto"/>
          </w:tcPr>
          <w:p w14:paraId="1FEE421F" w14:textId="77777777" w:rsidR="00694D18" w:rsidRPr="0032338D" w:rsidRDefault="00694D18" w:rsidP="00694D18">
            <w:pPr>
              <w:pStyle w:val="paragraph"/>
              <w:ind w:left="0"/>
            </w:pPr>
          </w:p>
        </w:tc>
        <w:tc>
          <w:tcPr>
            <w:tcW w:w="1559" w:type="dxa"/>
            <w:shd w:val="clear" w:color="auto" w:fill="auto"/>
          </w:tcPr>
          <w:p w14:paraId="126B6BEB" w14:textId="77777777" w:rsidR="00694D18" w:rsidRPr="0032338D" w:rsidRDefault="00694D18" w:rsidP="00694D18">
            <w:pPr>
              <w:pStyle w:val="paragraph"/>
              <w:ind w:left="0"/>
            </w:pPr>
            <w:r w:rsidRPr="0032338D">
              <w:t>Applicable</w:t>
            </w:r>
          </w:p>
        </w:tc>
      </w:tr>
      <w:tr w:rsidR="00694D18" w:rsidRPr="0032338D" w14:paraId="6CD9C56B" w14:textId="77777777" w:rsidTr="00683007">
        <w:tc>
          <w:tcPr>
            <w:tcW w:w="9072" w:type="dxa"/>
            <w:gridSpan w:val="3"/>
            <w:shd w:val="clear" w:color="auto" w:fill="auto"/>
          </w:tcPr>
          <w:p w14:paraId="309C0788" w14:textId="77777777" w:rsidR="00694D18" w:rsidRPr="0032338D" w:rsidRDefault="00694D18" w:rsidP="00694D18">
            <w:pPr>
              <w:pStyle w:val="paragraph"/>
              <w:ind w:left="0" w:firstLine="1452"/>
              <w:rPr>
                <w:rFonts w:ascii="Arial" w:hAnsi="Arial" w:cs="Arial"/>
                <w:b/>
                <w:sz w:val="24"/>
                <w:szCs w:val="24"/>
              </w:rPr>
            </w:pPr>
            <w:r w:rsidRPr="0032338D">
              <w:rPr>
                <w:rFonts w:ascii="Arial" w:hAnsi="Arial" w:cs="Arial"/>
                <w:b/>
                <w:sz w:val="24"/>
                <w:szCs w:val="24"/>
              </w:rPr>
              <w:t>5.2.3.4. Evaluation testing</w:t>
            </w:r>
          </w:p>
        </w:tc>
      </w:tr>
      <w:tr w:rsidR="00694D18" w:rsidRPr="0032338D" w14:paraId="11A289E9" w14:textId="77777777" w:rsidTr="00272341">
        <w:tc>
          <w:tcPr>
            <w:tcW w:w="1134" w:type="dxa"/>
            <w:shd w:val="clear" w:color="auto" w:fill="auto"/>
          </w:tcPr>
          <w:p w14:paraId="797791FA" w14:textId="77777777" w:rsidR="00694D18" w:rsidRPr="0032338D" w:rsidRDefault="00694D18" w:rsidP="00694D18">
            <w:pPr>
              <w:pStyle w:val="paragraph"/>
              <w:ind w:left="0"/>
            </w:pPr>
            <w:r w:rsidRPr="0032338D">
              <w:t>5.2.3.4a</w:t>
            </w:r>
          </w:p>
        </w:tc>
        <w:tc>
          <w:tcPr>
            <w:tcW w:w="6379" w:type="dxa"/>
            <w:shd w:val="clear" w:color="auto" w:fill="auto"/>
          </w:tcPr>
          <w:p w14:paraId="7B282A9D" w14:textId="77777777" w:rsidR="00694D18" w:rsidRPr="0032338D" w:rsidRDefault="00694D18" w:rsidP="00694D18">
            <w:pPr>
              <w:pStyle w:val="paragraph"/>
              <w:ind w:left="0"/>
            </w:pPr>
          </w:p>
        </w:tc>
        <w:tc>
          <w:tcPr>
            <w:tcW w:w="1559" w:type="dxa"/>
            <w:shd w:val="clear" w:color="auto" w:fill="auto"/>
          </w:tcPr>
          <w:p w14:paraId="4EF7C08C" w14:textId="77777777" w:rsidR="00694D18" w:rsidRPr="0032338D" w:rsidRDefault="00694D18" w:rsidP="00694D18">
            <w:pPr>
              <w:pStyle w:val="paragraph"/>
              <w:ind w:left="0"/>
            </w:pPr>
            <w:r w:rsidRPr="0032338D">
              <w:t>Applicable</w:t>
            </w:r>
          </w:p>
        </w:tc>
      </w:tr>
      <w:tr w:rsidR="00694D18" w:rsidRPr="0032338D" w14:paraId="6D4A94B2" w14:textId="77777777" w:rsidTr="00272341">
        <w:tc>
          <w:tcPr>
            <w:tcW w:w="1134" w:type="dxa"/>
            <w:shd w:val="clear" w:color="auto" w:fill="auto"/>
          </w:tcPr>
          <w:p w14:paraId="23917B53" w14:textId="77777777" w:rsidR="00694D18" w:rsidRPr="0032338D" w:rsidRDefault="00694D18" w:rsidP="00694D18">
            <w:pPr>
              <w:pStyle w:val="paragraph"/>
              <w:ind w:left="0"/>
            </w:pPr>
            <w:r w:rsidRPr="0032338D">
              <w:t>5.2.3.4b</w:t>
            </w:r>
          </w:p>
        </w:tc>
        <w:tc>
          <w:tcPr>
            <w:tcW w:w="6379" w:type="dxa"/>
            <w:shd w:val="clear" w:color="auto" w:fill="auto"/>
          </w:tcPr>
          <w:p w14:paraId="1F34E42A" w14:textId="77777777" w:rsidR="00694D18" w:rsidRPr="0032338D" w:rsidRDefault="00694D18" w:rsidP="00694D18">
            <w:pPr>
              <w:pStyle w:val="paragraph"/>
              <w:ind w:left="0"/>
            </w:pPr>
          </w:p>
        </w:tc>
        <w:tc>
          <w:tcPr>
            <w:tcW w:w="1559" w:type="dxa"/>
            <w:shd w:val="clear" w:color="auto" w:fill="auto"/>
          </w:tcPr>
          <w:p w14:paraId="4B21DDE6" w14:textId="77777777" w:rsidR="00694D18" w:rsidRPr="0032338D" w:rsidRDefault="00694D18" w:rsidP="00694D18">
            <w:pPr>
              <w:pStyle w:val="paragraph"/>
              <w:ind w:left="0"/>
            </w:pPr>
            <w:r w:rsidRPr="0032338D">
              <w:t>Applicable</w:t>
            </w:r>
          </w:p>
        </w:tc>
      </w:tr>
      <w:tr w:rsidR="00694D18" w:rsidRPr="0032338D" w14:paraId="7AC836FA" w14:textId="77777777" w:rsidTr="00272341">
        <w:tc>
          <w:tcPr>
            <w:tcW w:w="1134" w:type="dxa"/>
            <w:shd w:val="clear" w:color="auto" w:fill="auto"/>
          </w:tcPr>
          <w:p w14:paraId="61377031" w14:textId="77777777" w:rsidR="00694D18" w:rsidRPr="0032338D" w:rsidRDefault="00694D18" w:rsidP="00694D18">
            <w:pPr>
              <w:pStyle w:val="paragraph"/>
              <w:ind w:left="0"/>
              <w:rPr>
                <w:color w:val="0000FF"/>
              </w:rPr>
            </w:pPr>
            <w:r w:rsidRPr="0032338D">
              <w:rPr>
                <w:color w:val="0000FF"/>
              </w:rPr>
              <w:t>5.2.3.4c</w:t>
            </w:r>
          </w:p>
        </w:tc>
        <w:tc>
          <w:tcPr>
            <w:tcW w:w="6379" w:type="dxa"/>
            <w:shd w:val="clear" w:color="auto" w:fill="auto"/>
          </w:tcPr>
          <w:p w14:paraId="26D7E7A3" w14:textId="77777777" w:rsidR="00694D18" w:rsidRPr="0032338D" w:rsidRDefault="00694D18" w:rsidP="00694D18">
            <w:pPr>
              <w:pStyle w:val="paragraph"/>
              <w:ind w:left="0"/>
              <w:rPr>
                <w:ins w:id="1595" w:author="Klaus Ehrlich" w:date="2021-03-15T10:49:00Z"/>
                <w:color w:val="FF0000"/>
              </w:rPr>
            </w:pPr>
            <w:r w:rsidRPr="0032338D">
              <w:rPr>
                <w:color w:val="0000FF"/>
              </w:rPr>
              <w:t xml:space="preserve">Evaluation tests shall be performed as specified in </w:t>
            </w:r>
            <w:r w:rsidRPr="0032338D">
              <w:rPr>
                <w:strike/>
                <w:color w:val="FF0000"/>
              </w:rPr>
              <w:t>Figure 5</w:t>
            </w:r>
            <w:r w:rsidRPr="0032338D">
              <w:rPr>
                <w:strike/>
                <w:color w:val="FF0000"/>
              </w:rPr>
              <w:noBreakHyphen/>
              <w:t>1 and Table 5</w:t>
            </w:r>
            <w:r w:rsidRPr="0032338D">
              <w:rPr>
                <w:strike/>
                <w:color w:val="FF0000"/>
              </w:rPr>
              <w:noBreakHyphen/>
              <w:t>1.</w:t>
            </w:r>
            <w:r w:rsidRPr="0032338D">
              <w:rPr>
                <w:color w:val="FF0000"/>
              </w:rPr>
              <w:t xml:space="preserve"> </w:t>
            </w:r>
            <w:ins w:id="1596" w:author="Klaus Ehrlich" w:date="2021-03-15T10:49:00Z">
              <w:r w:rsidR="00D041F9" w:rsidRPr="0032338D">
                <w:rPr>
                  <w:color w:val="FF0000"/>
                </w:rPr>
                <w:t>:</w:t>
              </w:r>
            </w:ins>
          </w:p>
          <w:p w14:paraId="43DE17E7" w14:textId="328FE90B" w:rsidR="00D041F9" w:rsidRPr="0032338D" w:rsidRDefault="00D041F9" w:rsidP="00D041F9">
            <w:pPr>
              <w:pStyle w:val="paragraph"/>
              <w:tabs>
                <w:tab w:val="left" w:pos="1026"/>
              </w:tabs>
              <w:ind w:left="1026" w:hanging="250"/>
              <w:rPr>
                <w:ins w:id="1597" w:author="Klaus Ehrlich" w:date="2021-03-15T10:49:00Z"/>
                <w:color w:val="0000FF"/>
              </w:rPr>
            </w:pPr>
            <w:ins w:id="1598" w:author="Klaus Ehrlich" w:date="2021-03-15T10:49:00Z">
              <w:r w:rsidRPr="0032338D">
                <w:rPr>
                  <w:color w:val="0000FF"/>
                </w:rPr>
                <w:t>1. </w:t>
              </w:r>
              <w:r w:rsidRPr="0032338D">
                <w:rPr>
                  <w:color w:val="0000FF"/>
                </w:rPr>
                <w:fldChar w:fldCharType="begin"/>
              </w:r>
              <w:r w:rsidRPr="0032338D">
                <w:rPr>
                  <w:color w:val="0000FF"/>
                </w:rPr>
                <w:instrText xml:space="preserve"> REF _Ref66370661 \h  \* MERGEFORMAT </w:instrText>
              </w:r>
            </w:ins>
            <w:r w:rsidRPr="0032338D">
              <w:rPr>
                <w:color w:val="0000FF"/>
              </w:rPr>
            </w:r>
            <w:ins w:id="1599" w:author="Klaus Ehrlich" w:date="2021-03-15T10:49:00Z">
              <w:r w:rsidRPr="0032338D">
                <w:rPr>
                  <w:color w:val="0000FF"/>
                </w:rPr>
                <w:fldChar w:fldCharType="separate"/>
              </w:r>
            </w:ins>
            <w:ins w:id="1600" w:author="Klaus Ehrlich" w:date="2021-03-11T14:50:00Z">
              <w:r w:rsidR="006C413C" w:rsidRPr="006C413C">
                <w:rPr>
                  <w:color w:val="0000FF"/>
                </w:rPr>
                <w:t xml:space="preserve">Table </w:t>
              </w:r>
            </w:ins>
            <w:r w:rsidR="006C413C" w:rsidRPr="006C413C">
              <w:rPr>
                <w:color w:val="0000FF"/>
              </w:rPr>
              <w:t>8</w:t>
            </w:r>
            <w:ins w:id="1601" w:author="Klaus Ehrlich" w:date="2021-03-11T16:46:00Z">
              <w:r w:rsidR="006C413C" w:rsidRPr="006C413C">
                <w:rPr>
                  <w:color w:val="0000FF"/>
                </w:rPr>
                <w:t>–</w:t>
              </w:r>
            </w:ins>
            <w:r w:rsidR="006C413C" w:rsidRPr="006C413C">
              <w:rPr>
                <w:color w:val="0000FF"/>
              </w:rPr>
              <w:t>1</w:t>
            </w:r>
            <w:ins w:id="1602" w:author="Klaus Ehrlich" w:date="2021-03-15T10:49:00Z">
              <w:r w:rsidRPr="0032338D">
                <w:rPr>
                  <w:color w:val="0000FF"/>
                </w:rPr>
                <w:fldChar w:fldCharType="end"/>
              </w:r>
              <w:r w:rsidRPr="0032338D">
                <w:rPr>
                  <w:color w:val="0000FF"/>
                </w:rPr>
                <w:t xml:space="preserve"> for ceramic capacitors chips,</w:t>
              </w:r>
            </w:ins>
          </w:p>
          <w:p w14:paraId="3A47E1E5" w14:textId="004E9809" w:rsidR="00D041F9" w:rsidRPr="0032338D" w:rsidRDefault="00D041F9" w:rsidP="00D041F9">
            <w:pPr>
              <w:pStyle w:val="paragraph"/>
              <w:tabs>
                <w:tab w:val="left" w:pos="1026"/>
              </w:tabs>
              <w:ind w:left="1026" w:hanging="250"/>
              <w:rPr>
                <w:ins w:id="1603" w:author="Klaus Ehrlich" w:date="2021-03-15T10:49:00Z"/>
                <w:color w:val="0000FF"/>
              </w:rPr>
            </w:pPr>
            <w:ins w:id="1604" w:author="Klaus Ehrlich" w:date="2021-03-15T10:49:00Z">
              <w:r w:rsidRPr="0032338D">
                <w:rPr>
                  <w:color w:val="0000FF"/>
                </w:rPr>
                <w:t>2. </w:t>
              </w:r>
              <w:r w:rsidRPr="0032338D">
                <w:rPr>
                  <w:color w:val="0000FF"/>
                </w:rPr>
                <w:fldChar w:fldCharType="begin"/>
              </w:r>
              <w:r w:rsidRPr="0032338D">
                <w:rPr>
                  <w:color w:val="0000FF"/>
                </w:rPr>
                <w:instrText xml:space="preserve"> REF _Ref66370890 \h  \* MERGEFORMAT </w:instrText>
              </w:r>
            </w:ins>
            <w:r w:rsidRPr="0032338D">
              <w:rPr>
                <w:color w:val="0000FF"/>
              </w:rPr>
            </w:r>
            <w:ins w:id="1605" w:author="Klaus Ehrlich" w:date="2021-03-15T10:49:00Z">
              <w:r w:rsidRPr="0032338D">
                <w:rPr>
                  <w:color w:val="0000FF"/>
                </w:rPr>
                <w:fldChar w:fldCharType="separate"/>
              </w:r>
            </w:ins>
            <w:ins w:id="1606" w:author="Klaus Ehrlich" w:date="2021-03-11T14:59:00Z">
              <w:r w:rsidR="006C413C" w:rsidRPr="006C413C">
                <w:rPr>
                  <w:color w:val="0000FF"/>
                </w:rPr>
                <w:t xml:space="preserve">Table </w:t>
              </w:r>
            </w:ins>
            <w:r w:rsidR="006C413C" w:rsidRPr="006C413C">
              <w:rPr>
                <w:color w:val="0000FF"/>
              </w:rPr>
              <w:t>8</w:t>
            </w:r>
            <w:ins w:id="1607" w:author="Klaus Ehrlich" w:date="2021-03-11T16:46:00Z">
              <w:r w:rsidR="006C413C" w:rsidRPr="006C413C">
                <w:rPr>
                  <w:color w:val="0000FF"/>
                </w:rPr>
                <w:t>–</w:t>
              </w:r>
            </w:ins>
            <w:r w:rsidR="006C413C" w:rsidRPr="006C413C">
              <w:rPr>
                <w:color w:val="0000FF"/>
              </w:rPr>
              <w:t>2</w:t>
            </w:r>
            <w:ins w:id="1608" w:author="Klaus Ehrlich" w:date="2021-03-15T10:49:00Z">
              <w:r w:rsidRPr="0032338D">
                <w:rPr>
                  <w:color w:val="0000FF"/>
                </w:rPr>
                <w:fldChar w:fldCharType="end"/>
              </w:r>
              <w:r w:rsidRPr="0032338D">
                <w:rPr>
                  <w:color w:val="0000FF"/>
                </w:rPr>
                <w:t xml:space="preserve"> for solid electrolyte tantalum capacitors chips</w:t>
              </w:r>
            </w:ins>
          </w:p>
          <w:p w14:paraId="72B1D406" w14:textId="2AEFEDA5" w:rsidR="00D041F9" w:rsidRPr="0032338D" w:rsidRDefault="00D041F9" w:rsidP="00D041F9">
            <w:pPr>
              <w:pStyle w:val="paragraph"/>
              <w:tabs>
                <w:tab w:val="left" w:pos="1026"/>
              </w:tabs>
              <w:ind w:left="1026" w:hanging="250"/>
              <w:rPr>
                <w:ins w:id="1609" w:author="Klaus Ehrlich" w:date="2021-03-15T10:49:00Z"/>
                <w:color w:val="0000FF"/>
              </w:rPr>
            </w:pPr>
            <w:ins w:id="1610" w:author="Klaus Ehrlich" w:date="2021-03-15T10:49:00Z">
              <w:r w:rsidRPr="0032338D">
                <w:rPr>
                  <w:color w:val="0000FF"/>
                </w:rPr>
                <w:t>3. </w:t>
              </w:r>
              <w:r w:rsidRPr="0032338D">
                <w:rPr>
                  <w:color w:val="0000FF"/>
                </w:rPr>
                <w:fldChar w:fldCharType="begin"/>
              </w:r>
              <w:r w:rsidRPr="0032338D">
                <w:rPr>
                  <w:color w:val="0000FF"/>
                </w:rPr>
                <w:instrText xml:space="preserve"> REF _Ref66370929 \h  \* MERGEFORMAT </w:instrText>
              </w:r>
            </w:ins>
            <w:r w:rsidRPr="0032338D">
              <w:rPr>
                <w:color w:val="0000FF"/>
              </w:rPr>
            </w:r>
            <w:ins w:id="1611" w:author="Klaus Ehrlich" w:date="2021-03-15T10:49:00Z">
              <w:r w:rsidRPr="0032338D">
                <w:rPr>
                  <w:color w:val="0000FF"/>
                </w:rPr>
                <w:fldChar w:fldCharType="separate"/>
              </w:r>
            </w:ins>
            <w:ins w:id="1612" w:author="Klaus Ehrlich" w:date="2021-03-11T14:59:00Z">
              <w:r w:rsidR="006C413C" w:rsidRPr="006C413C">
                <w:rPr>
                  <w:color w:val="0000FF"/>
                </w:rPr>
                <w:t xml:space="preserve">Table </w:t>
              </w:r>
            </w:ins>
            <w:r w:rsidR="006C413C" w:rsidRPr="006C413C">
              <w:rPr>
                <w:color w:val="0000FF"/>
              </w:rPr>
              <w:t>8</w:t>
            </w:r>
            <w:ins w:id="1613" w:author="Klaus Ehrlich" w:date="2021-03-11T16:46:00Z">
              <w:r w:rsidR="006C413C" w:rsidRPr="006C413C">
                <w:rPr>
                  <w:color w:val="0000FF"/>
                </w:rPr>
                <w:t>–</w:t>
              </w:r>
            </w:ins>
            <w:r w:rsidR="006C413C" w:rsidRPr="006C413C">
              <w:rPr>
                <w:color w:val="0000FF"/>
              </w:rPr>
              <w:t>3</w:t>
            </w:r>
            <w:ins w:id="1614" w:author="Klaus Ehrlich" w:date="2021-03-15T10:49:00Z">
              <w:r w:rsidRPr="0032338D">
                <w:rPr>
                  <w:color w:val="0000FF"/>
                </w:rPr>
                <w:fldChar w:fldCharType="end"/>
              </w:r>
              <w:r w:rsidRPr="0032338D">
                <w:rPr>
                  <w:color w:val="0000FF"/>
                </w:rPr>
                <w:t xml:space="preserve"> for discrete parts (diodes, transistors, optocouplers)</w:t>
              </w:r>
            </w:ins>
          </w:p>
          <w:p w14:paraId="2B1FCF1C" w14:textId="6D0376BA" w:rsidR="00D041F9" w:rsidRPr="0032338D" w:rsidRDefault="00D041F9" w:rsidP="00D041F9">
            <w:pPr>
              <w:pStyle w:val="paragraph"/>
              <w:tabs>
                <w:tab w:val="left" w:pos="1026"/>
              </w:tabs>
              <w:ind w:left="1026" w:hanging="250"/>
              <w:rPr>
                <w:ins w:id="1615" w:author="Klaus Ehrlich" w:date="2021-03-15T10:49:00Z"/>
                <w:color w:val="0000FF"/>
              </w:rPr>
            </w:pPr>
            <w:ins w:id="1616" w:author="Klaus Ehrlich" w:date="2021-03-15T10:49:00Z">
              <w:r w:rsidRPr="0032338D">
                <w:rPr>
                  <w:color w:val="0000FF"/>
                </w:rPr>
                <w:t>4 </w:t>
              </w:r>
              <w:r w:rsidRPr="0032338D">
                <w:rPr>
                  <w:color w:val="0000FF"/>
                </w:rPr>
                <w:fldChar w:fldCharType="begin"/>
              </w:r>
              <w:r w:rsidRPr="0032338D">
                <w:rPr>
                  <w:color w:val="0000FF"/>
                </w:rPr>
                <w:instrText xml:space="preserve"> REF _Ref66370958 \h  \* MERGEFORMAT </w:instrText>
              </w:r>
            </w:ins>
            <w:r w:rsidRPr="0032338D">
              <w:rPr>
                <w:color w:val="0000FF"/>
              </w:rPr>
            </w:r>
            <w:ins w:id="1617" w:author="Klaus Ehrlich" w:date="2021-03-15T10:49:00Z">
              <w:r w:rsidRPr="0032338D">
                <w:rPr>
                  <w:color w:val="0000FF"/>
                </w:rPr>
                <w:fldChar w:fldCharType="separate"/>
              </w:r>
            </w:ins>
            <w:ins w:id="1618" w:author="Klaus Ehrlich" w:date="2021-03-11T15:01:00Z">
              <w:r w:rsidR="006C413C" w:rsidRPr="006C413C">
                <w:rPr>
                  <w:color w:val="0000FF"/>
                </w:rPr>
                <w:t xml:space="preserve">Table </w:t>
              </w:r>
            </w:ins>
            <w:r w:rsidR="006C413C" w:rsidRPr="006C413C">
              <w:rPr>
                <w:color w:val="0000FF"/>
              </w:rPr>
              <w:t>8</w:t>
            </w:r>
            <w:ins w:id="1619" w:author="Klaus Ehrlich" w:date="2021-03-11T16:46:00Z">
              <w:r w:rsidR="006C413C" w:rsidRPr="006C413C">
                <w:rPr>
                  <w:color w:val="0000FF"/>
                </w:rPr>
                <w:t>–</w:t>
              </w:r>
            </w:ins>
            <w:r w:rsidR="006C413C" w:rsidRPr="006C413C">
              <w:rPr>
                <w:color w:val="0000FF"/>
              </w:rPr>
              <w:t>4</w:t>
            </w:r>
            <w:ins w:id="1620" w:author="Klaus Ehrlich" w:date="2021-03-15T10:49:00Z">
              <w:r w:rsidRPr="0032338D">
                <w:rPr>
                  <w:color w:val="0000FF"/>
                </w:rPr>
                <w:fldChar w:fldCharType="end"/>
              </w:r>
              <w:r w:rsidRPr="0032338D">
                <w:rPr>
                  <w:color w:val="0000FF"/>
                </w:rPr>
                <w:t xml:space="preserve"> for fuses</w:t>
              </w:r>
            </w:ins>
          </w:p>
          <w:p w14:paraId="7E59326B" w14:textId="6466F062" w:rsidR="00D041F9" w:rsidRPr="0032338D" w:rsidRDefault="00D041F9" w:rsidP="00D041F9">
            <w:pPr>
              <w:pStyle w:val="paragraph"/>
              <w:tabs>
                <w:tab w:val="left" w:pos="1026"/>
              </w:tabs>
              <w:ind w:left="1026" w:hanging="250"/>
              <w:rPr>
                <w:ins w:id="1621" w:author="Klaus Ehrlich" w:date="2021-03-15T10:49:00Z"/>
                <w:color w:val="0000FF"/>
              </w:rPr>
            </w:pPr>
            <w:ins w:id="1622" w:author="Klaus Ehrlich" w:date="2021-03-15T10:49:00Z">
              <w:r w:rsidRPr="0032338D">
                <w:rPr>
                  <w:color w:val="0000FF"/>
                </w:rPr>
                <w:t>5. </w:t>
              </w:r>
              <w:r w:rsidRPr="0032338D">
                <w:rPr>
                  <w:color w:val="0000FF"/>
                </w:rPr>
                <w:fldChar w:fldCharType="begin"/>
              </w:r>
              <w:r w:rsidRPr="0032338D">
                <w:rPr>
                  <w:color w:val="0000FF"/>
                </w:rPr>
                <w:instrText xml:space="preserve"> REF _Ref66370967 \h  \* MERGEFORMAT </w:instrText>
              </w:r>
            </w:ins>
            <w:r w:rsidRPr="0032338D">
              <w:rPr>
                <w:color w:val="0000FF"/>
              </w:rPr>
            </w:r>
            <w:ins w:id="1623" w:author="Klaus Ehrlich" w:date="2021-03-15T10:49:00Z">
              <w:r w:rsidRPr="0032338D">
                <w:rPr>
                  <w:color w:val="0000FF"/>
                </w:rPr>
                <w:fldChar w:fldCharType="separate"/>
              </w:r>
            </w:ins>
            <w:ins w:id="1624" w:author="Klaus Ehrlich" w:date="2021-03-11T15:01:00Z">
              <w:r w:rsidR="006C413C" w:rsidRPr="006C413C">
                <w:rPr>
                  <w:color w:val="0000FF"/>
                </w:rPr>
                <w:t xml:space="preserve">Table </w:t>
              </w:r>
            </w:ins>
            <w:r w:rsidR="006C413C" w:rsidRPr="006C413C">
              <w:rPr>
                <w:color w:val="0000FF"/>
              </w:rPr>
              <w:t>8</w:t>
            </w:r>
            <w:ins w:id="1625" w:author="Klaus Ehrlich" w:date="2021-03-11T16:46:00Z">
              <w:r w:rsidR="006C413C" w:rsidRPr="006C413C">
                <w:rPr>
                  <w:color w:val="0000FF"/>
                </w:rPr>
                <w:t>–</w:t>
              </w:r>
            </w:ins>
            <w:r w:rsidR="006C413C" w:rsidRPr="006C413C">
              <w:rPr>
                <w:color w:val="0000FF"/>
              </w:rPr>
              <w:t>5</w:t>
            </w:r>
            <w:ins w:id="1626" w:author="Klaus Ehrlich" w:date="2021-03-15T10:49:00Z">
              <w:r w:rsidRPr="0032338D">
                <w:rPr>
                  <w:color w:val="0000FF"/>
                </w:rPr>
                <w:fldChar w:fldCharType="end"/>
              </w:r>
              <w:r w:rsidRPr="0032338D">
                <w:rPr>
                  <w:color w:val="0000FF"/>
                </w:rPr>
                <w:t xml:space="preserve"> for magnetic parts</w:t>
              </w:r>
            </w:ins>
          </w:p>
          <w:p w14:paraId="3EF03D7D" w14:textId="304D8AB3" w:rsidR="00D041F9" w:rsidRPr="0032338D" w:rsidRDefault="00D041F9" w:rsidP="00D041F9">
            <w:pPr>
              <w:pStyle w:val="paragraph"/>
              <w:tabs>
                <w:tab w:val="left" w:pos="1026"/>
              </w:tabs>
              <w:ind w:left="1026" w:hanging="250"/>
              <w:rPr>
                <w:ins w:id="1627" w:author="Klaus Ehrlich" w:date="2021-03-15T10:49:00Z"/>
                <w:color w:val="0000FF"/>
              </w:rPr>
            </w:pPr>
            <w:ins w:id="1628" w:author="Klaus Ehrlich" w:date="2021-03-15T10:49:00Z">
              <w:r w:rsidRPr="0032338D">
                <w:rPr>
                  <w:color w:val="0000FF"/>
                </w:rPr>
                <w:t>6. </w:t>
              </w:r>
              <w:r w:rsidRPr="0032338D">
                <w:rPr>
                  <w:color w:val="0000FF"/>
                </w:rPr>
                <w:fldChar w:fldCharType="begin"/>
              </w:r>
              <w:r w:rsidRPr="0032338D">
                <w:rPr>
                  <w:color w:val="0000FF"/>
                </w:rPr>
                <w:instrText xml:space="preserve"> REF _Ref66370984 \h  \* MERGEFORMAT </w:instrText>
              </w:r>
            </w:ins>
            <w:r w:rsidRPr="0032338D">
              <w:rPr>
                <w:color w:val="0000FF"/>
              </w:rPr>
            </w:r>
            <w:ins w:id="1629" w:author="Klaus Ehrlich" w:date="2021-03-15T10:49:00Z">
              <w:r w:rsidRPr="0032338D">
                <w:rPr>
                  <w:color w:val="0000FF"/>
                </w:rPr>
                <w:fldChar w:fldCharType="separate"/>
              </w:r>
            </w:ins>
            <w:ins w:id="1630" w:author="Klaus Ehrlich" w:date="2021-03-11T15:02:00Z">
              <w:r w:rsidR="006C413C" w:rsidRPr="006C413C">
                <w:rPr>
                  <w:color w:val="0000FF"/>
                </w:rPr>
                <w:t xml:space="preserve">Table </w:t>
              </w:r>
            </w:ins>
            <w:r w:rsidR="006C413C" w:rsidRPr="006C413C">
              <w:rPr>
                <w:color w:val="0000FF"/>
              </w:rPr>
              <w:t>8</w:t>
            </w:r>
            <w:ins w:id="1631" w:author="Klaus Ehrlich" w:date="2021-03-11T16:46:00Z">
              <w:r w:rsidR="006C413C" w:rsidRPr="006C413C">
                <w:rPr>
                  <w:color w:val="0000FF"/>
                </w:rPr>
                <w:t>–</w:t>
              </w:r>
            </w:ins>
            <w:r w:rsidR="006C413C" w:rsidRPr="006C413C">
              <w:rPr>
                <w:color w:val="0000FF"/>
              </w:rPr>
              <w:t>6</w:t>
            </w:r>
            <w:ins w:id="1632" w:author="Klaus Ehrlich" w:date="2021-03-15T10:49:00Z">
              <w:r w:rsidRPr="0032338D">
                <w:rPr>
                  <w:color w:val="0000FF"/>
                </w:rPr>
                <w:fldChar w:fldCharType="end"/>
              </w:r>
              <w:r w:rsidRPr="0032338D">
                <w:rPr>
                  <w:color w:val="0000FF"/>
                </w:rPr>
                <w:t xml:space="preserve"> for microcircuits</w:t>
              </w:r>
            </w:ins>
          </w:p>
          <w:p w14:paraId="2173BFC0" w14:textId="23E57EFA" w:rsidR="00D041F9" w:rsidRPr="0032338D" w:rsidRDefault="00D041F9" w:rsidP="00D041F9">
            <w:pPr>
              <w:pStyle w:val="paragraph"/>
              <w:tabs>
                <w:tab w:val="left" w:pos="1026"/>
              </w:tabs>
              <w:ind w:left="1026" w:hanging="250"/>
              <w:rPr>
                <w:ins w:id="1633" w:author="Klaus Ehrlich" w:date="2021-03-15T10:50:00Z"/>
                <w:color w:val="0000FF"/>
              </w:rPr>
            </w:pPr>
            <w:ins w:id="1634" w:author="Klaus Ehrlich" w:date="2021-03-15T10:49:00Z">
              <w:r w:rsidRPr="0032338D">
                <w:rPr>
                  <w:color w:val="0000FF"/>
                </w:rPr>
                <w:t>7. </w:t>
              </w:r>
              <w:r w:rsidRPr="0032338D">
                <w:rPr>
                  <w:color w:val="0000FF"/>
                </w:rPr>
                <w:fldChar w:fldCharType="begin"/>
              </w:r>
              <w:r w:rsidRPr="0032338D">
                <w:rPr>
                  <w:color w:val="0000FF"/>
                </w:rPr>
                <w:instrText xml:space="preserve"> REF _Ref66371202 \h  \* MERGEFORMAT </w:instrText>
              </w:r>
            </w:ins>
            <w:r w:rsidRPr="0032338D">
              <w:rPr>
                <w:color w:val="0000FF"/>
              </w:rPr>
            </w:r>
            <w:ins w:id="1635" w:author="Klaus Ehrlich" w:date="2021-03-15T10:49:00Z">
              <w:r w:rsidRPr="0032338D">
                <w:rPr>
                  <w:color w:val="0000FF"/>
                </w:rPr>
                <w:fldChar w:fldCharType="separate"/>
              </w:r>
            </w:ins>
            <w:ins w:id="1636" w:author="Klaus Ehrlich" w:date="2021-03-11T16:05:00Z">
              <w:r w:rsidR="006C413C" w:rsidRPr="006C413C">
                <w:rPr>
                  <w:color w:val="0000FF"/>
                </w:rPr>
                <w:t xml:space="preserve">Table </w:t>
              </w:r>
            </w:ins>
            <w:r w:rsidR="006C413C" w:rsidRPr="006C413C">
              <w:rPr>
                <w:color w:val="0000FF"/>
              </w:rPr>
              <w:t>8</w:t>
            </w:r>
            <w:ins w:id="1637" w:author="Klaus Ehrlich" w:date="2021-03-11T16:46:00Z">
              <w:r w:rsidR="006C413C" w:rsidRPr="006C413C">
                <w:rPr>
                  <w:color w:val="0000FF"/>
                </w:rPr>
                <w:t>–</w:t>
              </w:r>
            </w:ins>
            <w:r w:rsidR="006C413C" w:rsidRPr="006C413C">
              <w:rPr>
                <w:color w:val="0000FF"/>
              </w:rPr>
              <w:t>7</w:t>
            </w:r>
            <w:ins w:id="1638" w:author="Klaus Ehrlich" w:date="2021-03-15T10:49:00Z">
              <w:r w:rsidRPr="0032338D">
                <w:rPr>
                  <w:color w:val="0000FF"/>
                </w:rPr>
                <w:fldChar w:fldCharType="end"/>
              </w:r>
              <w:r w:rsidRPr="0032338D">
                <w:rPr>
                  <w:color w:val="0000FF"/>
                </w:rPr>
                <w:t xml:space="preserve"> for resistors</w:t>
              </w:r>
            </w:ins>
          </w:p>
          <w:p w14:paraId="708FEC55" w14:textId="0F482D70" w:rsidR="00D041F9" w:rsidRPr="0032338D" w:rsidRDefault="00D041F9" w:rsidP="00D041F9">
            <w:pPr>
              <w:pStyle w:val="paragraph"/>
              <w:tabs>
                <w:tab w:val="left" w:pos="1026"/>
              </w:tabs>
              <w:ind w:left="1026" w:hanging="250"/>
            </w:pPr>
            <w:ins w:id="1639" w:author="Klaus Ehrlich" w:date="2021-03-15T10:49:00Z">
              <w:r w:rsidRPr="0032338D">
                <w:rPr>
                  <w:color w:val="0000FF"/>
                </w:rPr>
                <w:t>8. </w:t>
              </w:r>
              <w:r w:rsidRPr="0032338D">
                <w:rPr>
                  <w:color w:val="0000FF"/>
                </w:rPr>
                <w:fldChar w:fldCharType="begin"/>
              </w:r>
              <w:r w:rsidRPr="0032338D">
                <w:rPr>
                  <w:color w:val="0000FF"/>
                </w:rPr>
                <w:instrText xml:space="preserve"> REF _Ref66371210 \h  \* MERGEFORMAT </w:instrText>
              </w:r>
            </w:ins>
            <w:r w:rsidRPr="0032338D">
              <w:rPr>
                <w:color w:val="0000FF"/>
              </w:rPr>
            </w:r>
            <w:ins w:id="1640" w:author="Klaus Ehrlich" w:date="2021-03-15T10:49:00Z">
              <w:r w:rsidRPr="0032338D">
                <w:rPr>
                  <w:color w:val="0000FF"/>
                </w:rPr>
                <w:fldChar w:fldCharType="separate"/>
              </w:r>
            </w:ins>
            <w:ins w:id="1641" w:author="Klaus Ehrlich" w:date="2021-03-11T16:05:00Z">
              <w:r w:rsidR="006C413C" w:rsidRPr="006C413C">
                <w:rPr>
                  <w:color w:val="0000FF"/>
                </w:rPr>
                <w:t xml:space="preserve">Table </w:t>
              </w:r>
            </w:ins>
            <w:r w:rsidR="006C413C" w:rsidRPr="006C413C">
              <w:rPr>
                <w:color w:val="0000FF"/>
              </w:rPr>
              <w:t>8</w:t>
            </w:r>
            <w:ins w:id="1642" w:author="Klaus Ehrlich" w:date="2021-03-11T16:46:00Z">
              <w:r w:rsidR="006C413C" w:rsidRPr="006C413C">
                <w:rPr>
                  <w:color w:val="0000FF"/>
                </w:rPr>
                <w:t>–</w:t>
              </w:r>
            </w:ins>
            <w:r w:rsidR="006C413C" w:rsidRPr="006C413C">
              <w:rPr>
                <w:color w:val="0000FF"/>
              </w:rPr>
              <w:t>8</w:t>
            </w:r>
            <w:ins w:id="1643" w:author="Klaus Ehrlich" w:date="2021-03-15T10:49:00Z">
              <w:r w:rsidRPr="0032338D">
                <w:rPr>
                  <w:color w:val="0000FF"/>
                </w:rPr>
                <w:fldChar w:fldCharType="end"/>
              </w:r>
              <w:r w:rsidRPr="0032338D">
                <w:rPr>
                  <w:color w:val="0000FF"/>
                </w:rPr>
                <w:t xml:space="preserve"> for thermistors</w:t>
              </w:r>
            </w:ins>
          </w:p>
        </w:tc>
        <w:tc>
          <w:tcPr>
            <w:tcW w:w="1559" w:type="dxa"/>
            <w:shd w:val="clear" w:color="auto" w:fill="auto"/>
          </w:tcPr>
          <w:p w14:paraId="5C6A72F0" w14:textId="77777777" w:rsidR="00694D18" w:rsidRPr="0032338D" w:rsidRDefault="00694D18" w:rsidP="00694D18">
            <w:pPr>
              <w:pStyle w:val="paragraph"/>
              <w:ind w:left="0"/>
            </w:pPr>
            <w:commentRangeStart w:id="1644"/>
            <w:r w:rsidRPr="0032338D">
              <w:rPr>
                <w:color w:val="0000FF"/>
              </w:rPr>
              <w:t>New</w:t>
            </w:r>
            <w:commentRangeEnd w:id="1644"/>
            <w:r w:rsidR="00717F66">
              <w:rPr>
                <w:rStyle w:val="CommentReference"/>
              </w:rPr>
              <w:commentReference w:id="1644"/>
            </w:r>
          </w:p>
        </w:tc>
      </w:tr>
      <w:tr w:rsidR="00694D18" w:rsidRPr="0032338D" w14:paraId="132E8D8E" w14:textId="77777777" w:rsidTr="00272341">
        <w:tc>
          <w:tcPr>
            <w:tcW w:w="1134" w:type="dxa"/>
            <w:shd w:val="clear" w:color="auto" w:fill="auto"/>
          </w:tcPr>
          <w:p w14:paraId="6DF21432" w14:textId="77777777" w:rsidR="00694D18" w:rsidRPr="0032338D" w:rsidRDefault="00694D18" w:rsidP="00694D18">
            <w:pPr>
              <w:pStyle w:val="paragraph"/>
              <w:ind w:left="0"/>
              <w:rPr>
                <w:color w:val="0000FF"/>
              </w:rPr>
            </w:pPr>
            <w:r w:rsidRPr="0032338D">
              <w:rPr>
                <w:color w:val="0000FF"/>
              </w:rPr>
              <w:t>5.2.3.4d</w:t>
            </w:r>
          </w:p>
        </w:tc>
        <w:tc>
          <w:tcPr>
            <w:tcW w:w="6379" w:type="dxa"/>
            <w:shd w:val="clear" w:color="auto" w:fill="auto"/>
          </w:tcPr>
          <w:p w14:paraId="7AFDBA45" w14:textId="543EC21C" w:rsidR="00694D18" w:rsidRPr="0032338D" w:rsidRDefault="00694D18" w:rsidP="00694D18">
            <w:pPr>
              <w:pStyle w:val="paragraph"/>
              <w:ind w:left="137"/>
              <w:rPr>
                <w:color w:val="0000FF"/>
              </w:rPr>
            </w:pPr>
            <w:r w:rsidRPr="0032338D">
              <w:rPr>
                <w:color w:val="0000FF"/>
              </w:rPr>
              <w:t xml:space="preserve">Omission of any of the elements of tests specified in </w:t>
            </w:r>
            <w:ins w:id="1645" w:author="Klaus Ehrlich" w:date="2021-03-15T10:51:00Z">
              <w:r w:rsidR="00D041F9" w:rsidRPr="0032338D">
                <w:rPr>
                  <w:color w:val="0000FF"/>
                </w:rPr>
                <w:fldChar w:fldCharType="begin"/>
              </w:r>
              <w:r w:rsidR="00D041F9" w:rsidRPr="0032338D">
                <w:rPr>
                  <w:color w:val="0000FF"/>
                </w:rPr>
                <w:instrText xml:space="preserve"> REF _Ref66370661 \h </w:instrText>
              </w:r>
            </w:ins>
            <w:r w:rsidR="00D041F9" w:rsidRPr="0032338D">
              <w:rPr>
                <w:color w:val="0000FF"/>
              </w:rPr>
            </w:r>
            <w:ins w:id="1646" w:author="Klaus Ehrlich" w:date="2021-03-15T10:51:00Z">
              <w:r w:rsidR="00D041F9" w:rsidRPr="0032338D">
                <w:rPr>
                  <w:color w:val="0000FF"/>
                </w:rPr>
                <w:fldChar w:fldCharType="separate"/>
              </w:r>
            </w:ins>
            <w:ins w:id="1647" w:author="Klaus Ehrlich" w:date="2021-03-11T14:50:00Z">
              <w:r w:rsidR="006C413C" w:rsidRPr="0032338D">
                <w:t xml:space="preserve">Table </w:t>
              </w:r>
            </w:ins>
            <w:r w:rsidR="006C413C">
              <w:rPr>
                <w:noProof/>
              </w:rPr>
              <w:t>8</w:t>
            </w:r>
            <w:ins w:id="1648" w:author="Klaus Ehrlich" w:date="2021-03-11T16:46:00Z">
              <w:r w:rsidR="006C413C" w:rsidRPr="0032338D">
                <w:t>–</w:t>
              </w:r>
            </w:ins>
            <w:r w:rsidR="006C413C">
              <w:rPr>
                <w:noProof/>
              </w:rPr>
              <w:t>1</w:t>
            </w:r>
            <w:ins w:id="1649" w:author="Klaus Ehrlich" w:date="2021-03-15T10:51:00Z">
              <w:r w:rsidR="00D041F9" w:rsidRPr="0032338D">
                <w:rPr>
                  <w:color w:val="0000FF"/>
                </w:rPr>
                <w:fldChar w:fldCharType="end"/>
              </w:r>
              <w:r w:rsidR="00D041F9" w:rsidRPr="0032338D">
                <w:rPr>
                  <w:color w:val="0000FF"/>
                </w:rPr>
                <w:t xml:space="preserve">, </w:t>
              </w:r>
              <w:r w:rsidR="00D041F9" w:rsidRPr="0032338D">
                <w:rPr>
                  <w:color w:val="0000FF"/>
                </w:rPr>
                <w:fldChar w:fldCharType="begin"/>
              </w:r>
              <w:r w:rsidR="00D041F9" w:rsidRPr="0032338D">
                <w:rPr>
                  <w:color w:val="0000FF"/>
                </w:rPr>
                <w:instrText xml:space="preserve"> REF _Ref66370890 \h </w:instrText>
              </w:r>
            </w:ins>
            <w:r w:rsidR="00D041F9" w:rsidRPr="0032338D">
              <w:rPr>
                <w:color w:val="0000FF"/>
              </w:rPr>
            </w:r>
            <w:ins w:id="1650" w:author="Klaus Ehrlich" w:date="2021-03-15T10:51:00Z">
              <w:r w:rsidR="00D041F9" w:rsidRPr="0032338D">
                <w:rPr>
                  <w:color w:val="0000FF"/>
                </w:rPr>
                <w:fldChar w:fldCharType="separate"/>
              </w:r>
            </w:ins>
            <w:ins w:id="1651" w:author="Klaus Ehrlich" w:date="2021-03-11T14:59:00Z">
              <w:r w:rsidR="006C413C" w:rsidRPr="0032338D">
                <w:t xml:space="preserve">Table </w:t>
              </w:r>
            </w:ins>
            <w:r w:rsidR="006C413C">
              <w:rPr>
                <w:noProof/>
              </w:rPr>
              <w:t>8</w:t>
            </w:r>
            <w:ins w:id="1652" w:author="Klaus Ehrlich" w:date="2021-03-11T16:46:00Z">
              <w:r w:rsidR="006C413C" w:rsidRPr="0032338D">
                <w:t>–</w:t>
              </w:r>
            </w:ins>
            <w:r w:rsidR="006C413C">
              <w:rPr>
                <w:noProof/>
              </w:rPr>
              <w:t>2</w:t>
            </w:r>
            <w:ins w:id="1653" w:author="Klaus Ehrlich" w:date="2021-03-15T10:51:00Z">
              <w:r w:rsidR="00D041F9" w:rsidRPr="0032338D">
                <w:rPr>
                  <w:color w:val="0000FF"/>
                </w:rPr>
                <w:fldChar w:fldCharType="end"/>
              </w:r>
              <w:r w:rsidR="00D041F9" w:rsidRPr="0032338D">
                <w:rPr>
                  <w:color w:val="0000FF"/>
                </w:rPr>
                <w:t xml:space="preserve">, </w:t>
              </w:r>
              <w:r w:rsidR="00D041F9" w:rsidRPr="0032338D">
                <w:rPr>
                  <w:color w:val="0000FF"/>
                </w:rPr>
                <w:fldChar w:fldCharType="begin"/>
              </w:r>
              <w:r w:rsidR="00D041F9" w:rsidRPr="0032338D">
                <w:rPr>
                  <w:color w:val="0000FF"/>
                </w:rPr>
                <w:instrText xml:space="preserve"> REF _Ref66370929 \h </w:instrText>
              </w:r>
            </w:ins>
            <w:r w:rsidR="00D041F9" w:rsidRPr="0032338D">
              <w:rPr>
                <w:color w:val="0000FF"/>
              </w:rPr>
            </w:r>
            <w:ins w:id="1654" w:author="Klaus Ehrlich" w:date="2021-03-15T10:51:00Z">
              <w:r w:rsidR="00D041F9" w:rsidRPr="0032338D">
                <w:rPr>
                  <w:color w:val="0000FF"/>
                </w:rPr>
                <w:fldChar w:fldCharType="separate"/>
              </w:r>
            </w:ins>
            <w:ins w:id="1655" w:author="Klaus Ehrlich" w:date="2021-03-11T14:59:00Z">
              <w:r w:rsidR="006C413C" w:rsidRPr="0032338D">
                <w:t xml:space="preserve">Table </w:t>
              </w:r>
            </w:ins>
            <w:r w:rsidR="006C413C">
              <w:rPr>
                <w:noProof/>
              </w:rPr>
              <w:t>8</w:t>
            </w:r>
            <w:ins w:id="1656" w:author="Klaus Ehrlich" w:date="2021-03-11T16:46:00Z">
              <w:r w:rsidR="006C413C" w:rsidRPr="0032338D">
                <w:t>–</w:t>
              </w:r>
            </w:ins>
            <w:r w:rsidR="006C413C">
              <w:rPr>
                <w:noProof/>
              </w:rPr>
              <w:t>3</w:t>
            </w:r>
            <w:ins w:id="1657" w:author="Klaus Ehrlich" w:date="2021-03-15T10:51:00Z">
              <w:r w:rsidR="00D041F9" w:rsidRPr="0032338D">
                <w:rPr>
                  <w:color w:val="0000FF"/>
                </w:rPr>
                <w:fldChar w:fldCharType="end"/>
              </w:r>
              <w:r w:rsidR="00D041F9" w:rsidRPr="0032338D">
                <w:rPr>
                  <w:color w:val="0000FF"/>
                </w:rPr>
                <w:t xml:space="preserve">, </w:t>
              </w:r>
              <w:r w:rsidR="00D041F9" w:rsidRPr="0032338D">
                <w:rPr>
                  <w:color w:val="0000FF"/>
                </w:rPr>
                <w:fldChar w:fldCharType="begin"/>
              </w:r>
              <w:r w:rsidR="00D041F9" w:rsidRPr="0032338D">
                <w:rPr>
                  <w:color w:val="0000FF"/>
                </w:rPr>
                <w:instrText xml:space="preserve"> REF _Ref66370958 \h </w:instrText>
              </w:r>
            </w:ins>
            <w:r w:rsidR="00D041F9" w:rsidRPr="0032338D">
              <w:rPr>
                <w:color w:val="0000FF"/>
              </w:rPr>
            </w:r>
            <w:ins w:id="1658" w:author="Klaus Ehrlich" w:date="2021-03-15T10:51:00Z">
              <w:r w:rsidR="00D041F9" w:rsidRPr="0032338D">
                <w:rPr>
                  <w:color w:val="0000FF"/>
                </w:rPr>
                <w:fldChar w:fldCharType="separate"/>
              </w:r>
            </w:ins>
            <w:ins w:id="1659" w:author="Klaus Ehrlich" w:date="2021-03-11T15:01:00Z">
              <w:r w:rsidR="006C413C" w:rsidRPr="0032338D">
                <w:t xml:space="preserve">Table </w:t>
              </w:r>
            </w:ins>
            <w:r w:rsidR="006C413C">
              <w:rPr>
                <w:noProof/>
              </w:rPr>
              <w:t>8</w:t>
            </w:r>
            <w:ins w:id="1660" w:author="Klaus Ehrlich" w:date="2021-03-11T16:46:00Z">
              <w:r w:rsidR="006C413C" w:rsidRPr="0032338D">
                <w:t>–</w:t>
              </w:r>
            </w:ins>
            <w:r w:rsidR="006C413C">
              <w:rPr>
                <w:noProof/>
              </w:rPr>
              <w:t>4</w:t>
            </w:r>
            <w:ins w:id="1661" w:author="Klaus Ehrlich" w:date="2021-03-15T10:51:00Z">
              <w:r w:rsidR="00D041F9" w:rsidRPr="0032338D">
                <w:rPr>
                  <w:color w:val="0000FF"/>
                </w:rPr>
                <w:fldChar w:fldCharType="end"/>
              </w:r>
              <w:r w:rsidR="00D041F9" w:rsidRPr="0032338D">
                <w:rPr>
                  <w:color w:val="0000FF"/>
                </w:rPr>
                <w:t xml:space="preserve">, </w:t>
              </w:r>
              <w:r w:rsidR="00D041F9" w:rsidRPr="0032338D">
                <w:rPr>
                  <w:color w:val="0000FF"/>
                </w:rPr>
                <w:fldChar w:fldCharType="begin"/>
              </w:r>
              <w:r w:rsidR="00D041F9" w:rsidRPr="0032338D">
                <w:rPr>
                  <w:color w:val="0000FF"/>
                </w:rPr>
                <w:instrText xml:space="preserve"> REF _Ref66370967 \h </w:instrText>
              </w:r>
            </w:ins>
            <w:r w:rsidR="00D041F9" w:rsidRPr="0032338D">
              <w:rPr>
                <w:color w:val="0000FF"/>
              </w:rPr>
            </w:r>
            <w:ins w:id="1662" w:author="Klaus Ehrlich" w:date="2021-03-15T10:51:00Z">
              <w:r w:rsidR="00D041F9" w:rsidRPr="0032338D">
                <w:rPr>
                  <w:color w:val="0000FF"/>
                </w:rPr>
                <w:fldChar w:fldCharType="separate"/>
              </w:r>
            </w:ins>
            <w:ins w:id="1663" w:author="Klaus Ehrlich" w:date="2021-03-11T15:01:00Z">
              <w:r w:rsidR="006C413C" w:rsidRPr="0032338D">
                <w:t xml:space="preserve">Table </w:t>
              </w:r>
            </w:ins>
            <w:r w:rsidR="006C413C">
              <w:rPr>
                <w:noProof/>
              </w:rPr>
              <w:t>8</w:t>
            </w:r>
            <w:ins w:id="1664" w:author="Klaus Ehrlich" w:date="2021-03-11T16:46:00Z">
              <w:r w:rsidR="006C413C" w:rsidRPr="0032338D">
                <w:t>–</w:t>
              </w:r>
            </w:ins>
            <w:r w:rsidR="006C413C">
              <w:rPr>
                <w:noProof/>
              </w:rPr>
              <w:t>5</w:t>
            </w:r>
            <w:ins w:id="1665" w:author="Klaus Ehrlich" w:date="2021-03-15T10:51:00Z">
              <w:r w:rsidR="00D041F9" w:rsidRPr="0032338D">
                <w:rPr>
                  <w:color w:val="0000FF"/>
                </w:rPr>
                <w:fldChar w:fldCharType="end"/>
              </w:r>
              <w:r w:rsidR="00D041F9" w:rsidRPr="0032338D">
                <w:rPr>
                  <w:color w:val="0000FF"/>
                </w:rPr>
                <w:t xml:space="preserve">, </w:t>
              </w:r>
              <w:r w:rsidR="00D041F9" w:rsidRPr="0032338D">
                <w:rPr>
                  <w:color w:val="0000FF"/>
                </w:rPr>
                <w:fldChar w:fldCharType="begin"/>
              </w:r>
              <w:r w:rsidR="00D041F9" w:rsidRPr="0032338D">
                <w:rPr>
                  <w:color w:val="0000FF"/>
                </w:rPr>
                <w:instrText xml:space="preserve"> REF _Ref66370984 \h </w:instrText>
              </w:r>
            </w:ins>
            <w:r w:rsidR="00D041F9" w:rsidRPr="0032338D">
              <w:rPr>
                <w:color w:val="0000FF"/>
              </w:rPr>
            </w:r>
            <w:ins w:id="1666" w:author="Klaus Ehrlich" w:date="2021-03-15T10:51:00Z">
              <w:r w:rsidR="00D041F9" w:rsidRPr="0032338D">
                <w:rPr>
                  <w:color w:val="0000FF"/>
                </w:rPr>
                <w:fldChar w:fldCharType="separate"/>
              </w:r>
            </w:ins>
            <w:ins w:id="1667" w:author="Klaus Ehrlich" w:date="2021-03-11T15:02:00Z">
              <w:r w:rsidR="006C413C" w:rsidRPr="0032338D">
                <w:t xml:space="preserve">Table </w:t>
              </w:r>
            </w:ins>
            <w:r w:rsidR="006C413C">
              <w:rPr>
                <w:noProof/>
              </w:rPr>
              <w:t>8</w:t>
            </w:r>
            <w:ins w:id="1668" w:author="Klaus Ehrlich" w:date="2021-03-11T16:46:00Z">
              <w:r w:rsidR="006C413C" w:rsidRPr="0032338D">
                <w:t>–</w:t>
              </w:r>
            </w:ins>
            <w:r w:rsidR="006C413C">
              <w:rPr>
                <w:noProof/>
              </w:rPr>
              <w:t>6</w:t>
            </w:r>
            <w:ins w:id="1669" w:author="Klaus Ehrlich" w:date="2021-03-15T10:51:00Z">
              <w:r w:rsidR="00D041F9" w:rsidRPr="0032338D">
                <w:rPr>
                  <w:color w:val="0000FF"/>
                </w:rPr>
                <w:fldChar w:fldCharType="end"/>
              </w:r>
              <w:r w:rsidR="00D041F9" w:rsidRPr="0032338D">
                <w:rPr>
                  <w:color w:val="0000FF"/>
                </w:rPr>
                <w:t xml:space="preserve">, </w:t>
              </w:r>
              <w:r w:rsidR="00D041F9" w:rsidRPr="0032338D">
                <w:rPr>
                  <w:color w:val="0000FF"/>
                </w:rPr>
                <w:fldChar w:fldCharType="begin"/>
              </w:r>
              <w:r w:rsidR="00D041F9" w:rsidRPr="0032338D">
                <w:rPr>
                  <w:color w:val="0000FF"/>
                </w:rPr>
                <w:instrText xml:space="preserve"> REF _Ref66371202 \h </w:instrText>
              </w:r>
            </w:ins>
            <w:r w:rsidR="00D041F9" w:rsidRPr="0032338D">
              <w:rPr>
                <w:color w:val="0000FF"/>
              </w:rPr>
            </w:r>
            <w:ins w:id="1670" w:author="Klaus Ehrlich" w:date="2021-03-15T10:51:00Z">
              <w:r w:rsidR="00D041F9" w:rsidRPr="0032338D">
                <w:rPr>
                  <w:color w:val="0000FF"/>
                </w:rPr>
                <w:fldChar w:fldCharType="separate"/>
              </w:r>
            </w:ins>
            <w:ins w:id="1671" w:author="Klaus Ehrlich" w:date="2021-03-11T16:05:00Z">
              <w:r w:rsidR="006C413C" w:rsidRPr="0032338D">
                <w:t xml:space="preserve">Table </w:t>
              </w:r>
            </w:ins>
            <w:r w:rsidR="006C413C">
              <w:rPr>
                <w:noProof/>
              </w:rPr>
              <w:t>8</w:t>
            </w:r>
            <w:ins w:id="1672" w:author="Klaus Ehrlich" w:date="2021-03-11T16:46:00Z">
              <w:r w:rsidR="006C413C" w:rsidRPr="0032338D">
                <w:t>–</w:t>
              </w:r>
            </w:ins>
            <w:r w:rsidR="006C413C">
              <w:rPr>
                <w:noProof/>
              </w:rPr>
              <w:t>7</w:t>
            </w:r>
            <w:ins w:id="1673" w:author="Klaus Ehrlich" w:date="2021-03-15T10:51:00Z">
              <w:r w:rsidR="00D041F9" w:rsidRPr="0032338D">
                <w:rPr>
                  <w:color w:val="0000FF"/>
                </w:rPr>
                <w:fldChar w:fldCharType="end"/>
              </w:r>
              <w:r w:rsidR="00D041F9" w:rsidRPr="0032338D">
                <w:rPr>
                  <w:color w:val="0000FF"/>
                </w:rPr>
                <w:t xml:space="preserve">, </w:t>
              </w:r>
              <w:r w:rsidR="00D041F9" w:rsidRPr="0032338D">
                <w:rPr>
                  <w:color w:val="0000FF"/>
                </w:rPr>
                <w:fldChar w:fldCharType="begin"/>
              </w:r>
              <w:r w:rsidR="00D041F9" w:rsidRPr="0032338D">
                <w:rPr>
                  <w:color w:val="0000FF"/>
                </w:rPr>
                <w:instrText xml:space="preserve"> REF _Ref66371210 \h </w:instrText>
              </w:r>
            </w:ins>
            <w:r w:rsidR="00D041F9" w:rsidRPr="0032338D">
              <w:rPr>
                <w:color w:val="0000FF"/>
              </w:rPr>
            </w:r>
            <w:ins w:id="1674" w:author="Klaus Ehrlich" w:date="2021-03-15T10:51:00Z">
              <w:r w:rsidR="00D041F9" w:rsidRPr="0032338D">
                <w:rPr>
                  <w:color w:val="0000FF"/>
                </w:rPr>
                <w:fldChar w:fldCharType="separate"/>
              </w:r>
            </w:ins>
            <w:ins w:id="1675" w:author="Klaus Ehrlich" w:date="2021-03-11T16:05:00Z">
              <w:r w:rsidR="006C413C" w:rsidRPr="0032338D">
                <w:t xml:space="preserve">Table </w:t>
              </w:r>
            </w:ins>
            <w:r w:rsidR="006C413C">
              <w:rPr>
                <w:noProof/>
              </w:rPr>
              <w:t>8</w:t>
            </w:r>
            <w:ins w:id="1676" w:author="Klaus Ehrlich" w:date="2021-03-11T16:46:00Z">
              <w:r w:rsidR="006C413C" w:rsidRPr="0032338D">
                <w:t>–</w:t>
              </w:r>
            </w:ins>
            <w:r w:rsidR="006C413C">
              <w:rPr>
                <w:noProof/>
              </w:rPr>
              <w:t>8</w:t>
            </w:r>
            <w:ins w:id="1677" w:author="Klaus Ehrlich" w:date="2021-03-15T10:51:00Z">
              <w:r w:rsidR="00D041F9" w:rsidRPr="0032338D">
                <w:rPr>
                  <w:color w:val="0000FF"/>
                </w:rPr>
                <w:fldChar w:fldCharType="end"/>
              </w:r>
            </w:ins>
            <w:r w:rsidRPr="0032338D">
              <w:rPr>
                <w:strike/>
                <w:color w:val="FF0000"/>
              </w:rPr>
              <w:t>Figure 5</w:t>
            </w:r>
            <w:r w:rsidRPr="0032338D">
              <w:rPr>
                <w:strike/>
                <w:color w:val="FF0000"/>
              </w:rPr>
              <w:noBreakHyphen/>
              <w:t>1 and Table 5</w:t>
            </w:r>
            <w:r w:rsidRPr="0032338D">
              <w:rPr>
                <w:strike/>
                <w:color w:val="FF0000"/>
              </w:rPr>
              <w:noBreakHyphen/>
              <w:t>1</w:t>
            </w:r>
            <w:r w:rsidRPr="0032338D">
              <w:rPr>
                <w:color w:val="0000FF"/>
              </w:rPr>
              <w:t>, or the introduction of alternative activities, shall be justified in the JD.</w:t>
            </w:r>
          </w:p>
          <w:p w14:paraId="72DFEFDC" w14:textId="77777777" w:rsidR="00694D18" w:rsidRPr="0032338D" w:rsidRDefault="00694D18" w:rsidP="00694D18">
            <w:pPr>
              <w:pStyle w:val="NOTE"/>
              <w:rPr>
                <w:strike/>
                <w:color w:val="FF0000"/>
              </w:rPr>
            </w:pPr>
            <w:r w:rsidRPr="0032338D">
              <w:rPr>
                <w:strike/>
                <w:color w:val="FF0000"/>
              </w:rPr>
              <w:t>For mounting process (including baking for PED), see ECSS-Q-ST-70-38 and ECSS-Q-ST-70-08.</w:t>
            </w:r>
          </w:p>
          <w:p w14:paraId="1401C26F" w14:textId="77777777" w:rsidR="00D041F9" w:rsidRPr="0032338D" w:rsidRDefault="00D041F9" w:rsidP="00D041F9">
            <w:pPr>
              <w:pStyle w:val="paragraph"/>
              <w:rPr>
                <w:sz w:val="4"/>
                <w:szCs w:val="4"/>
              </w:rPr>
            </w:pPr>
          </w:p>
        </w:tc>
        <w:tc>
          <w:tcPr>
            <w:tcW w:w="1559" w:type="dxa"/>
            <w:shd w:val="clear" w:color="auto" w:fill="auto"/>
          </w:tcPr>
          <w:p w14:paraId="228CEB60" w14:textId="77777777" w:rsidR="00694D18" w:rsidRPr="0032338D" w:rsidRDefault="00694D18" w:rsidP="00694D18">
            <w:pPr>
              <w:pStyle w:val="paragraph"/>
              <w:ind w:left="0"/>
              <w:rPr>
                <w:color w:val="0000FF"/>
              </w:rPr>
            </w:pPr>
            <w:commentRangeStart w:id="1678"/>
            <w:r w:rsidRPr="0032338D">
              <w:rPr>
                <w:color w:val="0000FF"/>
              </w:rPr>
              <w:t>New</w:t>
            </w:r>
            <w:commentRangeEnd w:id="1678"/>
            <w:r w:rsidR="00717F66">
              <w:rPr>
                <w:rStyle w:val="CommentReference"/>
              </w:rPr>
              <w:commentReference w:id="1678"/>
            </w:r>
          </w:p>
        </w:tc>
      </w:tr>
      <w:tr w:rsidR="00694D18" w:rsidRPr="0032338D" w14:paraId="1FA90F5D" w14:textId="77777777" w:rsidTr="00272341">
        <w:tc>
          <w:tcPr>
            <w:tcW w:w="1134" w:type="dxa"/>
            <w:shd w:val="clear" w:color="auto" w:fill="auto"/>
          </w:tcPr>
          <w:p w14:paraId="7BF94597" w14:textId="77777777" w:rsidR="00694D18" w:rsidRPr="00872ABD" w:rsidRDefault="00694D18" w:rsidP="00694D18">
            <w:pPr>
              <w:pStyle w:val="paragraph"/>
              <w:ind w:left="0"/>
              <w:rPr>
                <w:strike/>
                <w:color w:val="0000FF"/>
              </w:rPr>
            </w:pPr>
            <w:r w:rsidRPr="00872ABD">
              <w:rPr>
                <w:strike/>
                <w:color w:val="0000FF"/>
              </w:rPr>
              <w:t>5.2.3.4e</w:t>
            </w:r>
          </w:p>
        </w:tc>
        <w:tc>
          <w:tcPr>
            <w:tcW w:w="6379" w:type="dxa"/>
            <w:shd w:val="clear" w:color="auto" w:fill="auto"/>
          </w:tcPr>
          <w:p w14:paraId="24EFBD39" w14:textId="77777777" w:rsidR="00694D18" w:rsidRPr="0032338D" w:rsidRDefault="00D041F9" w:rsidP="00694D18">
            <w:pPr>
              <w:pStyle w:val="paragraph"/>
              <w:ind w:left="0"/>
              <w:rPr>
                <w:color w:val="0000FF"/>
              </w:rPr>
            </w:pPr>
            <w:ins w:id="1679" w:author="Klaus Ehrlich" w:date="2021-03-15T10:52:00Z">
              <w:r w:rsidRPr="0032338D">
                <w:rPr>
                  <w:color w:val="0000FF"/>
                </w:rPr>
                <w:t>&lt;&lt;deleted</w:t>
              </w:r>
            </w:ins>
            <w:ins w:id="1680" w:author="Klaus Ehrlich" w:date="2021-03-15T10:53:00Z">
              <w:r w:rsidRPr="0032338D">
                <w:rPr>
                  <w:color w:val="0000FF"/>
                </w:rPr>
                <w:t>&gt;&gt;</w:t>
              </w:r>
            </w:ins>
            <w:r w:rsidR="00694D18" w:rsidRPr="0032338D">
              <w:rPr>
                <w:strike/>
                <w:color w:val="FF0000"/>
              </w:rPr>
              <w:t>Evaluation of retinned components shall be performed as specified in Figure 8</w:t>
            </w:r>
            <w:r w:rsidR="00694D18" w:rsidRPr="0032338D">
              <w:rPr>
                <w:strike/>
                <w:color w:val="FF0000"/>
              </w:rPr>
              <w:noBreakHyphen/>
              <w:t>3 from the requirement 8.1a.</w:t>
            </w:r>
          </w:p>
        </w:tc>
        <w:tc>
          <w:tcPr>
            <w:tcW w:w="1559" w:type="dxa"/>
            <w:shd w:val="clear" w:color="auto" w:fill="auto"/>
          </w:tcPr>
          <w:p w14:paraId="1C3B07DB" w14:textId="77777777" w:rsidR="00694D18" w:rsidRPr="0032338D" w:rsidRDefault="00D041F9" w:rsidP="00694D18">
            <w:pPr>
              <w:pStyle w:val="paragraph"/>
              <w:ind w:left="0"/>
              <w:rPr>
                <w:color w:val="0000FF"/>
              </w:rPr>
            </w:pPr>
            <w:commentRangeStart w:id="1681"/>
            <w:ins w:id="1682" w:author="Klaus Ehrlich" w:date="2021-03-15T10:52:00Z">
              <w:r w:rsidRPr="0032338D">
                <w:rPr>
                  <w:color w:val="0000FF"/>
                </w:rPr>
                <w:t>Deleted</w:t>
              </w:r>
            </w:ins>
            <w:r w:rsidR="00694D18" w:rsidRPr="0032338D">
              <w:rPr>
                <w:strike/>
                <w:color w:val="FF0000"/>
              </w:rPr>
              <w:t>New</w:t>
            </w:r>
            <w:commentRangeEnd w:id="1681"/>
            <w:r w:rsidRPr="0032338D">
              <w:rPr>
                <w:rStyle w:val="CommentReference"/>
              </w:rPr>
              <w:commentReference w:id="1681"/>
            </w:r>
          </w:p>
        </w:tc>
      </w:tr>
    </w:tbl>
    <w:p w14:paraId="33BF1C1B" w14:textId="77777777" w:rsidR="00701660" w:rsidRPr="0032338D" w:rsidDel="00D041F9" w:rsidRDefault="00701660" w:rsidP="000252AB">
      <w:pPr>
        <w:pStyle w:val="graphic"/>
        <w:rPr>
          <w:del w:id="1683" w:author="Klaus Ehrlich" w:date="2021-03-15T10:54:00Z"/>
          <w:lang w:val="en-GB"/>
        </w:rPr>
      </w:pPr>
    </w:p>
    <w:p w14:paraId="45A60FED" w14:textId="77777777" w:rsidR="005F14C5" w:rsidRPr="0032338D" w:rsidRDefault="004F4B13" w:rsidP="000252AB">
      <w:pPr>
        <w:pStyle w:val="graphic"/>
        <w:rPr>
          <w:lang w:val="en-GB"/>
        </w:rPr>
      </w:pPr>
      <w:del w:id="1684" w:author="Klaus Ehrlich" w:date="2021-03-15T10:54:00Z">
        <w:r w:rsidRPr="0032338D" w:rsidDel="00D041F9">
          <w:rPr>
            <w:noProof/>
            <w:lang w:val="en-GB"/>
          </w:rPr>
          <w:drawing>
            <wp:inline distT="0" distB="0" distL="0" distR="0" wp14:anchorId="48BD1DE0" wp14:editId="1A300394">
              <wp:extent cx="5753100" cy="5966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5966460"/>
                      </a:xfrm>
                      <a:prstGeom prst="rect">
                        <a:avLst/>
                      </a:prstGeom>
                      <a:noFill/>
                      <a:ln>
                        <a:noFill/>
                      </a:ln>
                    </pic:spPr>
                  </pic:pic>
                </a:graphicData>
              </a:graphic>
            </wp:inline>
          </w:drawing>
        </w:r>
      </w:del>
    </w:p>
    <w:p w14:paraId="0EBDC1F4" w14:textId="07BE73EA" w:rsidR="00124AA7" w:rsidRPr="0032338D" w:rsidRDefault="00124AA7" w:rsidP="00294090">
      <w:pPr>
        <w:pStyle w:val="Caption"/>
      </w:pPr>
      <w:bookmarkStart w:id="1685" w:name="_Ref347240038"/>
      <w:bookmarkStart w:id="1686" w:name="_Toc74132187"/>
      <w:r w:rsidRPr="0032338D">
        <w:t xml:space="preserve">Figure </w:t>
      </w:r>
      <w:fldSimple w:instr=" STYLEREF 1 \s ">
        <w:r w:rsidR="006C413C">
          <w:rPr>
            <w:noProof/>
          </w:rPr>
          <w:t>5</w:t>
        </w:r>
      </w:fldSimple>
      <w:r w:rsidR="0078058E" w:rsidRPr="0032338D">
        <w:noBreakHyphen/>
      </w:r>
      <w:fldSimple w:instr=" SEQ Figure \* ARABIC \s 1 ">
        <w:r w:rsidR="006C413C">
          <w:rPr>
            <w:noProof/>
          </w:rPr>
          <w:t>1</w:t>
        </w:r>
      </w:fldSimple>
      <w:bookmarkEnd w:id="1685"/>
      <w:r w:rsidRPr="0032338D">
        <w:t xml:space="preserve">: </w:t>
      </w:r>
      <w:ins w:id="1687" w:author="Klaus Ehrlich" w:date="2021-03-15T10:54:00Z">
        <w:r w:rsidR="00D041F9" w:rsidRPr="0032338D">
          <w:t>&lt;&lt;deleted&gt;&gt;</w:t>
        </w:r>
      </w:ins>
      <w:bookmarkEnd w:id="1686"/>
      <w:del w:id="1688" w:author="Klaus Ehrlich" w:date="2021-03-15T10:54:00Z">
        <w:r w:rsidRPr="0032338D" w:rsidDel="00D041F9">
          <w:delText>Evaluation Tests flow charts for Class 2 components</w:delText>
        </w:r>
      </w:del>
    </w:p>
    <w:p w14:paraId="20C672BA" w14:textId="77777777" w:rsidR="00124AA7" w:rsidRPr="0032338D" w:rsidRDefault="00124AA7" w:rsidP="00294090">
      <w:pPr>
        <w:pStyle w:val="paragraph"/>
      </w:pPr>
    </w:p>
    <w:p w14:paraId="782C0F2D" w14:textId="44FA3AB4" w:rsidR="00F90110" w:rsidRPr="0032338D" w:rsidRDefault="00A83EA4" w:rsidP="005D702A">
      <w:pPr>
        <w:pStyle w:val="CaptionTable"/>
      </w:pPr>
      <w:bookmarkStart w:id="1689" w:name="_Ref347240051"/>
      <w:bookmarkStart w:id="1690" w:name="_Toc74132200"/>
      <w:r w:rsidRPr="0032338D">
        <w:t xml:space="preserve">Table </w:t>
      </w:r>
      <w:ins w:id="1691" w:author="Klaus Ehrlich" w:date="2021-03-11T16:46:00Z">
        <w:r w:rsidR="009A264A" w:rsidRPr="0032338D">
          <w:fldChar w:fldCharType="begin"/>
        </w:r>
        <w:r w:rsidR="009A264A" w:rsidRPr="0032338D">
          <w:instrText xml:space="preserve"> STYLEREF 1 \s </w:instrText>
        </w:r>
      </w:ins>
      <w:r w:rsidR="009A264A" w:rsidRPr="0032338D">
        <w:fldChar w:fldCharType="separate"/>
      </w:r>
      <w:r w:rsidR="006C413C">
        <w:rPr>
          <w:noProof/>
        </w:rPr>
        <w:t>5</w:t>
      </w:r>
      <w:ins w:id="1692" w:author="Klaus Ehrlich" w:date="2021-03-11T16:46:00Z">
        <w:r w:rsidR="009A264A" w:rsidRPr="0032338D">
          <w:fldChar w:fldCharType="end"/>
        </w:r>
        <w:r w:rsidR="009A264A" w:rsidRPr="0032338D">
          <w:t>–</w:t>
        </w:r>
        <w:r w:rsidR="009A264A" w:rsidRPr="0032338D">
          <w:fldChar w:fldCharType="begin"/>
        </w:r>
        <w:r w:rsidR="009A264A" w:rsidRPr="0032338D">
          <w:instrText xml:space="preserve"> SEQ Table \* ARABIC \s 1 </w:instrText>
        </w:r>
      </w:ins>
      <w:r w:rsidR="009A264A" w:rsidRPr="0032338D">
        <w:fldChar w:fldCharType="separate"/>
      </w:r>
      <w:r w:rsidR="006C413C">
        <w:rPr>
          <w:noProof/>
        </w:rPr>
        <w:t>1</w:t>
      </w:r>
      <w:ins w:id="1693" w:author="Klaus Ehrlich" w:date="2021-03-11T16:46:00Z">
        <w:r w:rsidR="009A264A" w:rsidRPr="0032338D">
          <w:fldChar w:fldCharType="end"/>
        </w:r>
      </w:ins>
      <w:bookmarkEnd w:id="1689"/>
      <w:r w:rsidRPr="0032338D">
        <w:t>:</w:t>
      </w:r>
      <w:r w:rsidR="007F2DE7" w:rsidRPr="0032338D">
        <w:t xml:space="preserve"> </w:t>
      </w:r>
      <w:ins w:id="1694" w:author="Klaus Ehrlich" w:date="2021-03-15T10:54:00Z">
        <w:r w:rsidR="00D041F9" w:rsidRPr="0032338D">
          <w:t>&lt;&lt;deleted</w:t>
        </w:r>
      </w:ins>
      <w:ins w:id="1695" w:author="Klaus Ehrlich" w:date="2021-03-16T12:42:00Z">
        <w:r w:rsidR="00023BC2" w:rsidRPr="0032338D">
          <w:t xml:space="preserve"> and move</w:t>
        </w:r>
      </w:ins>
      <w:ins w:id="1696" w:author="Klaus Ehrlich" w:date="2021-03-16T13:51:00Z">
        <w:r w:rsidR="006D0C2C" w:rsidRPr="0032338D">
          <w:t>d</w:t>
        </w:r>
      </w:ins>
      <w:ins w:id="1697" w:author="Klaus Ehrlich" w:date="2021-03-16T12:42:00Z">
        <w:r w:rsidR="00023BC2" w:rsidRPr="0032338D">
          <w:t xml:space="preserve"> as Legacy test files as </w:t>
        </w:r>
        <w:r w:rsidR="00023BC2" w:rsidRPr="0032338D">
          <w:fldChar w:fldCharType="begin"/>
        </w:r>
        <w:r w:rsidR="00023BC2" w:rsidRPr="0032338D">
          <w:instrText xml:space="preserve"> REF _Ref66373624 \h </w:instrText>
        </w:r>
      </w:ins>
      <w:r w:rsidR="00023BC2" w:rsidRPr="0032338D">
        <w:fldChar w:fldCharType="separate"/>
      </w:r>
      <w:ins w:id="1698" w:author="Klaus Ehrlich" w:date="2021-03-11T16:46:00Z">
        <w:r w:rsidR="006C413C" w:rsidRPr="0032338D">
          <w:t xml:space="preserve">Table </w:t>
        </w:r>
      </w:ins>
      <w:r w:rsidR="006C413C">
        <w:rPr>
          <w:noProof/>
        </w:rPr>
        <w:t>8</w:t>
      </w:r>
      <w:ins w:id="1699" w:author="Klaus Ehrlich" w:date="2021-03-11T16:46:00Z">
        <w:r w:rsidR="006C413C" w:rsidRPr="0032338D">
          <w:t>–</w:t>
        </w:r>
      </w:ins>
      <w:r w:rsidR="006C413C">
        <w:rPr>
          <w:noProof/>
        </w:rPr>
        <w:t>12</w:t>
      </w:r>
      <w:ins w:id="1700" w:author="Klaus Ehrlich" w:date="2021-03-16T12:42:00Z">
        <w:r w:rsidR="00023BC2" w:rsidRPr="0032338D">
          <w:fldChar w:fldCharType="end"/>
        </w:r>
      </w:ins>
      <w:ins w:id="1701" w:author="Klaus Ehrlich" w:date="2021-03-15T10:54:00Z">
        <w:r w:rsidR="00D041F9" w:rsidRPr="0032338D">
          <w:t>&gt;&gt;</w:t>
        </w:r>
      </w:ins>
      <w:bookmarkEnd w:id="1690"/>
      <w:del w:id="1702" w:author="Klaus Ehrlich" w:date="2021-03-15T10:55:00Z">
        <w:r w:rsidR="007F2DE7" w:rsidRPr="0032338D" w:rsidDel="00D041F9">
          <w:delText>Evaluation Tests for Class 2 components</w:delText>
        </w:r>
      </w:del>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96"/>
        <w:gridCol w:w="1697"/>
        <w:gridCol w:w="2813"/>
        <w:gridCol w:w="2126"/>
      </w:tblGrid>
      <w:tr w:rsidR="003A5EEE" w:rsidRPr="0032338D" w:rsidDel="00D041F9" w14:paraId="631EF7BA" w14:textId="77777777" w:rsidTr="00FF222B">
        <w:trPr>
          <w:tblHeader/>
          <w:del w:id="1703" w:author="Klaus Ehrlich" w:date="2021-03-15T10:55:00Z"/>
        </w:trPr>
        <w:tc>
          <w:tcPr>
            <w:tcW w:w="540" w:type="dxa"/>
            <w:shd w:val="clear" w:color="auto" w:fill="auto"/>
            <w:vAlign w:val="center"/>
          </w:tcPr>
          <w:p w14:paraId="4D4F27BC" w14:textId="77777777" w:rsidR="003A5EEE" w:rsidRPr="0032338D" w:rsidDel="00D041F9" w:rsidRDefault="003A5EEE" w:rsidP="00CE21B4">
            <w:pPr>
              <w:pStyle w:val="paragraph"/>
              <w:keepNext/>
              <w:spacing w:before="80" w:after="80"/>
              <w:ind w:left="0"/>
              <w:jc w:val="center"/>
              <w:rPr>
                <w:del w:id="1704" w:author="Klaus Ehrlich" w:date="2021-03-15T10:55:00Z"/>
                <w:b/>
                <w:color w:val="0000FF"/>
              </w:rPr>
            </w:pPr>
          </w:p>
        </w:tc>
        <w:tc>
          <w:tcPr>
            <w:tcW w:w="1896" w:type="dxa"/>
            <w:shd w:val="clear" w:color="auto" w:fill="auto"/>
            <w:vAlign w:val="center"/>
          </w:tcPr>
          <w:p w14:paraId="70B430D5" w14:textId="77777777" w:rsidR="003A5EEE" w:rsidRPr="0032338D" w:rsidDel="00D041F9" w:rsidRDefault="003A5EEE" w:rsidP="00CE21B4">
            <w:pPr>
              <w:pStyle w:val="paragraph"/>
              <w:keepNext/>
              <w:spacing w:before="80" w:after="80"/>
              <w:ind w:left="0"/>
              <w:jc w:val="center"/>
              <w:rPr>
                <w:del w:id="1705" w:author="Klaus Ehrlich" w:date="2021-03-15T10:55:00Z"/>
                <w:b/>
                <w:color w:val="0000FF"/>
              </w:rPr>
            </w:pPr>
            <w:del w:id="1706" w:author="Klaus Ehrlich" w:date="2021-03-15T10:55:00Z">
              <w:r w:rsidRPr="0032338D" w:rsidDel="00D041F9">
                <w:rPr>
                  <w:b/>
                  <w:color w:val="0000FF"/>
                </w:rPr>
                <w:delText>TEST</w:delText>
              </w:r>
            </w:del>
          </w:p>
        </w:tc>
        <w:tc>
          <w:tcPr>
            <w:tcW w:w="1697" w:type="dxa"/>
            <w:shd w:val="clear" w:color="auto" w:fill="auto"/>
            <w:vAlign w:val="center"/>
          </w:tcPr>
          <w:p w14:paraId="4BC25DE7" w14:textId="77777777" w:rsidR="003A5EEE" w:rsidRPr="0032338D" w:rsidDel="00D041F9" w:rsidRDefault="003A5EEE" w:rsidP="00CE21B4">
            <w:pPr>
              <w:pStyle w:val="paragraph"/>
              <w:keepNext/>
              <w:spacing w:before="80" w:after="80"/>
              <w:ind w:left="0"/>
              <w:jc w:val="center"/>
              <w:rPr>
                <w:del w:id="1707" w:author="Klaus Ehrlich" w:date="2021-03-15T10:55:00Z"/>
                <w:b/>
                <w:color w:val="0000FF"/>
              </w:rPr>
            </w:pPr>
            <w:del w:id="1708" w:author="Klaus Ehrlich" w:date="2021-03-15T10:55:00Z">
              <w:r w:rsidRPr="0032338D" w:rsidDel="00D041F9">
                <w:rPr>
                  <w:b/>
                  <w:color w:val="0000FF"/>
                </w:rPr>
                <w:delText>SAMPLING</w:delText>
              </w:r>
            </w:del>
          </w:p>
        </w:tc>
        <w:tc>
          <w:tcPr>
            <w:tcW w:w="2813" w:type="dxa"/>
            <w:shd w:val="clear" w:color="auto" w:fill="auto"/>
            <w:vAlign w:val="center"/>
          </w:tcPr>
          <w:p w14:paraId="7A9950F0" w14:textId="77777777" w:rsidR="003A5EEE" w:rsidRPr="0032338D" w:rsidDel="00D041F9" w:rsidRDefault="003A5EEE" w:rsidP="00CE21B4">
            <w:pPr>
              <w:pStyle w:val="paragraph"/>
              <w:keepNext/>
              <w:spacing w:before="80" w:after="80"/>
              <w:ind w:left="0"/>
              <w:jc w:val="center"/>
              <w:rPr>
                <w:del w:id="1709" w:author="Klaus Ehrlich" w:date="2021-03-15T10:55:00Z"/>
                <w:b/>
                <w:color w:val="0000FF"/>
              </w:rPr>
            </w:pPr>
            <w:del w:id="1710" w:author="Klaus Ehrlich" w:date="2021-03-15T10:55:00Z">
              <w:r w:rsidRPr="0032338D" w:rsidDel="00D041F9">
                <w:rPr>
                  <w:b/>
                  <w:color w:val="0000FF"/>
                </w:rPr>
                <w:delText>METHOD / CRITERIA</w:delText>
              </w:r>
            </w:del>
          </w:p>
        </w:tc>
        <w:tc>
          <w:tcPr>
            <w:tcW w:w="2126" w:type="dxa"/>
            <w:shd w:val="clear" w:color="auto" w:fill="auto"/>
            <w:vAlign w:val="center"/>
          </w:tcPr>
          <w:p w14:paraId="66C30836" w14:textId="77777777" w:rsidR="003A5EEE" w:rsidRPr="0032338D" w:rsidDel="00D041F9" w:rsidRDefault="003A5EEE" w:rsidP="00CE21B4">
            <w:pPr>
              <w:pStyle w:val="paragraph"/>
              <w:keepNext/>
              <w:spacing w:before="80" w:after="80"/>
              <w:ind w:left="0"/>
              <w:jc w:val="center"/>
              <w:rPr>
                <w:del w:id="1711" w:author="Klaus Ehrlich" w:date="2021-03-15T10:55:00Z"/>
                <w:b/>
                <w:color w:val="0000FF"/>
              </w:rPr>
            </w:pPr>
            <w:del w:id="1712" w:author="Klaus Ehrlich" w:date="2021-03-15T10:55:00Z">
              <w:r w:rsidRPr="0032338D" w:rsidDel="00D041F9">
                <w:rPr>
                  <w:b/>
                  <w:color w:val="0000FF"/>
                </w:rPr>
                <w:delText>COMMENTS</w:delText>
              </w:r>
            </w:del>
          </w:p>
        </w:tc>
      </w:tr>
      <w:tr w:rsidR="003A5EEE" w:rsidRPr="0032338D" w:rsidDel="00D041F9" w14:paraId="6CD003EF" w14:textId="77777777" w:rsidTr="00FF222B">
        <w:trPr>
          <w:del w:id="1713" w:author="Klaus Ehrlich" w:date="2021-03-15T10:55:00Z"/>
        </w:trPr>
        <w:tc>
          <w:tcPr>
            <w:tcW w:w="540" w:type="dxa"/>
            <w:shd w:val="clear" w:color="auto" w:fill="auto"/>
            <w:vAlign w:val="center"/>
          </w:tcPr>
          <w:p w14:paraId="36127AEE" w14:textId="77777777" w:rsidR="003A5EEE" w:rsidRPr="0032338D" w:rsidDel="00D041F9" w:rsidRDefault="003A5EEE" w:rsidP="00CE21B4">
            <w:pPr>
              <w:pStyle w:val="paragraph"/>
              <w:keepNext/>
              <w:spacing w:before="80" w:after="80"/>
              <w:ind w:left="0"/>
              <w:jc w:val="center"/>
              <w:rPr>
                <w:del w:id="1714" w:author="Klaus Ehrlich" w:date="2021-03-15T10:55:00Z"/>
                <w:b/>
                <w:color w:val="0000FF"/>
              </w:rPr>
            </w:pPr>
            <w:del w:id="1715" w:author="Klaus Ehrlich" w:date="2021-03-15T10:55:00Z">
              <w:r w:rsidRPr="0032338D" w:rsidDel="00D041F9">
                <w:rPr>
                  <w:b/>
                  <w:color w:val="0000FF"/>
                </w:rPr>
                <w:delText>1</w:delText>
              </w:r>
            </w:del>
          </w:p>
        </w:tc>
        <w:tc>
          <w:tcPr>
            <w:tcW w:w="1896" w:type="dxa"/>
            <w:shd w:val="clear" w:color="auto" w:fill="auto"/>
            <w:vAlign w:val="center"/>
          </w:tcPr>
          <w:p w14:paraId="7E02C690" w14:textId="77777777" w:rsidR="003A5EEE" w:rsidRPr="0032338D" w:rsidDel="00D041F9" w:rsidRDefault="003A5EEE" w:rsidP="00CE21B4">
            <w:pPr>
              <w:pStyle w:val="requirelevel1"/>
              <w:keepNext/>
              <w:numPr>
                <w:ilvl w:val="0"/>
                <w:numId w:val="0"/>
              </w:numPr>
              <w:rPr>
                <w:del w:id="1716" w:author="Klaus Ehrlich" w:date="2021-03-15T10:55:00Z"/>
                <w:noProof/>
                <w:color w:val="0000FF"/>
              </w:rPr>
            </w:pPr>
            <w:del w:id="1717" w:author="Klaus Ehrlich" w:date="2021-03-15T10:55:00Z">
              <w:r w:rsidRPr="0032338D" w:rsidDel="00D041F9">
                <w:rPr>
                  <w:noProof/>
                  <w:color w:val="0000FF"/>
                </w:rPr>
                <w:delText>Construction analysis</w:delText>
              </w:r>
            </w:del>
          </w:p>
        </w:tc>
        <w:tc>
          <w:tcPr>
            <w:tcW w:w="1697" w:type="dxa"/>
            <w:shd w:val="clear" w:color="auto" w:fill="auto"/>
            <w:vAlign w:val="center"/>
          </w:tcPr>
          <w:p w14:paraId="4B8874CD" w14:textId="77777777" w:rsidR="003A5EEE" w:rsidRPr="0032338D" w:rsidDel="00D041F9" w:rsidRDefault="003A5EEE" w:rsidP="00CE21B4">
            <w:pPr>
              <w:pStyle w:val="requirelevel1"/>
              <w:keepNext/>
              <w:numPr>
                <w:ilvl w:val="0"/>
                <w:numId w:val="0"/>
              </w:numPr>
              <w:rPr>
                <w:del w:id="1718" w:author="Klaus Ehrlich" w:date="2021-03-15T10:55:00Z"/>
                <w:noProof/>
                <w:color w:val="0000FF"/>
              </w:rPr>
            </w:pPr>
            <w:del w:id="1719" w:author="Klaus Ehrlich" w:date="2021-03-15T10:55:00Z">
              <w:r w:rsidRPr="0032338D" w:rsidDel="00D041F9">
                <w:rPr>
                  <w:noProof/>
                  <w:color w:val="0000FF"/>
                </w:rPr>
                <w:delText>5 parts</w:delText>
              </w:r>
            </w:del>
          </w:p>
        </w:tc>
        <w:tc>
          <w:tcPr>
            <w:tcW w:w="2813" w:type="dxa"/>
            <w:shd w:val="clear" w:color="auto" w:fill="auto"/>
            <w:vAlign w:val="center"/>
          </w:tcPr>
          <w:p w14:paraId="4CF5CB4B" w14:textId="77777777" w:rsidR="003A5EEE" w:rsidRPr="0032338D" w:rsidDel="00D041F9" w:rsidRDefault="003A5EEE" w:rsidP="00CE21B4">
            <w:pPr>
              <w:pStyle w:val="requirelevel1"/>
              <w:keepNext/>
              <w:numPr>
                <w:ilvl w:val="0"/>
                <w:numId w:val="0"/>
              </w:numPr>
              <w:rPr>
                <w:del w:id="1720" w:author="Klaus Ehrlich" w:date="2021-03-15T10:55:00Z"/>
                <w:noProof/>
                <w:color w:val="0000FF"/>
              </w:rPr>
            </w:pPr>
            <w:del w:id="1721" w:author="Klaus Ehrlich" w:date="2021-03-15T10:55:00Z">
              <w:r w:rsidRPr="0032338D" w:rsidDel="00D041F9">
                <w:rPr>
                  <w:noProof/>
                  <w:color w:val="0000FF"/>
                </w:rPr>
                <w:delText>As per clause 4.2.2.3</w:delText>
              </w:r>
            </w:del>
          </w:p>
          <w:p w14:paraId="0C84C887" w14:textId="77777777" w:rsidR="003A5EEE" w:rsidRPr="0032338D" w:rsidDel="00D041F9" w:rsidRDefault="003A5EEE" w:rsidP="00CE21B4">
            <w:pPr>
              <w:pStyle w:val="requirelevel1"/>
              <w:keepNext/>
              <w:numPr>
                <w:ilvl w:val="0"/>
                <w:numId w:val="0"/>
              </w:numPr>
              <w:rPr>
                <w:del w:id="1722" w:author="Klaus Ehrlich" w:date="2021-03-15T10:55:00Z"/>
                <w:noProof/>
                <w:color w:val="0000FF"/>
              </w:rPr>
            </w:pPr>
            <w:del w:id="1723" w:author="Klaus Ehrlich" w:date="2021-03-15T10:55:00Z">
              <w:r w:rsidRPr="0032338D" w:rsidDel="00D041F9">
                <w:rPr>
                  <w:noProof/>
                  <w:color w:val="0000FF"/>
                </w:rPr>
                <w:delText xml:space="preserve">See </w:delText>
              </w:r>
              <w:r w:rsidRPr="0032338D" w:rsidDel="00D041F9">
                <w:rPr>
                  <w:noProof/>
                  <w:color w:val="0000FF"/>
                </w:rPr>
                <w:fldChar w:fldCharType="begin"/>
              </w:r>
              <w:r w:rsidRPr="0032338D" w:rsidDel="00D041F9">
                <w:rPr>
                  <w:noProof/>
                  <w:color w:val="0000FF"/>
                </w:rPr>
                <w:delInstrText xml:space="preserve"> REF _Ref330469983 \r \h  \* MERGEFORMAT </w:delInstrText>
              </w:r>
              <w:r w:rsidRPr="0032338D" w:rsidDel="00D041F9">
                <w:rPr>
                  <w:noProof/>
                  <w:color w:val="0000FF"/>
                </w:rPr>
              </w:r>
              <w:r w:rsidRPr="0032338D" w:rsidDel="00D041F9">
                <w:rPr>
                  <w:noProof/>
                  <w:color w:val="0000FF"/>
                </w:rPr>
                <w:fldChar w:fldCharType="separate"/>
              </w:r>
              <w:r w:rsidR="00ED2651" w:rsidRPr="0032338D" w:rsidDel="00D041F9">
                <w:rPr>
                  <w:noProof/>
                  <w:color w:val="0000FF"/>
                </w:rPr>
                <w:delText>Annex H</w:delText>
              </w:r>
              <w:r w:rsidRPr="0032338D" w:rsidDel="00D041F9">
                <w:rPr>
                  <w:noProof/>
                  <w:color w:val="0000FF"/>
                </w:rPr>
                <w:fldChar w:fldCharType="end"/>
              </w:r>
            </w:del>
          </w:p>
        </w:tc>
        <w:tc>
          <w:tcPr>
            <w:tcW w:w="2126" w:type="dxa"/>
            <w:shd w:val="clear" w:color="auto" w:fill="auto"/>
            <w:vAlign w:val="center"/>
          </w:tcPr>
          <w:p w14:paraId="5D0D9312" w14:textId="77777777" w:rsidR="003A5EEE" w:rsidRPr="0032338D" w:rsidDel="00D041F9" w:rsidRDefault="003A5EEE" w:rsidP="00CE21B4">
            <w:pPr>
              <w:pStyle w:val="requirelevel1"/>
              <w:keepNext/>
              <w:numPr>
                <w:ilvl w:val="0"/>
                <w:numId w:val="0"/>
              </w:numPr>
              <w:rPr>
                <w:del w:id="1724" w:author="Klaus Ehrlich" w:date="2021-03-15T10:55:00Z"/>
                <w:noProof/>
                <w:color w:val="0000FF"/>
              </w:rPr>
            </w:pPr>
            <w:del w:id="1725" w:author="Klaus Ehrlich" w:date="2021-03-15T10:55:00Z">
              <w:r w:rsidRPr="0032338D" w:rsidDel="00D041F9">
                <w:rPr>
                  <w:noProof/>
                  <w:color w:val="0000FF"/>
                </w:rPr>
                <w:delText>-</w:delText>
              </w:r>
            </w:del>
          </w:p>
        </w:tc>
      </w:tr>
      <w:tr w:rsidR="003A5EEE" w:rsidRPr="0032338D" w:rsidDel="00D041F9" w14:paraId="7387BC8B" w14:textId="77777777" w:rsidTr="00FF222B">
        <w:trPr>
          <w:del w:id="1726" w:author="Klaus Ehrlich" w:date="2021-03-15T10:55:00Z"/>
        </w:trPr>
        <w:tc>
          <w:tcPr>
            <w:tcW w:w="540" w:type="dxa"/>
            <w:shd w:val="clear" w:color="auto" w:fill="auto"/>
            <w:vAlign w:val="center"/>
          </w:tcPr>
          <w:p w14:paraId="0333E555" w14:textId="77777777" w:rsidR="003A5EEE" w:rsidRPr="0032338D" w:rsidDel="00D041F9" w:rsidRDefault="003A5EEE" w:rsidP="00CE21B4">
            <w:pPr>
              <w:pStyle w:val="paragraph"/>
              <w:keepNext/>
              <w:spacing w:before="80" w:after="80"/>
              <w:ind w:left="0"/>
              <w:jc w:val="center"/>
              <w:rPr>
                <w:del w:id="1727" w:author="Klaus Ehrlich" w:date="2021-03-15T10:55:00Z"/>
                <w:b/>
                <w:color w:val="0000FF"/>
              </w:rPr>
            </w:pPr>
            <w:del w:id="1728" w:author="Klaus Ehrlich" w:date="2021-03-15T10:55:00Z">
              <w:r w:rsidRPr="0032338D" w:rsidDel="00D041F9">
                <w:rPr>
                  <w:b/>
                  <w:color w:val="0000FF"/>
                </w:rPr>
                <w:delText>2</w:delText>
              </w:r>
            </w:del>
          </w:p>
        </w:tc>
        <w:tc>
          <w:tcPr>
            <w:tcW w:w="1896" w:type="dxa"/>
            <w:shd w:val="clear" w:color="auto" w:fill="auto"/>
            <w:vAlign w:val="center"/>
          </w:tcPr>
          <w:p w14:paraId="78F1AAF1" w14:textId="77777777" w:rsidR="003A5EEE" w:rsidRPr="0032338D" w:rsidDel="00D041F9" w:rsidRDefault="003A5EEE" w:rsidP="00CE21B4">
            <w:pPr>
              <w:pStyle w:val="requirelevel1"/>
              <w:keepNext/>
              <w:numPr>
                <w:ilvl w:val="0"/>
                <w:numId w:val="0"/>
              </w:numPr>
              <w:rPr>
                <w:del w:id="1729" w:author="Klaus Ehrlich" w:date="2021-03-15T10:55:00Z"/>
                <w:noProof/>
                <w:color w:val="0000FF"/>
              </w:rPr>
            </w:pPr>
            <w:del w:id="1730" w:author="Klaus Ehrlich" w:date="2021-03-15T10:55:00Z">
              <w:r w:rsidRPr="0032338D" w:rsidDel="00D041F9">
                <w:rPr>
                  <w:noProof/>
                  <w:color w:val="0000FF"/>
                </w:rPr>
                <w:delText>Electrical characterization</w:delText>
              </w:r>
            </w:del>
          </w:p>
        </w:tc>
        <w:tc>
          <w:tcPr>
            <w:tcW w:w="1697" w:type="dxa"/>
            <w:shd w:val="clear" w:color="auto" w:fill="auto"/>
            <w:vAlign w:val="center"/>
          </w:tcPr>
          <w:p w14:paraId="6A37E12D" w14:textId="77777777" w:rsidR="003A5EEE" w:rsidRPr="0032338D" w:rsidDel="00D041F9" w:rsidRDefault="003A5EEE" w:rsidP="00CE21B4">
            <w:pPr>
              <w:pStyle w:val="requirelevel1"/>
              <w:keepNext/>
              <w:numPr>
                <w:ilvl w:val="0"/>
                <w:numId w:val="0"/>
              </w:numPr>
              <w:rPr>
                <w:del w:id="1731" w:author="Klaus Ehrlich" w:date="2021-03-15T10:55:00Z"/>
                <w:noProof/>
                <w:color w:val="0000FF"/>
              </w:rPr>
            </w:pPr>
            <w:del w:id="1732" w:author="Klaus Ehrlich" w:date="2021-03-15T10:55:00Z">
              <w:r w:rsidRPr="0032338D" w:rsidDel="00D041F9">
                <w:rPr>
                  <w:noProof/>
                  <w:color w:val="0000FF"/>
                </w:rPr>
                <w:delText>10 parts min</w:delText>
              </w:r>
            </w:del>
          </w:p>
        </w:tc>
        <w:tc>
          <w:tcPr>
            <w:tcW w:w="2813" w:type="dxa"/>
            <w:shd w:val="clear" w:color="auto" w:fill="auto"/>
            <w:vAlign w:val="center"/>
          </w:tcPr>
          <w:p w14:paraId="7CC67567" w14:textId="77777777" w:rsidR="003A5EEE" w:rsidRPr="0032338D" w:rsidDel="00D041F9" w:rsidRDefault="003A5EEE" w:rsidP="00CE21B4">
            <w:pPr>
              <w:pStyle w:val="requirelevel1"/>
              <w:keepNext/>
              <w:numPr>
                <w:ilvl w:val="0"/>
                <w:numId w:val="0"/>
              </w:numPr>
              <w:rPr>
                <w:del w:id="1733" w:author="Klaus Ehrlich" w:date="2021-03-15T10:55:00Z"/>
                <w:noProof/>
                <w:color w:val="0000FF"/>
              </w:rPr>
            </w:pPr>
            <w:del w:id="1734" w:author="Klaus Ehrlich" w:date="2021-03-15T10:55:00Z">
              <w:r w:rsidRPr="0032338D" w:rsidDel="00D041F9">
                <w:rPr>
                  <w:noProof/>
                  <w:color w:val="0000FF"/>
                </w:rPr>
                <w:delText>Electrical test under 3 T° (min, typ, max) or at using range +</w:delText>
              </w:r>
              <w:smartTag w:uri="urn:schemas-microsoft-com:office:smarttags" w:element="metricconverter">
                <w:smartTagPr>
                  <w:attr w:name="ProductID" w:val="10 ﾰC"/>
                </w:smartTagPr>
                <w:r w:rsidRPr="0032338D" w:rsidDel="00D041F9">
                  <w:rPr>
                    <w:noProof/>
                    <w:color w:val="0000FF"/>
                  </w:rPr>
                  <w:delText>10 °C</w:delText>
                </w:r>
              </w:smartTag>
              <w:r w:rsidRPr="0032338D" w:rsidDel="00D041F9">
                <w:rPr>
                  <w:noProof/>
                  <w:color w:val="0000FF"/>
                </w:rPr>
                <w:delText xml:space="preserve"> (whichever is higher as per 4.2.2.6)</w:delText>
              </w:r>
              <w:r w:rsidR="003B3A9D" w:rsidRPr="0032338D" w:rsidDel="00D041F9">
                <w:rPr>
                  <w:noProof/>
                  <w:color w:val="0000FF"/>
                </w:rPr>
                <w:delText>.</w:delText>
              </w:r>
            </w:del>
          </w:p>
        </w:tc>
        <w:tc>
          <w:tcPr>
            <w:tcW w:w="2126" w:type="dxa"/>
            <w:shd w:val="clear" w:color="auto" w:fill="auto"/>
            <w:vAlign w:val="center"/>
          </w:tcPr>
          <w:p w14:paraId="6492EC7F" w14:textId="77777777" w:rsidR="003A5EEE" w:rsidRPr="0032338D" w:rsidDel="00D041F9" w:rsidRDefault="003A5EEE" w:rsidP="00CE21B4">
            <w:pPr>
              <w:pStyle w:val="requirelevel1"/>
              <w:keepNext/>
              <w:numPr>
                <w:ilvl w:val="0"/>
                <w:numId w:val="0"/>
              </w:numPr>
              <w:rPr>
                <w:del w:id="1735" w:author="Klaus Ehrlich" w:date="2021-03-15T10:55:00Z"/>
                <w:noProof/>
                <w:color w:val="0000FF"/>
                <w:spacing w:val="-2"/>
              </w:rPr>
            </w:pPr>
            <w:del w:id="1736" w:author="Klaus Ehrlich" w:date="2021-03-15T10:55:00Z">
              <w:r w:rsidRPr="0032338D" w:rsidDel="00D041F9">
                <w:rPr>
                  <w:noProof/>
                  <w:color w:val="0000FF"/>
                  <w:spacing w:val="-2"/>
                </w:rPr>
                <w:delText>Read &amp; record for electrical test as per the preliminary issue of the internal supplier’s specification (see 4.2.3.1.k).</w:delText>
              </w:r>
            </w:del>
          </w:p>
        </w:tc>
      </w:tr>
      <w:tr w:rsidR="003A5EEE" w:rsidRPr="0032338D" w:rsidDel="00D041F9" w14:paraId="6698675A" w14:textId="77777777" w:rsidTr="00FF222B">
        <w:trPr>
          <w:del w:id="1737" w:author="Klaus Ehrlich" w:date="2021-03-15T10:55:00Z"/>
        </w:trPr>
        <w:tc>
          <w:tcPr>
            <w:tcW w:w="540" w:type="dxa"/>
            <w:shd w:val="clear" w:color="auto" w:fill="auto"/>
            <w:vAlign w:val="center"/>
          </w:tcPr>
          <w:p w14:paraId="39591CBA" w14:textId="77777777" w:rsidR="003A5EEE" w:rsidRPr="0032338D" w:rsidDel="00D041F9" w:rsidRDefault="003A5EEE" w:rsidP="00CE21B4">
            <w:pPr>
              <w:pStyle w:val="paragraph"/>
              <w:keepNext/>
              <w:spacing w:before="80" w:after="80"/>
              <w:ind w:left="0"/>
              <w:jc w:val="center"/>
              <w:rPr>
                <w:del w:id="1738" w:author="Klaus Ehrlich" w:date="2021-03-15T10:55:00Z"/>
                <w:b/>
                <w:color w:val="0000FF"/>
              </w:rPr>
            </w:pPr>
            <w:del w:id="1739" w:author="Klaus Ehrlich" w:date="2021-03-15T10:55:00Z">
              <w:r w:rsidRPr="0032338D" w:rsidDel="00D041F9">
                <w:rPr>
                  <w:b/>
                  <w:color w:val="0000FF"/>
                </w:rPr>
                <w:delText>3</w:delText>
              </w:r>
            </w:del>
          </w:p>
        </w:tc>
        <w:tc>
          <w:tcPr>
            <w:tcW w:w="1896" w:type="dxa"/>
            <w:shd w:val="clear" w:color="auto" w:fill="auto"/>
            <w:vAlign w:val="center"/>
          </w:tcPr>
          <w:p w14:paraId="2AAFEBB4" w14:textId="77777777" w:rsidR="003A5EEE" w:rsidRPr="0032338D" w:rsidDel="00D041F9" w:rsidRDefault="003A5EEE" w:rsidP="00CE21B4">
            <w:pPr>
              <w:pStyle w:val="requirelevel1"/>
              <w:keepNext/>
              <w:numPr>
                <w:ilvl w:val="0"/>
                <w:numId w:val="0"/>
              </w:numPr>
              <w:rPr>
                <w:del w:id="1740" w:author="Klaus Ehrlich" w:date="2021-03-15T10:55:00Z"/>
                <w:noProof/>
                <w:color w:val="0000FF"/>
              </w:rPr>
            </w:pPr>
            <w:del w:id="1741" w:author="Klaus Ehrlich" w:date="2021-03-15T10:55:00Z">
              <w:r w:rsidRPr="0032338D" w:rsidDel="00D041F9">
                <w:rPr>
                  <w:noProof/>
                  <w:color w:val="0000FF"/>
                </w:rPr>
                <w:delText>External visual inspection</w:delText>
              </w:r>
            </w:del>
          </w:p>
        </w:tc>
        <w:tc>
          <w:tcPr>
            <w:tcW w:w="1697" w:type="dxa"/>
            <w:shd w:val="clear" w:color="auto" w:fill="auto"/>
            <w:vAlign w:val="center"/>
          </w:tcPr>
          <w:p w14:paraId="39F233F4" w14:textId="77777777" w:rsidR="003A5EEE" w:rsidRPr="0032338D" w:rsidDel="00D041F9" w:rsidRDefault="003A5EEE" w:rsidP="00CE21B4">
            <w:pPr>
              <w:pStyle w:val="requirelevel1"/>
              <w:keepNext/>
              <w:numPr>
                <w:ilvl w:val="0"/>
                <w:numId w:val="0"/>
              </w:numPr>
              <w:rPr>
                <w:del w:id="1742" w:author="Klaus Ehrlich" w:date="2021-03-15T10:55:00Z"/>
                <w:noProof/>
                <w:color w:val="0000FF"/>
              </w:rPr>
            </w:pPr>
            <w:del w:id="1743" w:author="Klaus Ehrlich" w:date="2021-03-15T10:55:00Z">
              <w:r w:rsidRPr="0032338D" w:rsidDel="00D041F9">
                <w:rPr>
                  <w:noProof/>
                  <w:color w:val="0000FF"/>
                </w:rPr>
                <w:delText>10 parts min</w:delText>
              </w:r>
            </w:del>
          </w:p>
        </w:tc>
        <w:tc>
          <w:tcPr>
            <w:tcW w:w="2813" w:type="dxa"/>
            <w:shd w:val="clear" w:color="auto" w:fill="auto"/>
            <w:vAlign w:val="center"/>
          </w:tcPr>
          <w:p w14:paraId="1BBFF022" w14:textId="77777777" w:rsidR="003A5EEE" w:rsidRPr="0032338D" w:rsidDel="00D041F9" w:rsidRDefault="003A5EEE" w:rsidP="00CE21B4">
            <w:pPr>
              <w:pStyle w:val="requirelevel1"/>
              <w:keepNext/>
              <w:numPr>
                <w:ilvl w:val="0"/>
                <w:numId w:val="0"/>
              </w:numPr>
              <w:rPr>
                <w:del w:id="1744" w:author="Klaus Ehrlich" w:date="2021-03-15T10:55:00Z"/>
                <w:noProof/>
                <w:color w:val="0000FF"/>
              </w:rPr>
            </w:pPr>
            <w:del w:id="1745" w:author="Klaus Ehrlich" w:date="2021-03-15T10:55:00Z">
              <w:r w:rsidRPr="0032338D" w:rsidDel="00D041F9">
                <w:rPr>
                  <w:noProof/>
                  <w:color w:val="0000FF"/>
                </w:rPr>
                <w:delText>ESCC 2055000</w:delText>
              </w:r>
            </w:del>
          </w:p>
          <w:p w14:paraId="2D6C0FAF" w14:textId="77777777" w:rsidR="003A5EEE" w:rsidRPr="0032338D" w:rsidDel="00D041F9" w:rsidRDefault="003A5EEE" w:rsidP="00CE21B4">
            <w:pPr>
              <w:pStyle w:val="requirelevel1"/>
              <w:keepNext/>
              <w:numPr>
                <w:ilvl w:val="0"/>
                <w:numId w:val="0"/>
              </w:numPr>
              <w:rPr>
                <w:del w:id="1746" w:author="Klaus Ehrlich" w:date="2021-03-15T10:55:00Z"/>
                <w:noProof/>
                <w:color w:val="0000FF"/>
              </w:rPr>
            </w:pPr>
            <w:del w:id="1747" w:author="Klaus Ehrlich" w:date="2021-03-15T10:55:00Z">
              <w:r w:rsidRPr="0032338D" w:rsidDel="00D041F9">
                <w:rPr>
                  <w:noProof/>
                  <w:color w:val="0000FF"/>
                </w:rPr>
                <w:delText>ESCC 2059000</w:delText>
              </w:r>
            </w:del>
          </w:p>
        </w:tc>
        <w:tc>
          <w:tcPr>
            <w:tcW w:w="2126" w:type="dxa"/>
            <w:shd w:val="clear" w:color="auto" w:fill="auto"/>
            <w:vAlign w:val="center"/>
          </w:tcPr>
          <w:p w14:paraId="25A2836B" w14:textId="77777777" w:rsidR="003A5EEE" w:rsidRPr="0032338D" w:rsidDel="00D041F9" w:rsidRDefault="003A5EEE" w:rsidP="00CE21B4">
            <w:pPr>
              <w:pStyle w:val="requirelevel1"/>
              <w:keepNext/>
              <w:numPr>
                <w:ilvl w:val="0"/>
                <w:numId w:val="0"/>
              </w:numPr>
              <w:rPr>
                <w:del w:id="1748" w:author="Klaus Ehrlich" w:date="2021-03-15T10:55:00Z"/>
                <w:noProof/>
                <w:color w:val="0000FF"/>
              </w:rPr>
            </w:pPr>
          </w:p>
        </w:tc>
      </w:tr>
      <w:tr w:rsidR="003A5EEE" w:rsidRPr="0032338D" w:rsidDel="00D041F9" w14:paraId="23FEF36B" w14:textId="77777777" w:rsidTr="00FF222B">
        <w:trPr>
          <w:del w:id="1749" w:author="Klaus Ehrlich" w:date="2021-03-15T10:55:00Z"/>
        </w:trPr>
        <w:tc>
          <w:tcPr>
            <w:tcW w:w="540" w:type="dxa"/>
            <w:vMerge w:val="restart"/>
            <w:shd w:val="clear" w:color="auto" w:fill="auto"/>
            <w:vAlign w:val="center"/>
          </w:tcPr>
          <w:p w14:paraId="7FC1CC78" w14:textId="77777777" w:rsidR="003A5EEE" w:rsidRPr="0032338D" w:rsidDel="00D041F9" w:rsidRDefault="003A5EEE" w:rsidP="00CE21B4">
            <w:pPr>
              <w:pStyle w:val="paragraph"/>
              <w:keepNext/>
              <w:spacing w:before="80" w:after="80"/>
              <w:ind w:left="0"/>
              <w:jc w:val="center"/>
              <w:rPr>
                <w:del w:id="1750" w:author="Klaus Ehrlich" w:date="2021-03-15T10:55:00Z"/>
                <w:b/>
                <w:color w:val="0000FF"/>
              </w:rPr>
            </w:pPr>
            <w:del w:id="1751" w:author="Klaus Ehrlich" w:date="2021-03-15T10:55:00Z">
              <w:r w:rsidRPr="0032338D" w:rsidDel="00D041F9">
                <w:rPr>
                  <w:b/>
                  <w:color w:val="0000FF"/>
                </w:rPr>
                <w:delText>4</w:delText>
              </w:r>
            </w:del>
          </w:p>
        </w:tc>
        <w:tc>
          <w:tcPr>
            <w:tcW w:w="1896" w:type="dxa"/>
            <w:shd w:val="clear" w:color="auto" w:fill="auto"/>
            <w:vAlign w:val="center"/>
          </w:tcPr>
          <w:p w14:paraId="48CE238F" w14:textId="77777777" w:rsidR="003A5EEE" w:rsidRPr="0032338D" w:rsidDel="00D041F9" w:rsidRDefault="003A5EEE" w:rsidP="00CE21B4">
            <w:pPr>
              <w:pStyle w:val="requirelevel1"/>
              <w:keepNext/>
              <w:numPr>
                <w:ilvl w:val="0"/>
                <w:numId w:val="0"/>
              </w:numPr>
              <w:rPr>
                <w:del w:id="1752" w:author="Klaus Ehrlich" w:date="2021-03-15T10:55:00Z"/>
                <w:noProof/>
                <w:color w:val="0000FF"/>
              </w:rPr>
            </w:pPr>
            <w:del w:id="1753" w:author="Klaus Ehrlich" w:date="2021-03-15T10:55:00Z">
              <w:r w:rsidRPr="0032338D" w:rsidDel="00D041F9">
                <w:rPr>
                  <w:noProof/>
                  <w:color w:val="0000FF"/>
                </w:rPr>
                <w:delText>Mechanical shocks</w:delText>
              </w:r>
            </w:del>
          </w:p>
        </w:tc>
        <w:tc>
          <w:tcPr>
            <w:tcW w:w="1697" w:type="dxa"/>
            <w:vMerge w:val="restart"/>
            <w:shd w:val="clear" w:color="auto" w:fill="auto"/>
            <w:vAlign w:val="center"/>
          </w:tcPr>
          <w:p w14:paraId="27370A7B" w14:textId="77777777" w:rsidR="003A5EEE" w:rsidRPr="0032338D" w:rsidDel="00D041F9" w:rsidRDefault="003A5EEE" w:rsidP="00CE21B4">
            <w:pPr>
              <w:pStyle w:val="requirelevel1"/>
              <w:keepNext/>
              <w:numPr>
                <w:ilvl w:val="0"/>
                <w:numId w:val="0"/>
              </w:numPr>
              <w:rPr>
                <w:del w:id="1754" w:author="Klaus Ehrlich" w:date="2021-03-15T10:55:00Z"/>
                <w:noProof/>
                <w:color w:val="0000FF"/>
              </w:rPr>
            </w:pPr>
            <w:del w:id="1755" w:author="Klaus Ehrlich" w:date="2021-03-15T10:55:00Z">
              <w:r w:rsidRPr="0032338D" w:rsidDel="00D041F9">
                <w:rPr>
                  <w:noProof/>
                  <w:color w:val="0000FF"/>
                </w:rPr>
                <w:delText>10 parts min</w:delText>
              </w:r>
            </w:del>
          </w:p>
        </w:tc>
        <w:tc>
          <w:tcPr>
            <w:tcW w:w="2813" w:type="dxa"/>
            <w:shd w:val="clear" w:color="auto" w:fill="auto"/>
            <w:vAlign w:val="center"/>
          </w:tcPr>
          <w:p w14:paraId="0599C8E2" w14:textId="77777777" w:rsidR="003A5EEE" w:rsidRPr="0032338D" w:rsidDel="00D041F9" w:rsidRDefault="003A5EEE" w:rsidP="00CE21B4">
            <w:pPr>
              <w:pStyle w:val="requirelevel1"/>
              <w:keepNext/>
              <w:numPr>
                <w:ilvl w:val="0"/>
                <w:numId w:val="0"/>
              </w:numPr>
              <w:rPr>
                <w:del w:id="1756" w:author="Klaus Ehrlich" w:date="2021-03-15T10:55:00Z"/>
                <w:noProof/>
                <w:color w:val="0000FF"/>
              </w:rPr>
            </w:pPr>
            <w:del w:id="1757" w:author="Klaus Ehrlich" w:date="2021-03-15T10:55:00Z">
              <w:r w:rsidRPr="0032338D" w:rsidDel="00D041F9">
                <w:rPr>
                  <w:noProof/>
                  <w:color w:val="0000FF"/>
                </w:rPr>
                <w:delText>MIL STD 883 TM 2002 condition B - 50 pulses (per orientation) instead of 5 pulses (per orientation)</w:delText>
              </w:r>
              <w:r w:rsidR="003B3A9D" w:rsidRPr="0032338D" w:rsidDel="00D041F9">
                <w:rPr>
                  <w:noProof/>
                  <w:color w:val="0000FF"/>
                </w:rPr>
                <w:delText>.</w:delText>
              </w:r>
            </w:del>
          </w:p>
          <w:p w14:paraId="77BC426A" w14:textId="77777777" w:rsidR="003A5EEE" w:rsidRPr="0032338D" w:rsidDel="00D041F9" w:rsidRDefault="003A5EEE" w:rsidP="00CE21B4">
            <w:pPr>
              <w:pStyle w:val="requirelevel1"/>
              <w:keepNext/>
              <w:numPr>
                <w:ilvl w:val="0"/>
                <w:numId w:val="0"/>
              </w:numPr>
              <w:rPr>
                <w:del w:id="1758" w:author="Klaus Ehrlich" w:date="2021-03-15T10:55:00Z"/>
                <w:noProof/>
                <w:color w:val="0000FF"/>
              </w:rPr>
            </w:pPr>
            <w:del w:id="1759" w:author="Klaus Ehrlich" w:date="2021-03-15T10:55:00Z">
              <w:r w:rsidRPr="0032338D" w:rsidDel="00D041F9">
                <w:rPr>
                  <w:noProof/>
                  <w:color w:val="0000FF"/>
                </w:rPr>
                <w:delText>MIL-</w:delText>
              </w:r>
              <w:r w:rsidR="003E43BC" w:rsidRPr="0032338D" w:rsidDel="00D041F9">
                <w:rPr>
                  <w:noProof/>
                  <w:color w:val="0000FF"/>
                </w:rPr>
                <w:delText>STD-750 TM 2016, 1500g, 0,</w:delText>
              </w:r>
              <w:r w:rsidRPr="0032338D" w:rsidDel="00D041F9">
                <w:rPr>
                  <w:noProof/>
                  <w:color w:val="0000FF"/>
                </w:rPr>
                <w:delText>5ms duration - 50 shocks instead of 5 shocks, planes X1, Y1 and Z1</w:delText>
              </w:r>
              <w:r w:rsidR="003B3A9D" w:rsidRPr="0032338D" w:rsidDel="00D041F9">
                <w:rPr>
                  <w:noProof/>
                  <w:color w:val="0000FF"/>
                </w:rPr>
                <w:delText>.</w:delText>
              </w:r>
            </w:del>
          </w:p>
        </w:tc>
        <w:tc>
          <w:tcPr>
            <w:tcW w:w="2126" w:type="dxa"/>
            <w:vMerge w:val="restart"/>
            <w:shd w:val="clear" w:color="auto" w:fill="auto"/>
            <w:vAlign w:val="center"/>
          </w:tcPr>
          <w:p w14:paraId="0C4CE52E" w14:textId="77777777" w:rsidR="003A5EEE" w:rsidRPr="0032338D" w:rsidDel="00D041F9" w:rsidRDefault="003A5EEE" w:rsidP="00CE21B4">
            <w:pPr>
              <w:pStyle w:val="requirelevel1"/>
              <w:keepNext/>
              <w:numPr>
                <w:ilvl w:val="0"/>
                <w:numId w:val="0"/>
              </w:numPr>
              <w:rPr>
                <w:del w:id="1760" w:author="Klaus Ehrlich" w:date="2021-03-15T10:55:00Z"/>
                <w:noProof/>
                <w:color w:val="0000FF"/>
              </w:rPr>
            </w:pPr>
            <w:del w:id="1761" w:author="Klaus Ehrlich" w:date="2021-03-15T10:55:00Z">
              <w:r w:rsidRPr="0032338D" w:rsidDel="00D041F9">
                <w:rPr>
                  <w:noProof/>
                  <w:color w:val="0000FF"/>
                </w:rPr>
                <w:delText>Applicable to cavity package.</w:delText>
              </w:r>
            </w:del>
          </w:p>
          <w:p w14:paraId="7D00D52C" w14:textId="77777777" w:rsidR="003A5EEE" w:rsidRPr="0032338D" w:rsidDel="00D041F9" w:rsidRDefault="003A5EEE" w:rsidP="00CE21B4">
            <w:pPr>
              <w:pStyle w:val="requirelevel1"/>
              <w:keepNext/>
              <w:numPr>
                <w:ilvl w:val="0"/>
                <w:numId w:val="0"/>
              </w:numPr>
              <w:rPr>
                <w:del w:id="1762" w:author="Klaus Ehrlich" w:date="2021-03-15T10:55:00Z"/>
                <w:noProof/>
                <w:color w:val="0000FF"/>
                <w:spacing w:val="-2"/>
              </w:rPr>
            </w:pPr>
            <w:del w:id="1763" w:author="Klaus Ehrlich" w:date="2021-03-15T10:55:00Z">
              <w:r w:rsidRPr="0032338D" w:rsidDel="00D041F9">
                <w:rPr>
                  <w:noProof/>
                  <w:color w:val="0000FF"/>
                  <w:spacing w:val="-2"/>
                </w:rPr>
                <w:delText>Read &amp; record for electrical test as per the preliminary issue of the internal supplier’s specification (see 4.2.3.1.k).</w:delText>
              </w:r>
            </w:del>
          </w:p>
        </w:tc>
      </w:tr>
      <w:tr w:rsidR="003A5EEE" w:rsidRPr="0032338D" w:rsidDel="00D041F9" w14:paraId="2732EB93" w14:textId="77777777" w:rsidTr="00FF222B">
        <w:trPr>
          <w:del w:id="1764" w:author="Klaus Ehrlich" w:date="2021-03-15T10:55:00Z"/>
        </w:trPr>
        <w:tc>
          <w:tcPr>
            <w:tcW w:w="540" w:type="dxa"/>
            <w:vMerge/>
            <w:shd w:val="clear" w:color="auto" w:fill="auto"/>
            <w:vAlign w:val="center"/>
          </w:tcPr>
          <w:p w14:paraId="06CD2239" w14:textId="77777777" w:rsidR="003A5EEE" w:rsidRPr="0032338D" w:rsidDel="00D041F9" w:rsidRDefault="003A5EEE" w:rsidP="003A5EEE">
            <w:pPr>
              <w:pStyle w:val="paragraph"/>
              <w:spacing w:before="80" w:after="80"/>
              <w:ind w:left="0"/>
              <w:jc w:val="center"/>
              <w:rPr>
                <w:del w:id="1765" w:author="Klaus Ehrlich" w:date="2021-03-15T10:55:00Z"/>
                <w:b/>
                <w:color w:val="0000FF"/>
              </w:rPr>
            </w:pPr>
          </w:p>
        </w:tc>
        <w:tc>
          <w:tcPr>
            <w:tcW w:w="1896" w:type="dxa"/>
            <w:shd w:val="clear" w:color="auto" w:fill="auto"/>
            <w:vAlign w:val="center"/>
          </w:tcPr>
          <w:p w14:paraId="06A689BA" w14:textId="77777777" w:rsidR="003A5EEE" w:rsidRPr="0032338D" w:rsidDel="00D041F9" w:rsidRDefault="003A5EEE" w:rsidP="003A5EEE">
            <w:pPr>
              <w:pStyle w:val="requirelevel1"/>
              <w:numPr>
                <w:ilvl w:val="0"/>
                <w:numId w:val="0"/>
              </w:numPr>
              <w:rPr>
                <w:del w:id="1766" w:author="Klaus Ehrlich" w:date="2021-03-15T10:55:00Z"/>
                <w:noProof/>
                <w:color w:val="0000FF"/>
              </w:rPr>
            </w:pPr>
            <w:del w:id="1767" w:author="Klaus Ehrlich" w:date="2021-03-15T10:55:00Z">
              <w:r w:rsidRPr="0032338D" w:rsidDel="00D041F9">
                <w:rPr>
                  <w:noProof/>
                  <w:color w:val="0000FF"/>
                </w:rPr>
                <w:delText>Vibrations</w:delText>
              </w:r>
            </w:del>
          </w:p>
        </w:tc>
        <w:tc>
          <w:tcPr>
            <w:tcW w:w="1697" w:type="dxa"/>
            <w:vMerge/>
            <w:shd w:val="clear" w:color="auto" w:fill="auto"/>
            <w:vAlign w:val="center"/>
          </w:tcPr>
          <w:p w14:paraId="3DFE4DB5" w14:textId="77777777" w:rsidR="003A5EEE" w:rsidRPr="0032338D" w:rsidDel="00D041F9" w:rsidRDefault="003A5EEE" w:rsidP="003A5EEE">
            <w:pPr>
              <w:pStyle w:val="requirelevel1"/>
              <w:numPr>
                <w:ilvl w:val="0"/>
                <w:numId w:val="0"/>
              </w:numPr>
              <w:rPr>
                <w:del w:id="1768" w:author="Klaus Ehrlich" w:date="2021-03-15T10:55:00Z"/>
                <w:noProof/>
                <w:color w:val="0000FF"/>
              </w:rPr>
            </w:pPr>
          </w:p>
        </w:tc>
        <w:tc>
          <w:tcPr>
            <w:tcW w:w="2813" w:type="dxa"/>
            <w:shd w:val="clear" w:color="auto" w:fill="auto"/>
            <w:vAlign w:val="center"/>
          </w:tcPr>
          <w:p w14:paraId="5FF7E7E0" w14:textId="77777777" w:rsidR="003A5EEE" w:rsidRPr="0032338D" w:rsidDel="00D041F9" w:rsidRDefault="003A5EEE" w:rsidP="003A5EEE">
            <w:pPr>
              <w:pStyle w:val="requirelevel1"/>
              <w:numPr>
                <w:ilvl w:val="0"/>
                <w:numId w:val="0"/>
              </w:numPr>
              <w:ind w:firstLine="12"/>
              <w:rPr>
                <w:del w:id="1769" w:author="Klaus Ehrlich" w:date="2021-03-15T10:55:00Z"/>
                <w:noProof/>
                <w:color w:val="0000FF"/>
              </w:rPr>
            </w:pPr>
            <w:del w:id="1770" w:author="Klaus Ehrlich" w:date="2021-03-15T10:55:00Z">
              <w:r w:rsidRPr="0032338D" w:rsidDel="00D041F9">
                <w:rPr>
                  <w:noProof/>
                  <w:color w:val="0000FF"/>
                </w:rPr>
                <w:delText>MIL-STD-883, TM 2007 condition A - 120 times (total) instead of 12 times (total)</w:delText>
              </w:r>
              <w:r w:rsidR="003B3A9D" w:rsidRPr="0032338D" w:rsidDel="00D041F9">
                <w:rPr>
                  <w:noProof/>
                  <w:color w:val="0000FF"/>
                </w:rPr>
                <w:delText>.</w:delText>
              </w:r>
            </w:del>
          </w:p>
          <w:p w14:paraId="44877562" w14:textId="77777777" w:rsidR="003A5EEE" w:rsidRPr="0032338D" w:rsidDel="00D041F9" w:rsidRDefault="003A5EEE" w:rsidP="003A5EEE">
            <w:pPr>
              <w:pStyle w:val="requirelevel1"/>
              <w:numPr>
                <w:ilvl w:val="0"/>
                <w:numId w:val="0"/>
              </w:numPr>
              <w:ind w:firstLine="12"/>
              <w:rPr>
                <w:del w:id="1771" w:author="Klaus Ehrlich" w:date="2021-03-15T10:55:00Z"/>
                <w:noProof/>
                <w:color w:val="0000FF"/>
              </w:rPr>
            </w:pPr>
            <w:del w:id="1772" w:author="Klaus Ehrlich" w:date="2021-03-15T10:55:00Z">
              <w:r w:rsidRPr="0032338D" w:rsidDel="00D041F9">
                <w:rPr>
                  <w:noProof/>
                  <w:color w:val="0000FF"/>
                </w:rPr>
                <w:delText>MIL-STD-750, TM 2056, 20g, 10-2000Hz, cross over at 50Hz - 120 times (total) instead of 12 times (total)</w:delText>
              </w:r>
              <w:r w:rsidR="003B3A9D" w:rsidRPr="0032338D" w:rsidDel="00D041F9">
                <w:rPr>
                  <w:noProof/>
                  <w:color w:val="0000FF"/>
                </w:rPr>
                <w:delText>.</w:delText>
              </w:r>
            </w:del>
          </w:p>
        </w:tc>
        <w:tc>
          <w:tcPr>
            <w:tcW w:w="2126" w:type="dxa"/>
            <w:vMerge/>
            <w:shd w:val="clear" w:color="auto" w:fill="auto"/>
            <w:vAlign w:val="center"/>
          </w:tcPr>
          <w:p w14:paraId="1BAF17DB" w14:textId="77777777" w:rsidR="003A5EEE" w:rsidRPr="0032338D" w:rsidDel="00D041F9" w:rsidRDefault="003A5EEE" w:rsidP="003A5EEE">
            <w:pPr>
              <w:pStyle w:val="requirelevel1"/>
              <w:numPr>
                <w:ilvl w:val="0"/>
                <w:numId w:val="0"/>
              </w:numPr>
              <w:rPr>
                <w:del w:id="1773" w:author="Klaus Ehrlich" w:date="2021-03-15T10:55:00Z"/>
                <w:noProof/>
                <w:color w:val="0000FF"/>
              </w:rPr>
            </w:pPr>
          </w:p>
        </w:tc>
      </w:tr>
      <w:tr w:rsidR="003A5EEE" w:rsidRPr="0032338D" w:rsidDel="00D041F9" w14:paraId="24147F1A" w14:textId="77777777" w:rsidTr="00FF222B">
        <w:trPr>
          <w:del w:id="1774" w:author="Klaus Ehrlich" w:date="2021-03-15T10:55:00Z"/>
        </w:trPr>
        <w:tc>
          <w:tcPr>
            <w:tcW w:w="540" w:type="dxa"/>
            <w:vMerge/>
            <w:shd w:val="clear" w:color="auto" w:fill="auto"/>
            <w:vAlign w:val="center"/>
          </w:tcPr>
          <w:p w14:paraId="67843706" w14:textId="77777777" w:rsidR="003A5EEE" w:rsidRPr="0032338D" w:rsidDel="00D041F9" w:rsidRDefault="003A5EEE" w:rsidP="003A5EEE">
            <w:pPr>
              <w:pStyle w:val="paragraph"/>
              <w:spacing w:before="80" w:after="80"/>
              <w:ind w:left="0"/>
              <w:jc w:val="center"/>
              <w:rPr>
                <w:del w:id="1775" w:author="Klaus Ehrlich" w:date="2021-03-15T10:55:00Z"/>
                <w:b/>
                <w:color w:val="0000FF"/>
              </w:rPr>
            </w:pPr>
          </w:p>
        </w:tc>
        <w:tc>
          <w:tcPr>
            <w:tcW w:w="1896" w:type="dxa"/>
            <w:shd w:val="clear" w:color="auto" w:fill="auto"/>
            <w:vAlign w:val="center"/>
          </w:tcPr>
          <w:p w14:paraId="563FCC1A" w14:textId="77777777" w:rsidR="003A5EEE" w:rsidRPr="0032338D" w:rsidDel="00D041F9" w:rsidRDefault="003A5EEE" w:rsidP="003A5EEE">
            <w:pPr>
              <w:pStyle w:val="requirelevel1"/>
              <w:numPr>
                <w:ilvl w:val="0"/>
                <w:numId w:val="0"/>
              </w:numPr>
              <w:rPr>
                <w:del w:id="1776" w:author="Klaus Ehrlich" w:date="2021-03-15T10:55:00Z"/>
                <w:noProof/>
                <w:color w:val="0000FF"/>
              </w:rPr>
            </w:pPr>
            <w:del w:id="1777" w:author="Klaus Ehrlich" w:date="2021-03-15T10:55:00Z">
              <w:r w:rsidRPr="0032338D" w:rsidDel="00D041F9">
                <w:rPr>
                  <w:noProof/>
                  <w:color w:val="0000FF"/>
                </w:rPr>
                <w:delText>Constant acceleration</w:delText>
              </w:r>
            </w:del>
          </w:p>
        </w:tc>
        <w:tc>
          <w:tcPr>
            <w:tcW w:w="1697" w:type="dxa"/>
            <w:vMerge/>
            <w:shd w:val="clear" w:color="auto" w:fill="auto"/>
            <w:vAlign w:val="center"/>
          </w:tcPr>
          <w:p w14:paraId="6885E300" w14:textId="77777777" w:rsidR="003A5EEE" w:rsidRPr="0032338D" w:rsidDel="00D041F9" w:rsidRDefault="003A5EEE" w:rsidP="003A5EEE">
            <w:pPr>
              <w:pStyle w:val="requirelevel1"/>
              <w:numPr>
                <w:ilvl w:val="0"/>
                <w:numId w:val="0"/>
              </w:numPr>
              <w:rPr>
                <w:del w:id="1778" w:author="Klaus Ehrlich" w:date="2021-03-15T10:55:00Z"/>
                <w:noProof/>
                <w:color w:val="0000FF"/>
              </w:rPr>
            </w:pPr>
          </w:p>
        </w:tc>
        <w:tc>
          <w:tcPr>
            <w:tcW w:w="2813" w:type="dxa"/>
            <w:shd w:val="clear" w:color="auto" w:fill="auto"/>
            <w:vAlign w:val="center"/>
          </w:tcPr>
          <w:p w14:paraId="736263DE" w14:textId="77777777" w:rsidR="003A5EEE" w:rsidRPr="0032338D" w:rsidDel="00D041F9" w:rsidRDefault="003A5EEE" w:rsidP="003A5EEE">
            <w:pPr>
              <w:pStyle w:val="requirelevel1"/>
              <w:numPr>
                <w:ilvl w:val="0"/>
                <w:numId w:val="0"/>
              </w:numPr>
              <w:rPr>
                <w:del w:id="1779" w:author="Klaus Ehrlich" w:date="2021-03-15T10:55:00Z"/>
                <w:noProof/>
                <w:color w:val="0000FF"/>
              </w:rPr>
            </w:pPr>
            <w:del w:id="1780" w:author="Klaus Ehrlich" w:date="2021-03-15T10:55:00Z">
              <w:r w:rsidRPr="0032338D" w:rsidDel="00D041F9">
                <w:rPr>
                  <w:noProof/>
                  <w:color w:val="0000FF"/>
                </w:rPr>
                <w:delText>MIL-STD-883, TM 2001 condition E (resultant centrifugal accelera</w:delText>
              </w:r>
              <w:r w:rsidR="003B3A9D" w:rsidRPr="0032338D" w:rsidDel="00D041F9">
                <w:rPr>
                  <w:noProof/>
                  <w:color w:val="0000FF"/>
                </w:rPr>
                <w:delText>tion to be in the Y1 axis only).</w:delText>
              </w:r>
            </w:del>
          </w:p>
          <w:p w14:paraId="209E38EE" w14:textId="77777777" w:rsidR="003A5EEE" w:rsidRPr="0032338D" w:rsidDel="00D041F9" w:rsidRDefault="003A5EEE" w:rsidP="003A5EEE">
            <w:pPr>
              <w:pStyle w:val="requirelevel1"/>
              <w:numPr>
                <w:ilvl w:val="0"/>
                <w:numId w:val="0"/>
              </w:numPr>
              <w:rPr>
                <w:del w:id="1781" w:author="Klaus Ehrlich" w:date="2021-03-15T10:55:00Z"/>
                <w:noProof/>
                <w:color w:val="0000FF"/>
              </w:rPr>
            </w:pPr>
            <w:del w:id="1782" w:author="Klaus Ehrlich" w:date="2021-03-15T10:55:00Z">
              <w:r w:rsidRPr="0032338D" w:rsidDel="00D041F9">
                <w:rPr>
                  <w:noProof/>
                  <w:color w:val="0000FF"/>
                </w:rPr>
                <w:delText xml:space="preserve">For components which have a package weight of </w:delText>
              </w:r>
              <w:smartTag w:uri="urn:schemas-microsoft-com:office:smarttags" w:element="metricconverter">
                <w:smartTagPr>
                  <w:attr w:name="ProductID" w:val="5 grammes"/>
                </w:smartTagPr>
                <w:r w:rsidRPr="0032338D" w:rsidDel="00D041F9">
                  <w:rPr>
                    <w:noProof/>
                    <w:color w:val="0000FF"/>
                  </w:rPr>
                  <w:delText>5 grammes</w:delText>
                </w:r>
              </w:smartTag>
              <w:r w:rsidRPr="0032338D" w:rsidDel="00D041F9">
                <w:rPr>
                  <w:noProof/>
                  <w:color w:val="0000FF"/>
                </w:rPr>
                <w:delText xml:space="preserve"> or more, or whose inner seal or cavity perimeter is more than </w:delText>
              </w:r>
              <w:smartTag w:uri="urn:schemas-microsoft-com:office:smarttags" w:element="metricconverter">
                <w:smartTagPr>
                  <w:attr w:name="ProductID" w:val="5 cm"/>
                </w:smartTagPr>
                <w:r w:rsidRPr="0032338D" w:rsidDel="00D041F9">
                  <w:rPr>
                    <w:noProof/>
                    <w:color w:val="0000FF"/>
                  </w:rPr>
                  <w:delText>5 cm</w:delText>
                </w:r>
              </w:smartTag>
              <w:r w:rsidRPr="0032338D" w:rsidDel="00D041F9">
                <w:rPr>
                  <w:noProof/>
                  <w:color w:val="0000FF"/>
                </w:rPr>
                <w:delText>, Condition D shall be used</w:delText>
              </w:r>
              <w:r w:rsidR="003B3A9D" w:rsidRPr="0032338D" w:rsidDel="00D041F9">
                <w:rPr>
                  <w:noProof/>
                  <w:color w:val="0000FF"/>
                </w:rPr>
                <w:delText>.</w:delText>
              </w:r>
            </w:del>
          </w:p>
          <w:p w14:paraId="70FAD0E8" w14:textId="77777777" w:rsidR="003A5EEE" w:rsidRPr="0032338D" w:rsidDel="00D041F9" w:rsidRDefault="003A5EEE" w:rsidP="003A5EEE">
            <w:pPr>
              <w:pStyle w:val="requirelevel1"/>
              <w:numPr>
                <w:ilvl w:val="0"/>
                <w:numId w:val="0"/>
              </w:numPr>
              <w:rPr>
                <w:del w:id="1783" w:author="Klaus Ehrlich" w:date="2021-03-15T10:55:00Z"/>
                <w:noProof/>
                <w:color w:val="0000FF"/>
              </w:rPr>
            </w:pPr>
            <w:del w:id="1784" w:author="Klaus Ehrlich" w:date="2021-03-15T10:55:00Z">
              <w:r w:rsidRPr="0032338D" w:rsidDel="00D041F9">
                <w:rPr>
                  <w:noProof/>
                  <w:color w:val="0000FF"/>
                </w:rPr>
                <w:delText>MIL-STD-750, TM 2006, 20000g, planes X1, Y1 and Y2</w:delText>
              </w:r>
              <w:r w:rsidR="003B3A9D" w:rsidRPr="0032338D" w:rsidDel="00D041F9">
                <w:rPr>
                  <w:noProof/>
                  <w:color w:val="0000FF"/>
                </w:rPr>
                <w:delText>.</w:delText>
              </w:r>
            </w:del>
          </w:p>
        </w:tc>
        <w:tc>
          <w:tcPr>
            <w:tcW w:w="2126" w:type="dxa"/>
            <w:vMerge/>
            <w:shd w:val="clear" w:color="auto" w:fill="auto"/>
            <w:vAlign w:val="center"/>
          </w:tcPr>
          <w:p w14:paraId="612D5B4D" w14:textId="77777777" w:rsidR="003A5EEE" w:rsidRPr="0032338D" w:rsidDel="00D041F9" w:rsidRDefault="003A5EEE" w:rsidP="003A5EEE">
            <w:pPr>
              <w:pStyle w:val="requirelevel1"/>
              <w:numPr>
                <w:ilvl w:val="0"/>
                <w:numId w:val="0"/>
              </w:numPr>
              <w:rPr>
                <w:del w:id="1785" w:author="Klaus Ehrlich" w:date="2021-03-15T10:55:00Z"/>
                <w:noProof/>
                <w:color w:val="0000FF"/>
              </w:rPr>
            </w:pPr>
          </w:p>
        </w:tc>
      </w:tr>
      <w:tr w:rsidR="003A5EEE" w:rsidRPr="0032338D" w:rsidDel="00D041F9" w14:paraId="540AAC83" w14:textId="77777777" w:rsidTr="00FF222B">
        <w:trPr>
          <w:cantSplit/>
          <w:del w:id="1786" w:author="Klaus Ehrlich" w:date="2021-03-15T10:55:00Z"/>
        </w:trPr>
        <w:tc>
          <w:tcPr>
            <w:tcW w:w="540" w:type="dxa"/>
            <w:shd w:val="clear" w:color="auto" w:fill="auto"/>
            <w:vAlign w:val="center"/>
          </w:tcPr>
          <w:p w14:paraId="415CD206" w14:textId="77777777" w:rsidR="003A5EEE" w:rsidRPr="0032338D" w:rsidDel="00D041F9" w:rsidRDefault="003A5EEE" w:rsidP="003A5EEE">
            <w:pPr>
              <w:pStyle w:val="paragraph"/>
              <w:spacing w:before="80" w:after="80"/>
              <w:ind w:left="0"/>
              <w:jc w:val="center"/>
              <w:rPr>
                <w:del w:id="1787" w:author="Klaus Ehrlich" w:date="2021-03-15T10:55:00Z"/>
                <w:b/>
                <w:color w:val="0000FF"/>
              </w:rPr>
            </w:pPr>
            <w:del w:id="1788" w:author="Klaus Ehrlich" w:date="2021-03-15T10:55:00Z">
              <w:r w:rsidRPr="0032338D" w:rsidDel="00D041F9">
                <w:rPr>
                  <w:b/>
                  <w:color w:val="0000FF"/>
                </w:rPr>
                <w:delText>5</w:delText>
              </w:r>
            </w:del>
          </w:p>
        </w:tc>
        <w:tc>
          <w:tcPr>
            <w:tcW w:w="1896" w:type="dxa"/>
            <w:shd w:val="clear" w:color="auto" w:fill="auto"/>
            <w:vAlign w:val="center"/>
          </w:tcPr>
          <w:p w14:paraId="20F21842" w14:textId="77777777" w:rsidR="003A5EEE" w:rsidRPr="0032338D" w:rsidDel="00D041F9" w:rsidRDefault="003A5EEE" w:rsidP="003A5EEE">
            <w:pPr>
              <w:pStyle w:val="requirelevel1"/>
              <w:numPr>
                <w:ilvl w:val="0"/>
                <w:numId w:val="0"/>
              </w:numPr>
              <w:rPr>
                <w:del w:id="1789" w:author="Klaus Ehrlich" w:date="2021-03-15T10:55:00Z"/>
                <w:noProof/>
                <w:color w:val="0000FF"/>
              </w:rPr>
            </w:pPr>
            <w:del w:id="1790" w:author="Klaus Ehrlich" w:date="2021-03-15T10:55:00Z">
              <w:r w:rsidRPr="0032338D" w:rsidDel="00D041F9">
                <w:rPr>
                  <w:noProof/>
                  <w:color w:val="0000FF"/>
                </w:rPr>
                <w:delText xml:space="preserve">Preconditioning </w:delText>
              </w:r>
            </w:del>
          </w:p>
          <w:p w14:paraId="02995AEC" w14:textId="77777777" w:rsidR="003A5EEE" w:rsidRPr="0032338D" w:rsidDel="00D041F9" w:rsidRDefault="003A5EEE" w:rsidP="003A5EEE">
            <w:pPr>
              <w:pStyle w:val="requirelevel1"/>
              <w:numPr>
                <w:ilvl w:val="0"/>
                <w:numId w:val="0"/>
              </w:numPr>
              <w:rPr>
                <w:del w:id="1791" w:author="Klaus Ehrlich" w:date="2021-03-15T10:55:00Z"/>
                <w:noProof/>
                <w:color w:val="0000FF"/>
              </w:rPr>
            </w:pPr>
            <w:del w:id="1792" w:author="Klaus Ehrlich" w:date="2021-03-15T10:55:00Z">
              <w:r w:rsidRPr="0032338D" w:rsidDel="00D041F9">
                <w:rPr>
                  <w:noProof/>
                  <w:color w:val="0000FF"/>
                </w:rPr>
                <w:delText>+ 96h HAST (or 1000h THB 85/85)</w:delText>
              </w:r>
            </w:del>
          </w:p>
        </w:tc>
        <w:tc>
          <w:tcPr>
            <w:tcW w:w="1697" w:type="dxa"/>
            <w:shd w:val="clear" w:color="auto" w:fill="auto"/>
            <w:vAlign w:val="center"/>
          </w:tcPr>
          <w:p w14:paraId="5041B306" w14:textId="77777777" w:rsidR="003A5EEE" w:rsidRPr="0032338D" w:rsidDel="00D041F9" w:rsidRDefault="003A5EEE" w:rsidP="003A5EEE">
            <w:pPr>
              <w:pStyle w:val="requirelevel1"/>
              <w:numPr>
                <w:ilvl w:val="0"/>
                <w:numId w:val="0"/>
              </w:numPr>
              <w:rPr>
                <w:del w:id="1793" w:author="Klaus Ehrlich" w:date="2021-03-15T10:55:00Z"/>
                <w:noProof/>
                <w:color w:val="0000FF"/>
              </w:rPr>
            </w:pPr>
            <w:del w:id="1794" w:author="Klaus Ehrlich" w:date="2021-03-15T10:55:00Z">
              <w:r w:rsidRPr="0032338D" w:rsidDel="00D041F9">
                <w:rPr>
                  <w:noProof/>
                  <w:color w:val="0000FF"/>
                </w:rPr>
                <w:delText>10 parts min</w:delText>
              </w:r>
            </w:del>
          </w:p>
        </w:tc>
        <w:tc>
          <w:tcPr>
            <w:tcW w:w="2813" w:type="dxa"/>
            <w:shd w:val="clear" w:color="auto" w:fill="auto"/>
            <w:vAlign w:val="center"/>
          </w:tcPr>
          <w:p w14:paraId="037DDC3B" w14:textId="77777777" w:rsidR="003A5EEE" w:rsidRPr="0032338D" w:rsidDel="00D041F9" w:rsidRDefault="003B3A9D" w:rsidP="003A5EEE">
            <w:pPr>
              <w:pStyle w:val="requirelevel1"/>
              <w:numPr>
                <w:ilvl w:val="0"/>
                <w:numId w:val="0"/>
              </w:numPr>
              <w:rPr>
                <w:del w:id="1795" w:author="Klaus Ehrlich" w:date="2021-03-15T10:55:00Z"/>
                <w:noProof/>
                <w:color w:val="0000FF"/>
              </w:rPr>
            </w:pPr>
            <w:del w:id="1796" w:author="Klaus Ehrlich" w:date="2021-03-15T10:55:00Z">
              <w:r w:rsidRPr="0032338D" w:rsidDel="00D041F9">
                <w:rPr>
                  <w:noProof/>
                  <w:color w:val="0000FF"/>
                </w:rPr>
                <w:delText>HAST 96h-130°C-85%RH (</w:delText>
              </w:r>
              <w:r w:rsidR="003A5EEE" w:rsidRPr="0032338D" w:rsidDel="00D041F9">
                <w:rPr>
                  <w:noProof/>
                  <w:color w:val="0000FF"/>
                </w:rPr>
                <w:delText>JESD22-A110 with continuous bias) or THB</w:delText>
              </w:r>
              <w:r w:rsidR="006B5C11" w:rsidRPr="0032338D" w:rsidDel="00D041F9">
                <w:rPr>
                  <w:noProof/>
                  <w:color w:val="0000FF"/>
                </w:rPr>
                <w:delText xml:space="preserve"> </w:delText>
              </w:r>
              <w:r w:rsidRPr="0032338D" w:rsidDel="00D041F9">
                <w:rPr>
                  <w:noProof/>
                  <w:color w:val="0000FF"/>
                </w:rPr>
                <w:delText>(</w:delText>
              </w:r>
              <w:r w:rsidR="003A5EEE" w:rsidRPr="0032338D" w:rsidDel="00D041F9">
                <w:rPr>
                  <w:noProof/>
                  <w:color w:val="0000FF"/>
                </w:rPr>
                <w:delText>JESD22-A101) Initial and final electrical test at 25°</w:delText>
              </w:r>
              <w:r w:rsidR="00661015" w:rsidRPr="0032338D" w:rsidDel="00D041F9">
                <w:rPr>
                  <w:noProof/>
                  <w:color w:val="0000FF"/>
                </w:rPr>
                <w:delText>C</w:delText>
              </w:r>
              <w:r w:rsidR="003A5EEE" w:rsidRPr="0032338D" w:rsidDel="00D041F9">
                <w:rPr>
                  <w:noProof/>
                  <w:color w:val="0000FF"/>
                </w:rPr>
                <w:delText xml:space="preserve"> (parameter &amp; functional) Preconditioning: i.a.w. JESD-22-A113 for SMD JESD-22-B106 for through hole</w:delText>
              </w:r>
              <w:r w:rsidRPr="0032338D" w:rsidDel="00D041F9">
                <w:rPr>
                  <w:noProof/>
                  <w:color w:val="0000FF"/>
                </w:rPr>
                <w:delText>.</w:delText>
              </w:r>
            </w:del>
          </w:p>
        </w:tc>
        <w:tc>
          <w:tcPr>
            <w:tcW w:w="2126" w:type="dxa"/>
            <w:shd w:val="clear" w:color="auto" w:fill="auto"/>
            <w:vAlign w:val="center"/>
          </w:tcPr>
          <w:p w14:paraId="0E766EE5" w14:textId="77777777" w:rsidR="003A5EEE" w:rsidRPr="0032338D" w:rsidDel="00D041F9" w:rsidRDefault="003A5EEE" w:rsidP="003A5EEE">
            <w:pPr>
              <w:pStyle w:val="requirelevel1"/>
              <w:numPr>
                <w:ilvl w:val="0"/>
                <w:numId w:val="0"/>
              </w:numPr>
              <w:rPr>
                <w:del w:id="1797" w:author="Klaus Ehrlich" w:date="2021-03-15T10:55:00Z"/>
                <w:noProof/>
                <w:color w:val="0000FF"/>
              </w:rPr>
            </w:pPr>
            <w:del w:id="1798" w:author="Klaus Ehrlich" w:date="2021-03-15T10:55:00Z">
              <w:r w:rsidRPr="0032338D" w:rsidDel="00D041F9">
                <w:rPr>
                  <w:noProof/>
                  <w:color w:val="0000FF"/>
                </w:rPr>
                <w:delText>Applicable to plastic package.</w:delText>
              </w:r>
            </w:del>
          </w:p>
          <w:p w14:paraId="70890827" w14:textId="77777777" w:rsidR="003A5EEE" w:rsidRPr="0032338D" w:rsidDel="00D041F9" w:rsidRDefault="003A5EEE" w:rsidP="003B3A9D">
            <w:pPr>
              <w:pStyle w:val="requirelevel1"/>
              <w:keepNext/>
              <w:numPr>
                <w:ilvl w:val="0"/>
                <w:numId w:val="0"/>
              </w:numPr>
              <w:rPr>
                <w:del w:id="1799" w:author="Klaus Ehrlich" w:date="2021-03-15T10:55:00Z"/>
                <w:noProof/>
                <w:color w:val="0000FF"/>
              </w:rPr>
            </w:pPr>
            <w:del w:id="1800" w:author="Klaus Ehrlich" w:date="2021-03-15T10:55:00Z">
              <w:r w:rsidRPr="0032338D" w:rsidDel="00D041F9">
                <w:rPr>
                  <w:noProof/>
                  <w:color w:val="0000FF"/>
                </w:rPr>
                <w:delText>Read &amp; record for electrical test as per the preliminary issue of the internal supplier’s specification (see 4.2.3.1.k).</w:delText>
              </w:r>
            </w:del>
          </w:p>
        </w:tc>
      </w:tr>
      <w:tr w:rsidR="003A5EEE" w:rsidRPr="0032338D" w:rsidDel="00D041F9" w14:paraId="3CEB1617" w14:textId="77777777" w:rsidTr="00FF222B">
        <w:trPr>
          <w:del w:id="1801" w:author="Klaus Ehrlich" w:date="2021-03-15T10:55:00Z"/>
        </w:trPr>
        <w:tc>
          <w:tcPr>
            <w:tcW w:w="540" w:type="dxa"/>
            <w:shd w:val="clear" w:color="auto" w:fill="auto"/>
            <w:vAlign w:val="center"/>
          </w:tcPr>
          <w:p w14:paraId="3889109B" w14:textId="77777777" w:rsidR="003A5EEE" w:rsidRPr="0032338D" w:rsidDel="00D041F9" w:rsidRDefault="003A5EEE" w:rsidP="003A5EEE">
            <w:pPr>
              <w:pStyle w:val="paragraph"/>
              <w:spacing w:before="80" w:after="80"/>
              <w:ind w:left="0"/>
              <w:jc w:val="center"/>
              <w:rPr>
                <w:del w:id="1802" w:author="Klaus Ehrlich" w:date="2021-03-15T10:55:00Z"/>
                <w:b/>
                <w:color w:val="0000FF"/>
              </w:rPr>
            </w:pPr>
            <w:del w:id="1803" w:author="Klaus Ehrlich" w:date="2021-03-15T10:55:00Z">
              <w:r w:rsidRPr="0032338D" w:rsidDel="00D041F9">
                <w:rPr>
                  <w:b/>
                  <w:color w:val="0000FF"/>
                </w:rPr>
                <w:delText>6</w:delText>
              </w:r>
            </w:del>
          </w:p>
        </w:tc>
        <w:tc>
          <w:tcPr>
            <w:tcW w:w="1896" w:type="dxa"/>
            <w:shd w:val="clear" w:color="auto" w:fill="auto"/>
            <w:vAlign w:val="center"/>
          </w:tcPr>
          <w:p w14:paraId="7D4EDD2D" w14:textId="77777777" w:rsidR="003A5EEE" w:rsidRPr="0032338D" w:rsidDel="00D041F9" w:rsidRDefault="003A5EEE" w:rsidP="003A5EEE">
            <w:pPr>
              <w:pStyle w:val="requirelevel1"/>
              <w:numPr>
                <w:ilvl w:val="0"/>
                <w:numId w:val="0"/>
              </w:numPr>
              <w:rPr>
                <w:del w:id="1804" w:author="Klaus Ehrlich" w:date="2021-03-15T10:55:00Z"/>
                <w:noProof/>
                <w:color w:val="0000FF"/>
              </w:rPr>
            </w:pPr>
            <w:del w:id="1805" w:author="Klaus Ehrlich" w:date="2021-03-15T10:55:00Z">
              <w:r w:rsidRPr="0032338D" w:rsidDel="00D041F9">
                <w:rPr>
                  <w:noProof/>
                  <w:color w:val="0000FF"/>
                </w:rPr>
                <w:delText>C-SAM</w:delText>
              </w:r>
            </w:del>
          </w:p>
        </w:tc>
        <w:tc>
          <w:tcPr>
            <w:tcW w:w="1697" w:type="dxa"/>
            <w:shd w:val="clear" w:color="auto" w:fill="auto"/>
            <w:vAlign w:val="center"/>
          </w:tcPr>
          <w:p w14:paraId="55880381" w14:textId="77777777" w:rsidR="003A5EEE" w:rsidRPr="0032338D" w:rsidDel="00D041F9" w:rsidRDefault="003A5EEE" w:rsidP="003A5EEE">
            <w:pPr>
              <w:pStyle w:val="requirelevel1"/>
              <w:numPr>
                <w:ilvl w:val="0"/>
                <w:numId w:val="0"/>
              </w:numPr>
              <w:rPr>
                <w:del w:id="1806" w:author="Klaus Ehrlich" w:date="2021-03-15T10:55:00Z"/>
                <w:noProof/>
                <w:color w:val="0000FF"/>
              </w:rPr>
            </w:pPr>
            <w:del w:id="1807" w:author="Klaus Ehrlich" w:date="2021-03-15T10:55:00Z">
              <w:r w:rsidRPr="0032338D" w:rsidDel="00D041F9">
                <w:rPr>
                  <w:noProof/>
                  <w:color w:val="0000FF"/>
                </w:rPr>
                <w:delText>10 parts min</w:delText>
              </w:r>
            </w:del>
          </w:p>
        </w:tc>
        <w:tc>
          <w:tcPr>
            <w:tcW w:w="2813" w:type="dxa"/>
            <w:shd w:val="clear" w:color="auto" w:fill="auto"/>
            <w:vAlign w:val="center"/>
          </w:tcPr>
          <w:p w14:paraId="5DFB44F4" w14:textId="77777777" w:rsidR="003A5EEE" w:rsidRPr="0032338D" w:rsidDel="00D041F9" w:rsidRDefault="003A5EEE" w:rsidP="003A5EEE">
            <w:pPr>
              <w:pStyle w:val="requirelevel1"/>
              <w:numPr>
                <w:ilvl w:val="0"/>
                <w:numId w:val="0"/>
              </w:numPr>
              <w:rPr>
                <w:del w:id="1808" w:author="Klaus Ehrlich" w:date="2021-03-15T10:55:00Z"/>
                <w:noProof/>
                <w:color w:val="0000FF"/>
              </w:rPr>
            </w:pPr>
            <w:del w:id="1809" w:author="Klaus Ehrlich" w:date="2021-03-15T10:55:00Z">
              <w:r w:rsidRPr="0032338D" w:rsidDel="00D041F9">
                <w:rPr>
                  <w:noProof/>
                  <w:color w:val="0000FF"/>
                </w:rPr>
                <w:delText>JEDEC J-STD-020</w:delText>
              </w:r>
            </w:del>
          </w:p>
        </w:tc>
        <w:tc>
          <w:tcPr>
            <w:tcW w:w="2126" w:type="dxa"/>
            <w:shd w:val="clear" w:color="auto" w:fill="auto"/>
            <w:vAlign w:val="center"/>
          </w:tcPr>
          <w:p w14:paraId="0B911D5C" w14:textId="77777777" w:rsidR="003A5EEE" w:rsidRPr="0032338D" w:rsidDel="00D041F9" w:rsidRDefault="003A5EEE" w:rsidP="003A5EEE">
            <w:pPr>
              <w:pStyle w:val="requirelevel1"/>
              <w:numPr>
                <w:ilvl w:val="0"/>
                <w:numId w:val="0"/>
              </w:numPr>
              <w:rPr>
                <w:del w:id="1810" w:author="Klaus Ehrlich" w:date="2021-03-15T10:55:00Z"/>
                <w:noProof/>
                <w:color w:val="0000FF"/>
              </w:rPr>
            </w:pPr>
            <w:del w:id="1811" w:author="Klaus Ehrlich" w:date="2021-03-15T10:55:00Z">
              <w:r w:rsidRPr="0032338D" w:rsidDel="00D041F9">
                <w:rPr>
                  <w:noProof/>
                  <w:color w:val="0000FF"/>
                </w:rPr>
                <w:delText xml:space="preserve">To be done on the 10 parts of step 7 after the electrical test at </w:delText>
              </w:r>
              <w:smartTag w:uri="urn:schemas-microsoft-com:office:smarttags" w:element="metricconverter">
                <w:smartTagPr>
                  <w:attr w:name="ProductID" w:val="25ﾰC"/>
                </w:smartTagPr>
                <w:r w:rsidRPr="0032338D" w:rsidDel="00D041F9">
                  <w:rPr>
                    <w:noProof/>
                    <w:color w:val="0000FF"/>
                  </w:rPr>
                  <w:delText>25°C</w:delText>
                </w:r>
              </w:smartTag>
              <w:r w:rsidR="003B3A9D" w:rsidRPr="0032338D" w:rsidDel="00D041F9">
                <w:rPr>
                  <w:noProof/>
                  <w:color w:val="0000FF"/>
                </w:rPr>
                <w:delText xml:space="preserve"> and before preconditioning.</w:delText>
              </w:r>
            </w:del>
          </w:p>
          <w:p w14:paraId="5920084B" w14:textId="77777777" w:rsidR="003A5EEE" w:rsidRPr="0032338D" w:rsidDel="00D041F9" w:rsidRDefault="003A5EEE" w:rsidP="003A5EEE">
            <w:pPr>
              <w:pStyle w:val="requirelevel1"/>
              <w:numPr>
                <w:ilvl w:val="0"/>
                <w:numId w:val="0"/>
              </w:numPr>
              <w:rPr>
                <w:del w:id="1812" w:author="Klaus Ehrlich" w:date="2021-03-15T10:55:00Z"/>
                <w:noProof/>
                <w:color w:val="0000FF"/>
              </w:rPr>
            </w:pPr>
            <w:del w:id="1813" w:author="Klaus Ehrlich" w:date="2021-03-15T10:55:00Z">
              <w:r w:rsidRPr="0032338D" w:rsidDel="00D041F9">
                <w:rPr>
                  <w:noProof/>
                  <w:color w:val="0000FF"/>
                </w:rPr>
                <w:delText>C-SAM test only applicable to plastic package</w:delText>
              </w:r>
              <w:r w:rsidR="003B3A9D" w:rsidRPr="0032338D" w:rsidDel="00D041F9">
                <w:rPr>
                  <w:noProof/>
                  <w:color w:val="0000FF"/>
                </w:rPr>
                <w:delText>.</w:delText>
              </w:r>
            </w:del>
          </w:p>
        </w:tc>
      </w:tr>
      <w:tr w:rsidR="003A5EEE" w:rsidRPr="0032338D" w:rsidDel="00D041F9" w14:paraId="215A2885" w14:textId="77777777" w:rsidTr="00FF222B">
        <w:trPr>
          <w:del w:id="1814" w:author="Klaus Ehrlich" w:date="2021-03-15T10:55:00Z"/>
        </w:trPr>
        <w:tc>
          <w:tcPr>
            <w:tcW w:w="540" w:type="dxa"/>
            <w:shd w:val="clear" w:color="auto" w:fill="auto"/>
            <w:vAlign w:val="center"/>
          </w:tcPr>
          <w:p w14:paraId="21BB38F7" w14:textId="77777777" w:rsidR="003A5EEE" w:rsidRPr="0032338D" w:rsidDel="00D041F9" w:rsidRDefault="003A5EEE" w:rsidP="003A5EEE">
            <w:pPr>
              <w:pStyle w:val="paragraph"/>
              <w:spacing w:before="80" w:after="80"/>
              <w:ind w:left="0"/>
              <w:jc w:val="center"/>
              <w:rPr>
                <w:del w:id="1815" w:author="Klaus Ehrlich" w:date="2021-03-15T10:55:00Z"/>
                <w:b/>
                <w:color w:val="0000FF"/>
              </w:rPr>
            </w:pPr>
            <w:del w:id="1816" w:author="Klaus Ehrlich" w:date="2021-03-15T10:55:00Z">
              <w:r w:rsidRPr="0032338D" w:rsidDel="00D041F9">
                <w:rPr>
                  <w:b/>
                  <w:color w:val="0000FF"/>
                </w:rPr>
                <w:delText>7</w:delText>
              </w:r>
            </w:del>
          </w:p>
        </w:tc>
        <w:tc>
          <w:tcPr>
            <w:tcW w:w="1896" w:type="dxa"/>
            <w:shd w:val="clear" w:color="auto" w:fill="auto"/>
            <w:vAlign w:val="center"/>
          </w:tcPr>
          <w:p w14:paraId="26850F95" w14:textId="77777777" w:rsidR="003A5EEE" w:rsidRPr="0032338D" w:rsidDel="00D041F9" w:rsidRDefault="003A5EEE" w:rsidP="003A5EEE">
            <w:pPr>
              <w:pStyle w:val="requirelevel1"/>
              <w:numPr>
                <w:ilvl w:val="0"/>
                <w:numId w:val="0"/>
              </w:numPr>
              <w:rPr>
                <w:del w:id="1817" w:author="Klaus Ehrlich" w:date="2021-03-15T10:55:00Z"/>
                <w:noProof/>
                <w:color w:val="0000FF"/>
              </w:rPr>
            </w:pPr>
            <w:del w:id="1818" w:author="Klaus Ehrlich" w:date="2021-03-15T10:55:00Z">
              <w:r w:rsidRPr="0032338D" w:rsidDel="00D041F9">
                <w:rPr>
                  <w:noProof/>
                  <w:color w:val="0000FF"/>
                </w:rPr>
                <w:delText>Preconditioning + Thermal Cycling</w:delText>
              </w:r>
            </w:del>
          </w:p>
        </w:tc>
        <w:tc>
          <w:tcPr>
            <w:tcW w:w="1697" w:type="dxa"/>
            <w:shd w:val="clear" w:color="auto" w:fill="auto"/>
            <w:vAlign w:val="center"/>
          </w:tcPr>
          <w:p w14:paraId="59B39547" w14:textId="77777777" w:rsidR="003A5EEE" w:rsidRPr="0032338D" w:rsidDel="00D041F9" w:rsidRDefault="003A5EEE" w:rsidP="003A5EEE">
            <w:pPr>
              <w:pStyle w:val="requirelevel1"/>
              <w:numPr>
                <w:ilvl w:val="0"/>
                <w:numId w:val="0"/>
              </w:numPr>
              <w:rPr>
                <w:del w:id="1819" w:author="Klaus Ehrlich" w:date="2021-03-15T10:55:00Z"/>
                <w:noProof/>
                <w:color w:val="0000FF"/>
              </w:rPr>
            </w:pPr>
            <w:del w:id="1820" w:author="Klaus Ehrlich" w:date="2021-03-15T10:55:00Z">
              <w:r w:rsidRPr="0032338D" w:rsidDel="00D041F9">
                <w:rPr>
                  <w:noProof/>
                  <w:color w:val="0000FF"/>
                </w:rPr>
                <w:delText>10 parts min</w:delText>
              </w:r>
            </w:del>
          </w:p>
        </w:tc>
        <w:tc>
          <w:tcPr>
            <w:tcW w:w="2813" w:type="dxa"/>
            <w:shd w:val="clear" w:color="auto" w:fill="auto"/>
            <w:vAlign w:val="center"/>
          </w:tcPr>
          <w:p w14:paraId="5972AFF0" w14:textId="77777777" w:rsidR="003A5EEE" w:rsidRPr="0032338D" w:rsidDel="00D041F9" w:rsidRDefault="003A5EEE" w:rsidP="003A5EEE">
            <w:pPr>
              <w:pStyle w:val="requirelevel1"/>
              <w:numPr>
                <w:ilvl w:val="0"/>
                <w:numId w:val="0"/>
              </w:numPr>
              <w:rPr>
                <w:del w:id="1821" w:author="Klaus Ehrlich" w:date="2021-03-15T10:55:00Z"/>
                <w:noProof/>
                <w:color w:val="0000FF"/>
              </w:rPr>
            </w:pPr>
            <w:del w:id="1822" w:author="Klaus Ehrlich" w:date="2021-03-15T10:55:00Z">
              <w:r w:rsidRPr="0032338D" w:rsidDel="00D041F9">
                <w:rPr>
                  <w:noProof/>
                  <w:color w:val="0000FF"/>
                </w:rPr>
                <w:delText>500 T/C -55°/+</w:delText>
              </w:r>
              <w:smartTag w:uri="urn:schemas-microsoft-com:office:smarttags" w:element="metricconverter">
                <w:smartTagPr>
                  <w:attr w:name="ProductID" w:val="125ﾰC"/>
                </w:smartTagPr>
                <w:r w:rsidRPr="0032338D" w:rsidDel="00D041F9">
                  <w:rPr>
                    <w:noProof/>
                    <w:color w:val="0000FF"/>
                  </w:rPr>
                  <w:delText>125°C</w:delText>
                </w:r>
              </w:smartTag>
              <w:r w:rsidRPr="0032338D" w:rsidDel="00D041F9">
                <w:rPr>
                  <w:noProof/>
                  <w:color w:val="0000FF"/>
                </w:rPr>
                <w:delText xml:space="preserve"> (or to the manufacturer storage temp., whichever is less) MIL-STD-750</w:delText>
              </w:r>
              <w:r w:rsidR="003B3A9D" w:rsidRPr="0032338D" w:rsidDel="00D041F9">
                <w:rPr>
                  <w:noProof/>
                  <w:color w:val="0000FF"/>
                </w:rPr>
                <w:delText>.</w:delText>
              </w:r>
            </w:del>
          </w:p>
          <w:p w14:paraId="1FD480A7" w14:textId="77777777" w:rsidR="003A5EEE" w:rsidRPr="0032338D" w:rsidDel="00D041F9" w:rsidRDefault="003A5EEE" w:rsidP="003A5EEE">
            <w:pPr>
              <w:pStyle w:val="requirelevel1"/>
              <w:numPr>
                <w:ilvl w:val="0"/>
                <w:numId w:val="0"/>
              </w:numPr>
              <w:rPr>
                <w:del w:id="1823" w:author="Klaus Ehrlich" w:date="2021-03-15T10:55:00Z"/>
                <w:noProof/>
                <w:color w:val="0000FF"/>
              </w:rPr>
            </w:pPr>
            <w:del w:id="1824" w:author="Klaus Ehrlich" w:date="2021-03-15T10:55:00Z">
              <w:r w:rsidRPr="0032338D" w:rsidDel="00D041F9">
                <w:rPr>
                  <w:noProof/>
                  <w:color w:val="0000FF"/>
                </w:rPr>
                <w:delText>method 1051 cond.B</w:delText>
              </w:r>
              <w:r w:rsidR="006B5C11" w:rsidRPr="0032338D" w:rsidDel="00D041F9">
                <w:rPr>
                  <w:noProof/>
                  <w:color w:val="0000FF"/>
                </w:rPr>
                <w:delText xml:space="preserve"> </w:delText>
              </w:r>
              <w:r w:rsidRPr="0032338D" w:rsidDel="00D041F9">
                <w:rPr>
                  <w:noProof/>
                  <w:color w:val="0000FF"/>
                </w:rPr>
                <w:delText>MIL-STD-883 method 1010 cond.B Initial, intermediate</w:delText>
              </w:r>
              <w:r w:rsidR="006B5C11" w:rsidRPr="0032338D" w:rsidDel="00D041F9">
                <w:rPr>
                  <w:noProof/>
                  <w:color w:val="0000FF"/>
                </w:rPr>
                <w:delText xml:space="preserve"> </w:delText>
              </w:r>
              <w:r w:rsidRPr="0032338D" w:rsidDel="00D041F9">
                <w:rPr>
                  <w:noProof/>
                  <w:color w:val="0000FF"/>
                </w:rPr>
                <w:delText xml:space="preserve">(100 T/C) and final electrical tests at </w:delText>
              </w:r>
              <w:smartTag w:uri="urn:schemas-microsoft-com:office:smarttags" w:element="metricconverter">
                <w:smartTagPr>
                  <w:attr w:name="ProductID" w:val="25ﾰC"/>
                </w:smartTagPr>
                <w:r w:rsidRPr="0032338D" w:rsidDel="00D041F9">
                  <w:rPr>
                    <w:noProof/>
                    <w:color w:val="0000FF"/>
                  </w:rPr>
                  <w:delText>25°C</w:delText>
                </w:r>
              </w:smartTag>
              <w:r w:rsidR="003B3A9D" w:rsidRPr="0032338D" w:rsidDel="00D041F9">
                <w:rPr>
                  <w:noProof/>
                  <w:color w:val="0000FF"/>
                </w:rPr>
                <w:delText xml:space="preserve"> (parameter &amp; functional).</w:delText>
              </w:r>
            </w:del>
          </w:p>
          <w:p w14:paraId="365840D0" w14:textId="77777777" w:rsidR="003A5EEE" w:rsidRPr="0032338D" w:rsidDel="00D041F9" w:rsidRDefault="003A5EEE" w:rsidP="003A5EEE">
            <w:pPr>
              <w:pStyle w:val="requirelevel1"/>
              <w:numPr>
                <w:ilvl w:val="0"/>
                <w:numId w:val="0"/>
              </w:numPr>
              <w:rPr>
                <w:del w:id="1825" w:author="Klaus Ehrlich" w:date="2021-03-15T10:55:00Z"/>
                <w:noProof/>
                <w:color w:val="0000FF"/>
              </w:rPr>
            </w:pPr>
            <w:del w:id="1826" w:author="Klaus Ehrlich" w:date="2021-03-15T10:55:00Z">
              <w:r w:rsidRPr="0032338D" w:rsidDel="00D041F9">
                <w:rPr>
                  <w:noProof/>
                  <w:color w:val="0000FF"/>
                </w:rPr>
                <w:delText>Preconditioning: i.a.w. JESD-22-A113 for SM</w:delText>
              </w:r>
              <w:r w:rsidR="003B3A9D" w:rsidRPr="0032338D" w:rsidDel="00D041F9">
                <w:rPr>
                  <w:noProof/>
                  <w:color w:val="0000FF"/>
                </w:rPr>
                <w:delText>D JESD-22-B106 for through hole.</w:delText>
              </w:r>
            </w:del>
          </w:p>
        </w:tc>
        <w:tc>
          <w:tcPr>
            <w:tcW w:w="2126" w:type="dxa"/>
            <w:shd w:val="clear" w:color="auto" w:fill="auto"/>
            <w:vAlign w:val="center"/>
          </w:tcPr>
          <w:p w14:paraId="72BB439A" w14:textId="77777777" w:rsidR="00864F7B" w:rsidRPr="0032338D" w:rsidDel="00D041F9" w:rsidRDefault="00864F7B" w:rsidP="00864F7B">
            <w:pPr>
              <w:pStyle w:val="requirelevel1"/>
              <w:numPr>
                <w:ilvl w:val="0"/>
                <w:numId w:val="0"/>
              </w:numPr>
              <w:rPr>
                <w:del w:id="1827" w:author="Klaus Ehrlich" w:date="2021-03-15T10:55:00Z"/>
                <w:noProof/>
                <w:color w:val="0000FF"/>
              </w:rPr>
            </w:pPr>
            <w:del w:id="1828" w:author="Klaus Ehrlich" w:date="2021-03-15T10:55:00Z">
              <w:r w:rsidRPr="0032338D" w:rsidDel="00D041F9">
                <w:rPr>
                  <w:noProof/>
                  <w:color w:val="0000FF"/>
                </w:rPr>
                <w:delText>Preconditioning applicable to plastic package only.</w:delText>
              </w:r>
            </w:del>
          </w:p>
          <w:p w14:paraId="151D5532" w14:textId="77777777" w:rsidR="003A5EEE" w:rsidRPr="0032338D" w:rsidDel="00D041F9" w:rsidRDefault="003A5EEE" w:rsidP="003B3A9D">
            <w:pPr>
              <w:pStyle w:val="requirelevel1"/>
              <w:numPr>
                <w:ilvl w:val="0"/>
                <w:numId w:val="0"/>
              </w:numPr>
              <w:rPr>
                <w:del w:id="1829" w:author="Klaus Ehrlich" w:date="2021-03-15T10:55:00Z"/>
                <w:noProof/>
                <w:color w:val="0000FF"/>
              </w:rPr>
            </w:pPr>
            <w:del w:id="1830" w:author="Klaus Ehrlich" w:date="2021-03-15T10:55:00Z">
              <w:r w:rsidRPr="0032338D" w:rsidDel="00D041F9">
                <w:rPr>
                  <w:noProof/>
                  <w:color w:val="0000FF"/>
                </w:rPr>
                <w:delText>Read &amp; record for electrical tests as per the preliminary issue of the internal supplier’s specification (see 4.2.3.1.k).</w:delText>
              </w:r>
            </w:del>
          </w:p>
        </w:tc>
      </w:tr>
      <w:tr w:rsidR="003A5EEE" w:rsidRPr="0032338D" w:rsidDel="00D041F9" w14:paraId="15F58E68" w14:textId="77777777" w:rsidTr="00FF222B">
        <w:trPr>
          <w:del w:id="1831" w:author="Klaus Ehrlich" w:date="2021-03-15T10:55:00Z"/>
        </w:trPr>
        <w:tc>
          <w:tcPr>
            <w:tcW w:w="540" w:type="dxa"/>
            <w:shd w:val="clear" w:color="auto" w:fill="auto"/>
            <w:vAlign w:val="center"/>
          </w:tcPr>
          <w:p w14:paraId="1AD1497D" w14:textId="77777777" w:rsidR="003A5EEE" w:rsidRPr="0032338D" w:rsidDel="00D041F9" w:rsidRDefault="003A5EEE" w:rsidP="003A5EEE">
            <w:pPr>
              <w:pStyle w:val="paragraph"/>
              <w:spacing w:before="80" w:after="80"/>
              <w:ind w:left="0"/>
              <w:jc w:val="center"/>
              <w:rPr>
                <w:del w:id="1832" w:author="Klaus Ehrlich" w:date="2021-03-15T10:55:00Z"/>
                <w:b/>
                <w:color w:val="0000FF"/>
              </w:rPr>
            </w:pPr>
            <w:del w:id="1833" w:author="Klaus Ehrlich" w:date="2021-03-15T10:55:00Z">
              <w:r w:rsidRPr="0032338D" w:rsidDel="00D041F9">
                <w:rPr>
                  <w:b/>
                  <w:color w:val="0000FF"/>
                </w:rPr>
                <w:delText>8</w:delText>
              </w:r>
            </w:del>
          </w:p>
        </w:tc>
        <w:tc>
          <w:tcPr>
            <w:tcW w:w="1896" w:type="dxa"/>
            <w:shd w:val="clear" w:color="auto" w:fill="auto"/>
            <w:vAlign w:val="center"/>
          </w:tcPr>
          <w:p w14:paraId="69FD0BB6" w14:textId="77777777" w:rsidR="003A5EEE" w:rsidRPr="0032338D" w:rsidDel="00D041F9" w:rsidRDefault="003A5EEE" w:rsidP="003A5EEE">
            <w:pPr>
              <w:pStyle w:val="requirelevel1"/>
              <w:numPr>
                <w:ilvl w:val="0"/>
                <w:numId w:val="0"/>
              </w:numPr>
              <w:rPr>
                <w:del w:id="1834" w:author="Klaus Ehrlich" w:date="2021-03-15T10:55:00Z"/>
                <w:noProof/>
                <w:color w:val="0000FF"/>
              </w:rPr>
            </w:pPr>
            <w:del w:id="1835" w:author="Klaus Ehrlich" w:date="2021-03-15T10:55:00Z">
              <w:r w:rsidRPr="0032338D" w:rsidDel="00D041F9">
                <w:rPr>
                  <w:noProof/>
                  <w:color w:val="0000FF"/>
                </w:rPr>
                <w:delText>Seal test</w:delText>
              </w:r>
            </w:del>
          </w:p>
        </w:tc>
        <w:tc>
          <w:tcPr>
            <w:tcW w:w="1697" w:type="dxa"/>
            <w:shd w:val="clear" w:color="auto" w:fill="auto"/>
            <w:vAlign w:val="center"/>
          </w:tcPr>
          <w:p w14:paraId="2BB73403" w14:textId="77777777" w:rsidR="003A5EEE" w:rsidRPr="0032338D" w:rsidDel="00D041F9" w:rsidRDefault="003A5EEE" w:rsidP="003A5EEE">
            <w:pPr>
              <w:pStyle w:val="requirelevel1"/>
              <w:numPr>
                <w:ilvl w:val="0"/>
                <w:numId w:val="0"/>
              </w:numPr>
              <w:rPr>
                <w:del w:id="1836" w:author="Klaus Ehrlich" w:date="2021-03-15T10:55:00Z"/>
                <w:noProof/>
                <w:color w:val="0000FF"/>
              </w:rPr>
            </w:pPr>
            <w:del w:id="1837" w:author="Klaus Ehrlich" w:date="2021-03-15T10:55:00Z">
              <w:r w:rsidRPr="0032338D" w:rsidDel="00D041F9">
                <w:rPr>
                  <w:noProof/>
                  <w:color w:val="0000FF"/>
                </w:rPr>
                <w:delText>10 parts min</w:delText>
              </w:r>
            </w:del>
          </w:p>
        </w:tc>
        <w:tc>
          <w:tcPr>
            <w:tcW w:w="2813" w:type="dxa"/>
            <w:shd w:val="clear" w:color="auto" w:fill="auto"/>
            <w:vAlign w:val="center"/>
          </w:tcPr>
          <w:p w14:paraId="2E532A56" w14:textId="77777777" w:rsidR="003A5EEE" w:rsidRPr="0032338D" w:rsidDel="00D041F9" w:rsidRDefault="003A5EEE" w:rsidP="003A5EEE">
            <w:pPr>
              <w:pStyle w:val="requirelevel1"/>
              <w:numPr>
                <w:ilvl w:val="0"/>
                <w:numId w:val="0"/>
              </w:numPr>
              <w:rPr>
                <w:del w:id="1838" w:author="Klaus Ehrlich" w:date="2021-03-15T10:55:00Z"/>
                <w:noProof/>
                <w:color w:val="0000FF"/>
              </w:rPr>
            </w:pPr>
            <w:del w:id="1839" w:author="Klaus Ehrlich" w:date="2021-03-15T10:55:00Z">
              <w:r w:rsidRPr="0032338D" w:rsidDel="00D041F9">
                <w:rPr>
                  <w:noProof/>
                  <w:color w:val="0000FF"/>
                </w:rPr>
                <w:delText>MIL-STD-883 TM 1014 condition A or B (fine leak) and condition C (gross leak)</w:delText>
              </w:r>
              <w:r w:rsidR="003B3A9D" w:rsidRPr="0032338D" w:rsidDel="00D041F9">
                <w:rPr>
                  <w:noProof/>
                  <w:color w:val="0000FF"/>
                </w:rPr>
                <w:delText>.</w:delText>
              </w:r>
            </w:del>
          </w:p>
          <w:p w14:paraId="478BF783" w14:textId="77777777" w:rsidR="003A5EEE" w:rsidRPr="0032338D" w:rsidDel="00D041F9" w:rsidRDefault="003A5EEE" w:rsidP="003A5EEE">
            <w:pPr>
              <w:pStyle w:val="requirelevel1"/>
              <w:numPr>
                <w:ilvl w:val="0"/>
                <w:numId w:val="0"/>
              </w:numPr>
              <w:rPr>
                <w:del w:id="1840" w:author="Klaus Ehrlich" w:date="2021-03-15T10:55:00Z"/>
                <w:noProof/>
                <w:color w:val="0000FF"/>
              </w:rPr>
            </w:pPr>
            <w:del w:id="1841" w:author="Klaus Ehrlich" w:date="2021-03-15T10:55:00Z">
              <w:r w:rsidRPr="0032338D" w:rsidDel="00D041F9">
                <w:rPr>
                  <w:noProof/>
                  <w:color w:val="0000FF"/>
                </w:rPr>
                <w:delText>MIL-STD-750 TM 1071 condition H1 or H2 (fine leak) and condition C or K (gross leak with cavity) or condition E (gross leak without cavity)</w:delText>
              </w:r>
              <w:r w:rsidR="003B3A9D" w:rsidRPr="0032338D" w:rsidDel="00D041F9">
                <w:rPr>
                  <w:noProof/>
                  <w:color w:val="0000FF"/>
                </w:rPr>
                <w:delText>.</w:delText>
              </w:r>
            </w:del>
          </w:p>
        </w:tc>
        <w:tc>
          <w:tcPr>
            <w:tcW w:w="2126" w:type="dxa"/>
            <w:shd w:val="clear" w:color="auto" w:fill="auto"/>
            <w:vAlign w:val="center"/>
          </w:tcPr>
          <w:p w14:paraId="5FA3475C" w14:textId="77777777" w:rsidR="003A5EEE" w:rsidRPr="0032338D" w:rsidDel="00D041F9" w:rsidRDefault="003A5EEE" w:rsidP="003A5EEE">
            <w:pPr>
              <w:pStyle w:val="requirelevel1"/>
              <w:numPr>
                <w:ilvl w:val="0"/>
                <w:numId w:val="0"/>
              </w:numPr>
              <w:rPr>
                <w:del w:id="1842" w:author="Klaus Ehrlich" w:date="2021-03-15T10:55:00Z"/>
                <w:noProof/>
                <w:color w:val="0000FF"/>
              </w:rPr>
            </w:pPr>
            <w:del w:id="1843" w:author="Klaus Ehrlich" w:date="2021-03-15T10:55:00Z">
              <w:r w:rsidRPr="0032338D" w:rsidDel="00D041F9">
                <w:rPr>
                  <w:noProof/>
                  <w:color w:val="0000FF"/>
                </w:rPr>
                <w:delText xml:space="preserve">Applicable to </w:delText>
              </w:r>
              <w:r w:rsidR="00AC61E8" w:rsidRPr="0032338D" w:rsidDel="00D041F9">
                <w:rPr>
                  <w:noProof/>
                  <w:color w:val="0000FF"/>
                </w:rPr>
                <w:delText xml:space="preserve">hermetic &amp; </w:delText>
              </w:r>
              <w:r w:rsidRPr="0032338D" w:rsidDel="00D041F9">
                <w:rPr>
                  <w:noProof/>
                  <w:color w:val="0000FF"/>
                </w:rPr>
                <w:delText>cavity package.</w:delText>
              </w:r>
            </w:del>
          </w:p>
        </w:tc>
      </w:tr>
      <w:tr w:rsidR="003A5EEE" w:rsidRPr="0032338D" w:rsidDel="00D041F9" w14:paraId="11E39B58" w14:textId="77777777" w:rsidTr="00FF222B">
        <w:trPr>
          <w:del w:id="1844" w:author="Klaus Ehrlich" w:date="2021-03-15T10:55:00Z"/>
        </w:trPr>
        <w:tc>
          <w:tcPr>
            <w:tcW w:w="540" w:type="dxa"/>
            <w:shd w:val="clear" w:color="auto" w:fill="auto"/>
            <w:vAlign w:val="center"/>
          </w:tcPr>
          <w:p w14:paraId="0864FA89" w14:textId="77777777" w:rsidR="003A5EEE" w:rsidRPr="0032338D" w:rsidDel="00D041F9" w:rsidRDefault="003A5EEE" w:rsidP="003A5EEE">
            <w:pPr>
              <w:pStyle w:val="paragraph"/>
              <w:spacing w:before="80" w:after="80"/>
              <w:ind w:left="0"/>
              <w:jc w:val="center"/>
              <w:rPr>
                <w:del w:id="1845" w:author="Klaus Ehrlich" w:date="2021-03-15T10:55:00Z"/>
                <w:b/>
                <w:color w:val="0000FF"/>
              </w:rPr>
            </w:pPr>
            <w:del w:id="1846" w:author="Klaus Ehrlich" w:date="2021-03-15T10:55:00Z">
              <w:r w:rsidRPr="0032338D" w:rsidDel="00D041F9">
                <w:rPr>
                  <w:b/>
                  <w:color w:val="0000FF"/>
                </w:rPr>
                <w:delText>9</w:delText>
              </w:r>
            </w:del>
          </w:p>
        </w:tc>
        <w:tc>
          <w:tcPr>
            <w:tcW w:w="1896" w:type="dxa"/>
            <w:shd w:val="clear" w:color="auto" w:fill="auto"/>
            <w:vAlign w:val="center"/>
          </w:tcPr>
          <w:p w14:paraId="24EC0993" w14:textId="77777777" w:rsidR="003A5EEE" w:rsidRPr="0032338D" w:rsidDel="00D041F9" w:rsidRDefault="003A5EEE" w:rsidP="003A5EEE">
            <w:pPr>
              <w:pStyle w:val="requirelevel1"/>
              <w:numPr>
                <w:ilvl w:val="0"/>
                <w:numId w:val="0"/>
              </w:numPr>
              <w:rPr>
                <w:del w:id="1847" w:author="Klaus Ehrlich" w:date="2021-03-15T10:55:00Z"/>
                <w:noProof/>
                <w:color w:val="0000FF"/>
              </w:rPr>
            </w:pPr>
            <w:del w:id="1848" w:author="Klaus Ehrlich" w:date="2021-03-15T10:55:00Z">
              <w:r w:rsidRPr="0032338D" w:rsidDel="00D041F9">
                <w:rPr>
                  <w:noProof/>
                  <w:color w:val="0000FF"/>
                </w:rPr>
                <w:delText>Lifetest 2000h-125°C</w:delText>
              </w:r>
              <w:r w:rsidR="005B478E" w:rsidRPr="0032338D" w:rsidDel="00D041F9">
                <w:rPr>
                  <w:noProof/>
                  <w:color w:val="0000FF"/>
                </w:rPr>
                <w:delText xml:space="preserve"> minimum</w:delText>
              </w:r>
            </w:del>
          </w:p>
        </w:tc>
        <w:tc>
          <w:tcPr>
            <w:tcW w:w="1697" w:type="dxa"/>
            <w:shd w:val="clear" w:color="auto" w:fill="auto"/>
            <w:vAlign w:val="center"/>
          </w:tcPr>
          <w:p w14:paraId="0E3821E6" w14:textId="77777777" w:rsidR="003A5EEE" w:rsidRPr="0032338D" w:rsidDel="00D041F9" w:rsidRDefault="003A5EEE" w:rsidP="003A5EEE">
            <w:pPr>
              <w:pStyle w:val="requirelevel1"/>
              <w:numPr>
                <w:ilvl w:val="0"/>
                <w:numId w:val="0"/>
              </w:numPr>
              <w:rPr>
                <w:del w:id="1849" w:author="Klaus Ehrlich" w:date="2021-03-15T10:55:00Z"/>
                <w:noProof/>
                <w:color w:val="0000FF"/>
              </w:rPr>
            </w:pPr>
            <w:del w:id="1850" w:author="Klaus Ehrlich" w:date="2021-03-15T10:55:00Z">
              <w:r w:rsidRPr="0032338D" w:rsidDel="00D041F9">
                <w:rPr>
                  <w:noProof/>
                  <w:color w:val="0000FF"/>
                </w:rPr>
                <w:delText>10 parts min</w:delText>
              </w:r>
            </w:del>
          </w:p>
        </w:tc>
        <w:tc>
          <w:tcPr>
            <w:tcW w:w="2813" w:type="dxa"/>
            <w:shd w:val="clear" w:color="auto" w:fill="auto"/>
            <w:vAlign w:val="center"/>
          </w:tcPr>
          <w:p w14:paraId="1A7931B3" w14:textId="77777777" w:rsidR="003A5EEE" w:rsidRPr="0032338D" w:rsidDel="00D041F9" w:rsidRDefault="003B3A9D" w:rsidP="003A5EEE">
            <w:pPr>
              <w:pStyle w:val="requirelevel1"/>
              <w:numPr>
                <w:ilvl w:val="0"/>
                <w:numId w:val="0"/>
              </w:numPr>
              <w:rPr>
                <w:del w:id="1851" w:author="Klaus Ehrlich" w:date="2021-03-15T10:55:00Z"/>
                <w:noProof/>
                <w:color w:val="0000FF"/>
              </w:rPr>
            </w:pPr>
            <w:del w:id="1852" w:author="Klaus Ehrlich" w:date="2021-03-15T10:55:00Z">
              <w:r w:rsidRPr="0032338D" w:rsidDel="00D041F9">
                <w:rPr>
                  <w:noProof/>
                  <w:color w:val="0000FF"/>
                </w:rPr>
                <w:delText>MIL-STD-750 method 1026 &amp; 1042.</w:delText>
              </w:r>
            </w:del>
          </w:p>
          <w:p w14:paraId="36745BE5" w14:textId="77777777" w:rsidR="003A5EEE" w:rsidRPr="0032338D" w:rsidDel="00D041F9" w:rsidRDefault="003A5EEE" w:rsidP="003A5EEE">
            <w:pPr>
              <w:pStyle w:val="requirelevel1"/>
              <w:numPr>
                <w:ilvl w:val="0"/>
                <w:numId w:val="0"/>
              </w:numPr>
              <w:rPr>
                <w:del w:id="1853" w:author="Klaus Ehrlich" w:date="2021-03-15T10:55:00Z"/>
                <w:noProof/>
                <w:color w:val="0000FF"/>
              </w:rPr>
            </w:pPr>
            <w:del w:id="1854" w:author="Klaus Ehrlich" w:date="2021-03-15T10:55:00Z">
              <w:r w:rsidRPr="0032338D" w:rsidDel="00D041F9">
                <w:rPr>
                  <w:noProof/>
                  <w:color w:val="0000FF"/>
                </w:rPr>
                <w:delText>MIL-STD-883 method 1005 cond.D Initial, intermediate (1000h) and final electrical tests at 3 T° (min, typ</w:delText>
              </w:r>
              <w:r w:rsidR="003B3A9D" w:rsidRPr="0032338D" w:rsidDel="00D041F9">
                <w:rPr>
                  <w:noProof/>
                  <w:color w:val="0000FF"/>
                </w:rPr>
                <w:delText>, max) (parameter &amp; functional).</w:delText>
              </w:r>
            </w:del>
          </w:p>
        </w:tc>
        <w:tc>
          <w:tcPr>
            <w:tcW w:w="2126" w:type="dxa"/>
            <w:shd w:val="clear" w:color="auto" w:fill="auto"/>
            <w:vAlign w:val="center"/>
          </w:tcPr>
          <w:p w14:paraId="28F63F0D" w14:textId="77777777" w:rsidR="00C0602C" w:rsidRPr="0032338D" w:rsidDel="00D041F9" w:rsidRDefault="005B478E" w:rsidP="00A24E14">
            <w:pPr>
              <w:pStyle w:val="requirelevel1"/>
              <w:numPr>
                <w:ilvl w:val="0"/>
                <w:numId w:val="0"/>
              </w:numPr>
              <w:rPr>
                <w:del w:id="1855" w:author="Klaus Ehrlich" w:date="2021-03-15T10:55:00Z"/>
                <w:noProof/>
                <w:color w:val="0000FF"/>
              </w:rPr>
            </w:pPr>
            <w:del w:id="1856" w:author="Klaus Ehrlich" w:date="2021-03-15T10:55:00Z">
              <w:r w:rsidRPr="0032338D" w:rsidDel="00D041F9">
                <w:rPr>
                  <w:noProof/>
                  <w:color w:val="0000FF"/>
                </w:rPr>
                <w:delText xml:space="preserve">The lifetest duration shall be 2000h at minimum </w:delText>
              </w:r>
              <w:r w:rsidR="003A5EEE" w:rsidRPr="0032338D" w:rsidDel="00D041F9">
                <w:rPr>
                  <w:noProof/>
                  <w:color w:val="0000FF"/>
                </w:rPr>
                <w:delText xml:space="preserve">125°C. </w:delText>
              </w:r>
            </w:del>
          </w:p>
          <w:p w14:paraId="09DDADEB" w14:textId="77777777" w:rsidR="003B3A9D" w:rsidRPr="0032338D" w:rsidDel="00D041F9" w:rsidRDefault="003A5EEE" w:rsidP="00A24E14">
            <w:pPr>
              <w:pStyle w:val="requirelevel1"/>
              <w:numPr>
                <w:ilvl w:val="0"/>
                <w:numId w:val="0"/>
              </w:numPr>
              <w:rPr>
                <w:del w:id="1857" w:author="Klaus Ehrlich" w:date="2021-03-15T10:55:00Z"/>
                <w:noProof/>
                <w:color w:val="0000FF"/>
              </w:rPr>
            </w:pPr>
            <w:del w:id="1858" w:author="Klaus Ehrlich" w:date="2021-03-15T10:55:00Z">
              <w:r w:rsidRPr="0032338D" w:rsidDel="00D041F9">
                <w:rPr>
                  <w:noProof/>
                  <w:color w:val="0000FF"/>
                </w:rPr>
                <w:delText xml:space="preserve">In case of </w:delText>
              </w:r>
              <w:r w:rsidR="005B478E" w:rsidRPr="0032338D" w:rsidDel="00D041F9">
                <w:rPr>
                  <w:noProof/>
                  <w:color w:val="0000FF"/>
                </w:rPr>
                <w:delText>a</w:delText>
              </w:r>
              <w:r w:rsidRPr="0032338D" w:rsidDel="00D041F9">
                <w:rPr>
                  <w:noProof/>
                  <w:color w:val="0000FF"/>
                </w:rPr>
                <w:delText xml:space="preserve"> temperature</w:delText>
              </w:r>
              <w:r w:rsidR="005B478E" w:rsidRPr="0032338D" w:rsidDel="00D041F9">
                <w:rPr>
                  <w:noProof/>
                  <w:color w:val="0000FF"/>
                </w:rPr>
                <w:delText xml:space="preserve"> lower than 125°C</w:delText>
              </w:r>
              <w:r w:rsidRPr="0032338D" w:rsidDel="00D041F9">
                <w:rPr>
                  <w:noProof/>
                  <w:color w:val="0000FF"/>
                </w:rPr>
                <w:delText xml:space="preserve">, the lifetest duration is extended i.a.w. MIL-STD-883 method 1005. </w:delText>
              </w:r>
            </w:del>
          </w:p>
          <w:p w14:paraId="1865BBD5" w14:textId="77777777" w:rsidR="003A5EEE" w:rsidRPr="0032338D" w:rsidDel="00D041F9" w:rsidRDefault="003A5EEE" w:rsidP="00A24E14">
            <w:pPr>
              <w:pStyle w:val="requirelevel1"/>
              <w:numPr>
                <w:ilvl w:val="0"/>
                <w:numId w:val="0"/>
              </w:numPr>
              <w:rPr>
                <w:del w:id="1859" w:author="Klaus Ehrlich" w:date="2021-03-15T10:55:00Z"/>
                <w:noProof/>
                <w:color w:val="0000FF"/>
                <w:spacing w:val="-2"/>
              </w:rPr>
            </w:pPr>
            <w:del w:id="1860" w:author="Klaus Ehrlich" w:date="2021-03-15T10:55:00Z">
              <w:r w:rsidRPr="0032338D" w:rsidDel="00D041F9">
                <w:rPr>
                  <w:noProof/>
                  <w:color w:val="0000FF"/>
                  <w:spacing w:val="-2"/>
                </w:rPr>
                <w:delText>Read &amp; record for electrical tests. as per the preliminary issue of the internal supplier’s specification (see 4.2.3.1.k).</w:delText>
              </w:r>
            </w:del>
          </w:p>
        </w:tc>
      </w:tr>
      <w:tr w:rsidR="003A5EEE" w:rsidRPr="0032338D" w:rsidDel="00D041F9" w14:paraId="0FAECE4F" w14:textId="77777777" w:rsidTr="00FF222B">
        <w:trPr>
          <w:del w:id="1861" w:author="Klaus Ehrlich" w:date="2021-03-15T10:55:00Z"/>
        </w:trPr>
        <w:tc>
          <w:tcPr>
            <w:tcW w:w="540" w:type="dxa"/>
            <w:shd w:val="clear" w:color="auto" w:fill="auto"/>
            <w:vAlign w:val="center"/>
          </w:tcPr>
          <w:p w14:paraId="63CB44F3" w14:textId="77777777" w:rsidR="003A5EEE" w:rsidRPr="0032338D" w:rsidDel="00D041F9" w:rsidRDefault="003A5EEE" w:rsidP="003A5EEE">
            <w:pPr>
              <w:pStyle w:val="paragraph"/>
              <w:spacing w:before="80" w:after="80"/>
              <w:ind w:left="0"/>
              <w:jc w:val="center"/>
              <w:rPr>
                <w:del w:id="1862" w:author="Klaus Ehrlich" w:date="2021-03-15T10:55:00Z"/>
                <w:b/>
                <w:color w:val="0000FF"/>
              </w:rPr>
            </w:pPr>
            <w:del w:id="1863" w:author="Klaus Ehrlich" w:date="2021-03-15T10:55:00Z">
              <w:r w:rsidRPr="0032338D" w:rsidDel="00D041F9">
                <w:rPr>
                  <w:b/>
                  <w:color w:val="0000FF"/>
                </w:rPr>
                <w:delText>10</w:delText>
              </w:r>
            </w:del>
          </w:p>
        </w:tc>
        <w:tc>
          <w:tcPr>
            <w:tcW w:w="1896" w:type="dxa"/>
            <w:shd w:val="clear" w:color="auto" w:fill="auto"/>
            <w:vAlign w:val="center"/>
          </w:tcPr>
          <w:p w14:paraId="08211125" w14:textId="77777777" w:rsidR="003A5EEE" w:rsidRPr="0032338D" w:rsidDel="00D041F9" w:rsidRDefault="003A5EEE" w:rsidP="003A5EEE">
            <w:pPr>
              <w:pStyle w:val="requirelevel1"/>
              <w:numPr>
                <w:ilvl w:val="0"/>
                <w:numId w:val="0"/>
              </w:numPr>
              <w:rPr>
                <w:del w:id="1864" w:author="Klaus Ehrlich" w:date="2021-03-15T10:55:00Z"/>
                <w:noProof/>
                <w:color w:val="0000FF"/>
              </w:rPr>
            </w:pPr>
            <w:del w:id="1865" w:author="Klaus Ehrlich" w:date="2021-03-15T10:55:00Z">
              <w:r w:rsidRPr="0032338D" w:rsidDel="00D041F9">
                <w:rPr>
                  <w:noProof/>
                  <w:color w:val="0000FF"/>
                </w:rPr>
                <w:delText>DPA</w:delText>
              </w:r>
            </w:del>
          </w:p>
        </w:tc>
        <w:tc>
          <w:tcPr>
            <w:tcW w:w="1697" w:type="dxa"/>
            <w:shd w:val="clear" w:color="auto" w:fill="auto"/>
            <w:vAlign w:val="center"/>
          </w:tcPr>
          <w:p w14:paraId="779B7D5F" w14:textId="77777777" w:rsidR="003A5EEE" w:rsidRPr="0032338D" w:rsidDel="00D041F9" w:rsidRDefault="003A5EEE" w:rsidP="003A5EEE">
            <w:pPr>
              <w:pStyle w:val="requirelevel1"/>
              <w:numPr>
                <w:ilvl w:val="0"/>
                <w:numId w:val="0"/>
              </w:numPr>
              <w:rPr>
                <w:del w:id="1866" w:author="Klaus Ehrlich" w:date="2021-03-15T10:55:00Z"/>
                <w:noProof/>
                <w:color w:val="0000FF"/>
              </w:rPr>
            </w:pPr>
            <w:del w:id="1867" w:author="Klaus Ehrlich" w:date="2021-03-15T10:55:00Z">
              <w:r w:rsidRPr="0032338D" w:rsidDel="00D041F9">
                <w:rPr>
                  <w:noProof/>
                  <w:color w:val="0000FF"/>
                </w:rPr>
                <w:delText>3 parts</w:delText>
              </w:r>
            </w:del>
          </w:p>
        </w:tc>
        <w:tc>
          <w:tcPr>
            <w:tcW w:w="2813" w:type="dxa"/>
            <w:shd w:val="clear" w:color="auto" w:fill="auto"/>
            <w:vAlign w:val="center"/>
          </w:tcPr>
          <w:p w14:paraId="2325A9E9" w14:textId="77777777" w:rsidR="003A5EEE" w:rsidRPr="0032338D" w:rsidDel="00D041F9" w:rsidRDefault="003A5EEE" w:rsidP="003A5EEE">
            <w:pPr>
              <w:pStyle w:val="requirelevel1"/>
              <w:numPr>
                <w:ilvl w:val="0"/>
                <w:numId w:val="0"/>
              </w:numPr>
              <w:rPr>
                <w:del w:id="1868" w:author="Klaus Ehrlich" w:date="2021-03-15T10:55:00Z"/>
                <w:noProof/>
                <w:color w:val="0000FF"/>
              </w:rPr>
            </w:pPr>
            <w:del w:id="1869" w:author="Klaus Ehrlich" w:date="2021-03-15T10:55:00Z">
              <w:r w:rsidRPr="0032338D" w:rsidDel="00D041F9">
                <w:rPr>
                  <w:noProof/>
                  <w:color w:val="0000FF"/>
                </w:rPr>
                <w:delText xml:space="preserve">As per clause 4.3.9 see </w:delText>
              </w:r>
              <w:r w:rsidRPr="0032338D" w:rsidDel="00D041F9">
                <w:rPr>
                  <w:noProof/>
                  <w:color w:val="0000FF"/>
                </w:rPr>
                <w:fldChar w:fldCharType="begin"/>
              </w:r>
              <w:r w:rsidRPr="0032338D" w:rsidDel="00D041F9">
                <w:rPr>
                  <w:noProof/>
                  <w:color w:val="0000FF"/>
                </w:rPr>
                <w:delInstrText xml:space="preserve"> REF _Ref330469983 \r \h  \* MERGEFORMAT </w:delInstrText>
              </w:r>
              <w:r w:rsidRPr="0032338D" w:rsidDel="00D041F9">
                <w:rPr>
                  <w:noProof/>
                  <w:color w:val="0000FF"/>
                </w:rPr>
              </w:r>
              <w:r w:rsidRPr="0032338D" w:rsidDel="00D041F9">
                <w:rPr>
                  <w:noProof/>
                  <w:color w:val="0000FF"/>
                </w:rPr>
                <w:fldChar w:fldCharType="separate"/>
              </w:r>
              <w:r w:rsidR="00ED2651" w:rsidRPr="0032338D" w:rsidDel="00D041F9">
                <w:rPr>
                  <w:noProof/>
                  <w:color w:val="0000FF"/>
                </w:rPr>
                <w:delText>Annex H</w:delText>
              </w:r>
              <w:r w:rsidRPr="0032338D" w:rsidDel="00D041F9">
                <w:rPr>
                  <w:noProof/>
                  <w:color w:val="0000FF"/>
                </w:rPr>
                <w:fldChar w:fldCharType="end"/>
              </w:r>
              <w:r w:rsidR="003B3A9D" w:rsidRPr="0032338D" w:rsidDel="00D041F9">
                <w:rPr>
                  <w:noProof/>
                  <w:color w:val="0000FF"/>
                </w:rPr>
                <w:delText>.</w:delText>
              </w:r>
            </w:del>
          </w:p>
        </w:tc>
        <w:tc>
          <w:tcPr>
            <w:tcW w:w="2126" w:type="dxa"/>
            <w:shd w:val="clear" w:color="auto" w:fill="auto"/>
            <w:vAlign w:val="center"/>
          </w:tcPr>
          <w:p w14:paraId="76F427FB" w14:textId="77777777" w:rsidR="003A5EEE" w:rsidRPr="0032338D" w:rsidDel="00D041F9" w:rsidRDefault="003A5EEE" w:rsidP="003A5EEE">
            <w:pPr>
              <w:pStyle w:val="requirelevel1"/>
              <w:numPr>
                <w:ilvl w:val="0"/>
                <w:numId w:val="0"/>
              </w:numPr>
              <w:rPr>
                <w:del w:id="1870" w:author="Klaus Ehrlich" w:date="2021-03-15T10:55:00Z"/>
                <w:noProof/>
                <w:color w:val="0000FF"/>
              </w:rPr>
            </w:pPr>
            <w:del w:id="1871" w:author="Klaus Ehrlich" w:date="2021-03-15T10:55:00Z">
              <w:r w:rsidRPr="0032338D" w:rsidDel="00D041F9">
                <w:rPr>
                  <w:noProof/>
                  <w:color w:val="0000FF"/>
                </w:rPr>
                <w:delText>To be done on 3 parts after lifetest (as per above step 4)</w:delText>
              </w:r>
              <w:r w:rsidR="003B3A9D" w:rsidRPr="0032338D" w:rsidDel="00D041F9">
                <w:rPr>
                  <w:noProof/>
                  <w:color w:val="0000FF"/>
                </w:rPr>
                <w:delText>.</w:delText>
              </w:r>
            </w:del>
          </w:p>
        </w:tc>
      </w:tr>
      <w:tr w:rsidR="003A5EEE" w:rsidRPr="0032338D" w:rsidDel="00D041F9" w14:paraId="3F9D07E9" w14:textId="77777777" w:rsidTr="00FF222B">
        <w:trPr>
          <w:del w:id="1872" w:author="Klaus Ehrlich" w:date="2021-03-15T10:55:00Z"/>
        </w:trPr>
        <w:tc>
          <w:tcPr>
            <w:tcW w:w="540" w:type="dxa"/>
            <w:shd w:val="clear" w:color="auto" w:fill="auto"/>
            <w:vAlign w:val="center"/>
          </w:tcPr>
          <w:p w14:paraId="402D6592" w14:textId="77777777" w:rsidR="003A5EEE" w:rsidRPr="0032338D" w:rsidDel="00D041F9" w:rsidRDefault="003A5EEE" w:rsidP="003A5EEE">
            <w:pPr>
              <w:pStyle w:val="paragraph"/>
              <w:spacing w:before="80" w:after="80"/>
              <w:ind w:left="0"/>
              <w:jc w:val="center"/>
              <w:rPr>
                <w:del w:id="1873" w:author="Klaus Ehrlich" w:date="2021-03-15T10:55:00Z"/>
                <w:b/>
                <w:color w:val="0000FF"/>
              </w:rPr>
            </w:pPr>
            <w:del w:id="1874" w:author="Klaus Ehrlich" w:date="2021-03-15T10:55:00Z">
              <w:r w:rsidRPr="0032338D" w:rsidDel="00D041F9">
                <w:rPr>
                  <w:b/>
                  <w:color w:val="0000FF"/>
                </w:rPr>
                <w:delText>11</w:delText>
              </w:r>
            </w:del>
          </w:p>
        </w:tc>
        <w:tc>
          <w:tcPr>
            <w:tcW w:w="1896" w:type="dxa"/>
            <w:shd w:val="clear" w:color="auto" w:fill="auto"/>
            <w:vAlign w:val="center"/>
          </w:tcPr>
          <w:p w14:paraId="289E66B6" w14:textId="77777777" w:rsidR="003A5EEE" w:rsidRPr="0032338D" w:rsidDel="00D041F9" w:rsidRDefault="003A5EEE" w:rsidP="003A5EEE">
            <w:pPr>
              <w:pStyle w:val="requirelevel1"/>
              <w:numPr>
                <w:ilvl w:val="0"/>
                <w:numId w:val="0"/>
              </w:numPr>
              <w:rPr>
                <w:del w:id="1875" w:author="Klaus Ehrlich" w:date="2021-03-15T10:55:00Z"/>
                <w:noProof/>
                <w:color w:val="0000FF"/>
              </w:rPr>
            </w:pPr>
            <w:del w:id="1876" w:author="Klaus Ehrlich" w:date="2021-03-15T10:55:00Z">
              <w:r w:rsidRPr="0032338D" w:rsidDel="00D041F9">
                <w:rPr>
                  <w:noProof/>
                  <w:color w:val="0000FF"/>
                </w:rPr>
                <w:delText>Radiation evaluation</w:delText>
              </w:r>
            </w:del>
          </w:p>
        </w:tc>
        <w:tc>
          <w:tcPr>
            <w:tcW w:w="1697" w:type="dxa"/>
            <w:shd w:val="clear" w:color="auto" w:fill="auto"/>
            <w:vAlign w:val="center"/>
          </w:tcPr>
          <w:p w14:paraId="5FD71155" w14:textId="77777777" w:rsidR="003A5EEE" w:rsidRPr="0032338D" w:rsidDel="00D041F9" w:rsidRDefault="003A5EEE" w:rsidP="003A5EEE">
            <w:pPr>
              <w:pStyle w:val="requirelevel1"/>
              <w:numPr>
                <w:ilvl w:val="0"/>
                <w:numId w:val="0"/>
              </w:numPr>
              <w:rPr>
                <w:del w:id="1877" w:author="Klaus Ehrlich" w:date="2021-03-15T10:55:00Z"/>
                <w:noProof/>
                <w:color w:val="0000FF"/>
              </w:rPr>
            </w:pPr>
            <w:del w:id="1878" w:author="Klaus Ehrlich" w:date="2021-03-15T10:55:00Z">
              <w:r w:rsidRPr="0032338D" w:rsidDel="00D041F9">
                <w:rPr>
                  <w:noProof/>
                  <w:color w:val="0000FF"/>
                </w:rPr>
                <w:delText xml:space="preserve">i.a.w. </w:delText>
              </w:r>
            </w:del>
          </w:p>
          <w:p w14:paraId="58C0D314" w14:textId="77777777" w:rsidR="003A5EEE" w:rsidRPr="0032338D" w:rsidDel="00D041F9" w:rsidRDefault="003A5EEE" w:rsidP="003A5EEE">
            <w:pPr>
              <w:pStyle w:val="requirelevel1"/>
              <w:numPr>
                <w:ilvl w:val="0"/>
                <w:numId w:val="0"/>
              </w:numPr>
              <w:rPr>
                <w:del w:id="1879" w:author="Klaus Ehrlich" w:date="2021-03-15T10:55:00Z"/>
                <w:noProof/>
                <w:color w:val="0000FF"/>
              </w:rPr>
            </w:pPr>
            <w:del w:id="1880" w:author="Klaus Ehrlich" w:date="2021-03-15T10:55:00Z">
              <w:r w:rsidRPr="0032338D" w:rsidDel="00D041F9">
                <w:rPr>
                  <w:noProof/>
                  <w:color w:val="0000FF"/>
                </w:rPr>
                <w:delText>ECSS-Q-ST-60-15</w:delText>
              </w:r>
            </w:del>
          </w:p>
        </w:tc>
        <w:tc>
          <w:tcPr>
            <w:tcW w:w="2813" w:type="dxa"/>
            <w:shd w:val="clear" w:color="auto" w:fill="auto"/>
            <w:vAlign w:val="center"/>
          </w:tcPr>
          <w:p w14:paraId="786E8100" w14:textId="77777777" w:rsidR="003A5EEE" w:rsidRPr="0032338D" w:rsidDel="00D041F9" w:rsidRDefault="003A5EEE" w:rsidP="003A5EEE">
            <w:pPr>
              <w:pStyle w:val="requirelevel1"/>
              <w:numPr>
                <w:ilvl w:val="0"/>
                <w:numId w:val="0"/>
              </w:numPr>
              <w:rPr>
                <w:del w:id="1881" w:author="Klaus Ehrlich" w:date="2021-03-15T10:55:00Z"/>
                <w:noProof/>
                <w:color w:val="0000FF"/>
              </w:rPr>
            </w:pPr>
            <w:del w:id="1882" w:author="Klaus Ehrlich" w:date="2021-03-15T10:55:00Z">
              <w:r w:rsidRPr="0032338D" w:rsidDel="00D041F9">
                <w:rPr>
                  <w:noProof/>
                  <w:color w:val="0000FF"/>
                </w:rPr>
                <w:delText>See ECSS-Q-ST-60-15</w:delText>
              </w:r>
            </w:del>
          </w:p>
        </w:tc>
        <w:tc>
          <w:tcPr>
            <w:tcW w:w="2126" w:type="dxa"/>
            <w:shd w:val="clear" w:color="auto" w:fill="auto"/>
            <w:vAlign w:val="center"/>
          </w:tcPr>
          <w:p w14:paraId="4257DBEE" w14:textId="77777777" w:rsidR="003A5EEE" w:rsidRPr="0032338D" w:rsidDel="00D041F9" w:rsidRDefault="003A5EEE" w:rsidP="003A5EEE">
            <w:pPr>
              <w:pStyle w:val="requirelevel1"/>
              <w:numPr>
                <w:ilvl w:val="0"/>
                <w:numId w:val="0"/>
              </w:numPr>
              <w:rPr>
                <w:del w:id="1883" w:author="Klaus Ehrlich" w:date="2021-03-15T10:55:00Z"/>
                <w:noProof/>
                <w:color w:val="0000FF"/>
              </w:rPr>
            </w:pPr>
            <w:del w:id="1884" w:author="Klaus Ehrlich" w:date="2021-03-15T10:55:00Z">
              <w:r w:rsidRPr="0032338D" w:rsidDel="00D041F9">
                <w:rPr>
                  <w:noProof/>
                  <w:color w:val="0000FF"/>
                </w:rPr>
                <w:delText>-</w:delText>
              </w:r>
            </w:del>
          </w:p>
        </w:tc>
      </w:tr>
    </w:tbl>
    <w:p w14:paraId="0645564E" w14:textId="77777777" w:rsidR="00F20294" w:rsidRPr="0032338D" w:rsidRDefault="00F20294" w:rsidP="005D457F">
      <w:pPr>
        <w:pStyle w:val="paragrap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6253"/>
        <w:gridCol w:w="1559"/>
      </w:tblGrid>
      <w:tr w:rsidR="00C91254" w:rsidRPr="0032338D" w14:paraId="5A7A2548" w14:textId="77777777" w:rsidTr="00FF222B">
        <w:tc>
          <w:tcPr>
            <w:tcW w:w="9072" w:type="dxa"/>
            <w:gridSpan w:val="3"/>
            <w:shd w:val="clear" w:color="auto" w:fill="auto"/>
          </w:tcPr>
          <w:p w14:paraId="2D0CADF4" w14:textId="77777777" w:rsidR="00C91254" w:rsidRPr="0032338D" w:rsidRDefault="00C91254" w:rsidP="00345E4C">
            <w:pPr>
              <w:pStyle w:val="paragraph"/>
              <w:ind w:left="0" w:firstLine="1452"/>
              <w:rPr>
                <w:rFonts w:ascii="Arial" w:hAnsi="Arial" w:cs="Arial"/>
                <w:b/>
                <w:sz w:val="24"/>
                <w:szCs w:val="24"/>
              </w:rPr>
            </w:pPr>
            <w:r w:rsidRPr="0032338D">
              <w:rPr>
                <w:rFonts w:ascii="Arial" w:hAnsi="Arial" w:cs="Arial"/>
                <w:b/>
                <w:sz w:val="24"/>
                <w:szCs w:val="24"/>
              </w:rPr>
              <w:t>5.2.4 Parts approval</w:t>
            </w:r>
          </w:p>
        </w:tc>
      </w:tr>
      <w:tr w:rsidR="00C91254" w:rsidRPr="0032338D" w14:paraId="74F8D968" w14:textId="77777777" w:rsidTr="00FF222B">
        <w:tc>
          <w:tcPr>
            <w:tcW w:w="1260" w:type="dxa"/>
            <w:shd w:val="clear" w:color="auto" w:fill="auto"/>
          </w:tcPr>
          <w:p w14:paraId="1AF52B7A" w14:textId="77777777" w:rsidR="00C91254" w:rsidRPr="0032338D" w:rsidRDefault="00C91254" w:rsidP="0048689D">
            <w:pPr>
              <w:pStyle w:val="paragraph"/>
              <w:ind w:left="0"/>
            </w:pPr>
            <w:r w:rsidRPr="0032338D">
              <w:rPr>
                <w:color w:val="FF0000"/>
                <w:highlight w:val="yellow"/>
              </w:rPr>
              <w:t>5.2.4a</w:t>
            </w:r>
          </w:p>
        </w:tc>
        <w:tc>
          <w:tcPr>
            <w:tcW w:w="6253" w:type="dxa"/>
            <w:shd w:val="clear" w:color="auto" w:fill="auto"/>
          </w:tcPr>
          <w:p w14:paraId="4A91A583" w14:textId="77777777" w:rsidR="00C91254" w:rsidRPr="0032338D" w:rsidRDefault="00D041F9" w:rsidP="0048689D">
            <w:pPr>
              <w:pStyle w:val="paragraph"/>
              <w:ind w:left="0"/>
            </w:pPr>
            <w:ins w:id="1885" w:author="Klaus Ehrlich" w:date="2021-03-15T10:55:00Z">
              <w:r w:rsidRPr="0032338D">
                <w:rPr>
                  <w:noProof/>
                </w:rPr>
                <w:t>All components shall be reviewed and approved by the customer through the PCB.</w:t>
              </w:r>
            </w:ins>
            <w:r w:rsidRPr="0032338D">
              <w:rPr>
                <w:strike/>
                <w:noProof/>
                <w:color w:val="FF0000"/>
              </w:rPr>
              <w:t>The supplier shall document the procedure for approval of each component type intended for use in flight products.</w:t>
            </w:r>
          </w:p>
        </w:tc>
        <w:tc>
          <w:tcPr>
            <w:tcW w:w="1559" w:type="dxa"/>
            <w:shd w:val="clear" w:color="auto" w:fill="auto"/>
          </w:tcPr>
          <w:p w14:paraId="50876349" w14:textId="77777777" w:rsidR="00C91254" w:rsidRPr="0032338D" w:rsidRDefault="00C91254" w:rsidP="0048689D">
            <w:pPr>
              <w:pStyle w:val="paragraph"/>
              <w:ind w:left="0"/>
            </w:pPr>
            <w:r w:rsidRPr="0032338D">
              <w:t>Applicable</w:t>
            </w:r>
          </w:p>
        </w:tc>
      </w:tr>
      <w:tr w:rsidR="00C91254" w:rsidRPr="0032338D" w14:paraId="6CAAA625" w14:textId="77777777" w:rsidTr="00FF222B">
        <w:tc>
          <w:tcPr>
            <w:tcW w:w="1260" w:type="dxa"/>
            <w:shd w:val="clear" w:color="auto" w:fill="auto"/>
          </w:tcPr>
          <w:p w14:paraId="09B96E95" w14:textId="77777777" w:rsidR="00C91254" w:rsidRPr="0032338D" w:rsidRDefault="00C91254" w:rsidP="0048689D">
            <w:pPr>
              <w:pStyle w:val="paragraph"/>
              <w:ind w:left="0"/>
              <w:rPr>
                <w:strike/>
              </w:rPr>
            </w:pPr>
            <w:r w:rsidRPr="0032338D">
              <w:rPr>
                <w:strike/>
                <w:color w:val="FF0000"/>
                <w:highlight w:val="yellow"/>
              </w:rPr>
              <w:lastRenderedPageBreak/>
              <w:t>5.2.4b</w:t>
            </w:r>
          </w:p>
        </w:tc>
        <w:tc>
          <w:tcPr>
            <w:tcW w:w="6253" w:type="dxa"/>
            <w:shd w:val="clear" w:color="auto" w:fill="auto"/>
          </w:tcPr>
          <w:p w14:paraId="29D41116" w14:textId="77777777" w:rsidR="00C91254" w:rsidRPr="0032338D" w:rsidRDefault="00D041F9" w:rsidP="0048689D">
            <w:pPr>
              <w:pStyle w:val="paragraph"/>
              <w:ind w:left="0"/>
            </w:pPr>
            <w:r w:rsidRPr="0032338D">
              <w:rPr>
                <w:strike/>
                <w:noProof/>
                <w:color w:val="FF0000"/>
              </w:rPr>
              <w:t>The approval of components shall be based on consideration of all pertinent data including both the electrical and environmental performance as well as the established quality and the dependability assurance requirements.</w:t>
            </w:r>
          </w:p>
        </w:tc>
        <w:tc>
          <w:tcPr>
            <w:tcW w:w="1559" w:type="dxa"/>
            <w:shd w:val="clear" w:color="auto" w:fill="auto"/>
          </w:tcPr>
          <w:p w14:paraId="47A0535B" w14:textId="77777777" w:rsidR="00C91254" w:rsidRPr="0032338D" w:rsidRDefault="00E666C1" w:rsidP="00E666C1">
            <w:pPr>
              <w:pStyle w:val="paragraph"/>
              <w:ind w:left="0"/>
            </w:pPr>
            <w:ins w:id="1886" w:author="Klaus Ehrlich" w:date="2021-05-06T11:28:00Z">
              <w:r>
                <w:t>N/A</w:t>
              </w:r>
            </w:ins>
            <w:commentRangeStart w:id="1887"/>
            <w:ins w:id="1888" w:author="Klaus Ehrlich" w:date="2021-03-15T10:56:00Z">
              <w:r w:rsidR="00D041F9" w:rsidRPr="0032338D">
                <w:t xml:space="preserve"> </w:t>
              </w:r>
            </w:ins>
            <w:commentRangeEnd w:id="1887"/>
            <w:r w:rsidR="0053207B">
              <w:rPr>
                <w:rStyle w:val="CommentReference"/>
              </w:rPr>
              <w:commentReference w:id="1887"/>
            </w:r>
            <w:r w:rsidR="00C91254" w:rsidRPr="0032338D">
              <w:rPr>
                <w:strike/>
                <w:color w:val="FF0000"/>
              </w:rPr>
              <w:t>Applicable</w:t>
            </w:r>
          </w:p>
        </w:tc>
      </w:tr>
      <w:tr w:rsidR="00C91254" w:rsidRPr="0032338D" w14:paraId="462EE48B" w14:textId="77777777" w:rsidTr="00FF222B">
        <w:tc>
          <w:tcPr>
            <w:tcW w:w="1260" w:type="dxa"/>
            <w:shd w:val="clear" w:color="auto" w:fill="auto"/>
          </w:tcPr>
          <w:p w14:paraId="69B4BC58" w14:textId="77777777" w:rsidR="00C91254" w:rsidRPr="0032338D" w:rsidRDefault="00C91254" w:rsidP="0048689D">
            <w:pPr>
              <w:pStyle w:val="paragraph"/>
              <w:ind w:left="0"/>
            </w:pPr>
            <w:r w:rsidRPr="0032338D">
              <w:t>5.2.4c</w:t>
            </w:r>
          </w:p>
        </w:tc>
        <w:tc>
          <w:tcPr>
            <w:tcW w:w="6253" w:type="dxa"/>
            <w:shd w:val="clear" w:color="auto" w:fill="auto"/>
          </w:tcPr>
          <w:p w14:paraId="55AA732E" w14:textId="77777777" w:rsidR="00C91254" w:rsidRPr="0032338D" w:rsidRDefault="00C91254" w:rsidP="0048689D">
            <w:pPr>
              <w:pStyle w:val="paragraph"/>
              <w:ind w:left="0"/>
            </w:pPr>
          </w:p>
        </w:tc>
        <w:tc>
          <w:tcPr>
            <w:tcW w:w="1559" w:type="dxa"/>
            <w:shd w:val="clear" w:color="auto" w:fill="auto"/>
          </w:tcPr>
          <w:p w14:paraId="0711852E" w14:textId="77777777" w:rsidR="00C91254" w:rsidRPr="0032338D" w:rsidRDefault="00C91254" w:rsidP="0048689D">
            <w:pPr>
              <w:pStyle w:val="paragraph"/>
              <w:ind w:left="0"/>
            </w:pPr>
            <w:r w:rsidRPr="0032338D">
              <w:t>Applicable</w:t>
            </w:r>
          </w:p>
        </w:tc>
      </w:tr>
      <w:tr w:rsidR="001409B8" w:rsidRPr="0032338D" w14:paraId="6F7ED601" w14:textId="77777777" w:rsidTr="00FF222B">
        <w:tc>
          <w:tcPr>
            <w:tcW w:w="1260" w:type="dxa"/>
            <w:vMerge w:val="restart"/>
            <w:shd w:val="clear" w:color="auto" w:fill="auto"/>
          </w:tcPr>
          <w:p w14:paraId="10027021" w14:textId="77777777" w:rsidR="001409B8" w:rsidRPr="0032338D" w:rsidRDefault="001409B8" w:rsidP="001409B8">
            <w:pPr>
              <w:pStyle w:val="paragraph"/>
              <w:ind w:left="0"/>
            </w:pPr>
            <w:r w:rsidRPr="0032338D">
              <w:rPr>
                <w:highlight w:val="yellow"/>
              </w:rPr>
              <w:t>5.2.4d</w:t>
            </w:r>
          </w:p>
        </w:tc>
        <w:tc>
          <w:tcPr>
            <w:tcW w:w="6253" w:type="dxa"/>
            <w:shd w:val="clear" w:color="auto" w:fill="auto"/>
          </w:tcPr>
          <w:p w14:paraId="48946E57" w14:textId="77777777" w:rsidR="001409B8" w:rsidRPr="0032338D" w:rsidRDefault="00F21074" w:rsidP="001409B8">
            <w:pPr>
              <w:pStyle w:val="paragraph"/>
              <w:ind w:left="0"/>
            </w:pPr>
            <w:ins w:id="1889" w:author="Klaus Ehrlich" w:date="2021-03-15T16:25:00Z">
              <w:r w:rsidRPr="0032338D">
                <w:rPr>
                  <w:noProof/>
                </w:rPr>
                <w:t>The approval process by the customer depends on the part qualification status and shall be organized as follows:</w:t>
              </w:r>
            </w:ins>
            <w:r w:rsidR="001409B8" w:rsidRPr="0032338D">
              <w:rPr>
                <w:strike/>
                <w:noProof/>
                <w:color w:val="FF0000"/>
              </w:rPr>
              <w:t>Prior to procurement of components (or before equipment CDR, at the latest), t</w:t>
            </w:r>
            <w:r w:rsidR="001409B8" w:rsidRPr="0032338D">
              <w:rPr>
                <w:strike/>
                <w:color w:val="FF0000"/>
              </w:rPr>
              <w:t>he approval process by the customer shall be organized as follows:</w:t>
            </w:r>
          </w:p>
        </w:tc>
        <w:tc>
          <w:tcPr>
            <w:tcW w:w="1559" w:type="dxa"/>
            <w:shd w:val="clear" w:color="auto" w:fill="auto"/>
          </w:tcPr>
          <w:p w14:paraId="0159DCF8" w14:textId="77777777" w:rsidR="001409B8" w:rsidRPr="0032338D" w:rsidRDefault="000D09B5" w:rsidP="001409B8">
            <w:pPr>
              <w:pStyle w:val="paragraph"/>
              <w:ind w:left="0"/>
            </w:pPr>
            <w:ins w:id="1890" w:author="Klaus Ehrlich" w:date="2021-03-15T11:18:00Z">
              <w:r w:rsidRPr="0032338D">
                <w:rPr>
                  <w:color w:val="0000FF"/>
                </w:rPr>
                <w:t xml:space="preserve">Applicable </w:t>
              </w:r>
            </w:ins>
            <w:r w:rsidR="001409B8" w:rsidRPr="0032338D">
              <w:rPr>
                <w:strike/>
                <w:color w:val="FF0000"/>
              </w:rPr>
              <w:t>Modified</w:t>
            </w:r>
          </w:p>
        </w:tc>
      </w:tr>
      <w:tr w:rsidR="001409B8" w:rsidRPr="0032338D" w14:paraId="25D6DE24" w14:textId="77777777" w:rsidTr="00FF222B">
        <w:tc>
          <w:tcPr>
            <w:tcW w:w="1260" w:type="dxa"/>
            <w:vMerge/>
            <w:shd w:val="clear" w:color="auto" w:fill="auto"/>
          </w:tcPr>
          <w:p w14:paraId="6FE4E23E" w14:textId="77777777" w:rsidR="001409B8" w:rsidRPr="0032338D" w:rsidRDefault="001409B8" w:rsidP="001409B8">
            <w:pPr>
              <w:pStyle w:val="paragraph"/>
              <w:ind w:left="0"/>
            </w:pPr>
          </w:p>
        </w:tc>
        <w:tc>
          <w:tcPr>
            <w:tcW w:w="6253" w:type="dxa"/>
            <w:shd w:val="clear" w:color="auto" w:fill="auto"/>
          </w:tcPr>
          <w:p w14:paraId="3AC84FE5" w14:textId="77777777" w:rsidR="00944573" w:rsidRPr="0032338D" w:rsidRDefault="00944573" w:rsidP="00944573">
            <w:pPr>
              <w:pStyle w:val="requirelevel2"/>
            </w:pPr>
            <w:ins w:id="1891" w:author="Klaus Ehrlich" w:date="2021-03-12T12:34:00Z">
              <w:r w:rsidRPr="0032338D">
                <w:t>Space qualified parts : Space qualified parts listed in the DCL are approved through the DCL review except in the following cases where a PAD in conformance with ECSS-Q-ST-60 Annex D is delivered for customer's approval:</w:t>
              </w:r>
            </w:ins>
          </w:p>
          <w:p w14:paraId="31ADE945" w14:textId="77777777" w:rsidR="00944573" w:rsidRPr="0032338D" w:rsidRDefault="00944573" w:rsidP="00FF3E32">
            <w:pPr>
              <w:pStyle w:val="requirelevel3"/>
              <w:rPr>
                <w:ins w:id="1892" w:author="Klaus Ehrlich" w:date="2021-03-11T17:24:00Z"/>
              </w:rPr>
            </w:pPr>
            <w:ins w:id="1893" w:author="Klaus Ehrlich" w:date="2021-03-11T17:24:00Z">
              <w:r w:rsidRPr="0032338D">
                <w:t>additional controls are required (e.g. precap, buy-off, LAT or LVT, RVT, DPA),</w:t>
              </w:r>
            </w:ins>
          </w:p>
          <w:p w14:paraId="77DAD72D" w14:textId="77777777" w:rsidR="00944573" w:rsidRPr="0032338D" w:rsidRDefault="00944573" w:rsidP="00FF3E32">
            <w:pPr>
              <w:pStyle w:val="requirelevel3"/>
              <w:rPr>
                <w:ins w:id="1894" w:author="Klaus Ehrlich" w:date="2021-03-11T17:24:00Z"/>
              </w:rPr>
            </w:pPr>
            <w:ins w:id="1895" w:author="Klaus Ehrlich" w:date="2021-03-11T17:24:00Z">
              <w:r w:rsidRPr="0032338D">
                <w:t>used outside the specified limits,</w:t>
              </w:r>
            </w:ins>
          </w:p>
          <w:p w14:paraId="217DD4C2" w14:textId="77777777" w:rsidR="00944573" w:rsidRPr="0032338D" w:rsidRDefault="00944573" w:rsidP="00FF3E32">
            <w:pPr>
              <w:pStyle w:val="requirelevel3"/>
              <w:rPr>
                <w:ins w:id="1896" w:author="Klaus Ehrlich" w:date="2021-03-11T17:24:00Z"/>
              </w:rPr>
            </w:pPr>
            <w:ins w:id="1897" w:author="Klaus Ehrlich" w:date="2021-03-11T17:24:00Z">
              <w:r w:rsidRPr="0032338D">
                <w:t>specific tests are required during procurement as per T</w:t>
              </w:r>
              <w:r w:rsidR="00D11543">
                <w:t>able 7-</w:t>
              </w:r>
              <w:r w:rsidRPr="0032338D">
                <w:t>1,</w:t>
              </w:r>
            </w:ins>
          </w:p>
          <w:p w14:paraId="7357D03E" w14:textId="77777777" w:rsidR="00944573" w:rsidRPr="0032338D" w:rsidRDefault="00944573" w:rsidP="00FF3E32">
            <w:pPr>
              <w:pStyle w:val="requirelevel3"/>
              <w:rPr>
                <w:ins w:id="1898" w:author="Klaus Ehrlich" w:date="2021-03-11T17:29:00Z"/>
              </w:rPr>
            </w:pPr>
            <w:ins w:id="1899" w:author="Klaus Ehrlich" w:date="2021-03-11T17:24:00Z">
              <w:r w:rsidRPr="0032338D">
                <w:t>pure tin is used inside or outside the part.</w:t>
              </w:r>
            </w:ins>
          </w:p>
          <w:p w14:paraId="0ADCDC74" w14:textId="77777777" w:rsidR="001409B8" w:rsidRPr="0032338D" w:rsidRDefault="001409B8" w:rsidP="001409B8">
            <w:pPr>
              <w:pStyle w:val="paragraph"/>
              <w:ind w:left="1877" w:hanging="1085"/>
              <w:rPr>
                <w:color w:val="0000FF"/>
                <w:sz w:val="4"/>
                <w:szCs w:val="4"/>
              </w:rPr>
            </w:pPr>
          </w:p>
        </w:tc>
        <w:tc>
          <w:tcPr>
            <w:tcW w:w="1559" w:type="dxa"/>
            <w:shd w:val="clear" w:color="auto" w:fill="auto"/>
          </w:tcPr>
          <w:p w14:paraId="5602006B" w14:textId="77777777" w:rsidR="001409B8" w:rsidRPr="0032338D" w:rsidRDefault="001409B8" w:rsidP="001409B8">
            <w:pPr>
              <w:pStyle w:val="paragraph"/>
              <w:ind w:left="0"/>
              <w:rPr>
                <w:color w:val="0000FF"/>
              </w:rPr>
            </w:pPr>
            <w:r w:rsidRPr="0032338D">
              <w:rPr>
                <w:color w:val="0000FF"/>
              </w:rPr>
              <w:t>Not applicable</w:t>
            </w:r>
          </w:p>
        </w:tc>
      </w:tr>
      <w:tr w:rsidR="001409B8" w:rsidRPr="0032338D" w14:paraId="411F8E34" w14:textId="77777777" w:rsidTr="00FF222B">
        <w:tc>
          <w:tcPr>
            <w:tcW w:w="1260" w:type="dxa"/>
            <w:vMerge/>
            <w:shd w:val="clear" w:color="auto" w:fill="auto"/>
          </w:tcPr>
          <w:p w14:paraId="3F14D9AE" w14:textId="77777777" w:rsidR="001409B8" w:rsidRPr="0032338D" w:rsidRDefault="001409B8" w:rsidP="001409B8">
            <w:pPr>
              <w:pStyle w:val="paragraph"/>
              <w:ind w:left="0"/>
            </w:pPr>
          </w:p>
        </w:tc>
        <w:tc>
          <w:tcPr>
            <w:tcW w:w="6253" w:type="dxa"/>
            <w:shd w:val="clear" w:color="auto" w:fill="auto"/>
          </w:tcPr>
          <w:p w14:paraId="1DEFB072" w14:textId="77777777" w:rsidR="001409B8" w:rsidRPr="0032338D" w:rsidRDefault="00944573" w:rsidP="00944573">
            <w:pPr>
              <w:pStyle w:val="requirelevel2"/>
              <w:rPr>
                <w:ins w:id="1900" w:author="Klaus Ehrlich" w:date="2021-03-15T11:03:00Z"/>
                <w:color w:val="0000FF"/>
              </w:rPr>
            </w:pPr>
            <w:ins w:id="1901" w:author="Klaus Ehrlich" w:date="2021-03-12T12:35:00Z">
              <w:r w:rsidRPr="0032338D">
                <w:t>Other Hirel parts : A PAD in accordance with Q-ST-60 Annex D is delivered to customer for customer’s approval</w:t>
              </w:r>
            </w:ins>
            <w:r w:rsidRPr="0032338D">
              <w:t>.</w:t>
            </w:r>
          </w:p>
          <w:p w14:paraId="0F50BCCA" w14:textId="77777777" w:rsidR="00944573" w:rsidRPr="0032338D" w:rsidRDefault="00944573" w:rsidP="00944573">
            <w:pPr>
              <w:pStyle w:val="paragraph"/>
              <w:rPr>
                <w:sz w:val="4"/>
                <w:szCs w:val="4"/>
              </w:rPr>
            </w:pPr>
          </w:p>
        </w:tc>
        <w:tc>
          <w:tcPr>
            <w:tcW w:w="1559" w:type="dxa"/>
            <w:shd w:val="clear" w:color="auto" w:fill="auto"/>
          </w:tcPr>
          <w:p w14:paraId="27674DC7" w14:textId="77777777" w:rsidR="001409B8" w:rsidRPr="0032338D" w:rsidRDefault="001409B8" w:rsidP="001409B8">
            <w:pPr>
              <w:pStyle w:val="paragraph"/>
              <w:ind w:left="0"/>
              <w:rPr>
                <w:color w:val="0000FF"/>
              </w:rPr>
            </w:pPr>
            <w:r w:rsidRPr="0032338D">
              <w:rPr>
                <w:color w:val="0000FF"/>
              </w:rPr>
              <w:t>Not applicable</w:t>
            </w:r>
          </w:p>
        </w:tc>
      </w:tr>
      <w:tr w:rsidR="001409B8" w:rsidRPr="0032338D" w14:paraId="28133E01" w14:textId="77777777" w:rsidTr="00FF222B">
        <w:tc>
          <w:tcPr>
            <w:tcW w:w="1260" w:type="dxa"/>
            <w:vMerge/>
            <w:shd w:val="clear" w:color="auto" w:fill="auto"/>
          </w:tcPr>
          <w:p w14:paraId="729F4298" w14:textId="77777777" w:rsidR="001409B8" w:rsidRPr="0032338D" w:rsidRDefault="001409B8" w:rsidP="001409B8">
            <w:pPr>
              <w:pStyle w:val="paragraph"/>
              <w:ind w:left="0"/>
            </w:pPr>
          </w:p>
        </w:tc>
        <w:tc>
          <w:tcPr>
            <w:tcW w:w="6253" w:type="dxa"/>
            <w:shd w:val="clear" w:color="auto" w:fill="auto"/>
          </w:tcPr>
          <w:p w14:paraId="62CABC06" w14:textId="77777777" w:rsidR="001409B8" w:rsidRPr="0032338D" w:rsidRDefault="00944573" w:rsidP="00944573">
            <w:pPr>
              <w:pStyle w:val="requirelevel2"/>
              <w:rPr>
                <w:ins w:id="1902" w:author="Klaus Ehrlich" w:date="2021-03-15T11:05:00Z"/>
              </w:rPr>
            </w:pPr>
            <w:ins w:id="1903" w:author="Klaus Ehrlich" w:date="2021-03-15T11:05:00Z">
              <w:r w:rsidRPr="0032338D">
                <w:t>Commercial parts: A</w:t>
              </w:r>
              <w:r w:rsidRPr="0032338D">
                <w:rPr>
                  <w:noProof/>
                </w:rPr>
                <w:t xml:space="preserve"> Justification Document</w:t>
              </w:r>
            </w:ins>
            <w:ins w:id="1904" w:author="Klaus Ehrlich" w:date="2021-03-15T16:28:00Z">
              <w:r w:rsidR="00F21074" w:rsidRPr="0032338D">
                <w:rPr>
                  <w:noProof/>
                </w:rPr>
                <w:t xml:space="preserve"> </w:t>
              </w:r>
            </w:ins>
            <w:ins w:id="1905" w:author="Klaus Ehrlich" w:date="2021-03-15T11:05:00Z">
              <w:r w:rsidRPr="0032338D">
                <w:rPr>
                  <w:noProof/>
                </w:rPr>
                <w:t>in accordance with ECSS-Q-ST-60-13 Annex F is delivered to customer for customer’s approval.</w:t>
              </w:r>
            </w:ins>
          </w:p>
          <w:p w14:paraId="169C274C" w14:textId="77777777" w:rsidR="00944573" w:rsidRPr="0032338D" w:rsidRDefault="00944573" w:rsidP="00944573">
            <w:pPr>
              <w:pStyle w:val="paragraph"/>
              <w:rPr>
                <w:sz w:val="4"/>
                <w:szCs w:val="4"/>
              </w:rPr>
            </w:pPr>
          </w:p>
        </w:tc>
        <w:tc>
          <w:tcPr>
            <w:tcW w:w="1559" w:type="dxa"/>
            <w:shd w:val="clear" w:color="auto" w:fill="auto"/>
          </w:tcPr>
          <w:p w14:paraId="7F9C3E69" w14:textId="77777777" w:rsidR="001409B8" w:rsidRPr="0032338D" w:rsidRDefault="00944573" w:rsidP="001409B8">
            <w:pPr>
              <w:pStyle w:val="paragraph"/>
              <w:ind w:left="0"/>
              <w:rPr>
                <w:color w:val="0000FF"/>
              </w:rPr>
            </w:pPr>
            <w:ins w:id="1906" w:author="Klaus Ehrlich" w:date="2021-03-15T11:06:00Z">
              <w:r w:rsidRPr="0032338D">
                <w:rPr>
                  <w:color w:val="0000FF"/>
                </w:rPr>
                <w:t xml:space="preserve">Applicable </w:t>
              </w:r>
            </w:ins>
            <w:r w:rsidR="001409B8" w:rsidRPr="0032338D">
              <w:rPr>
                <w:strike/>
                <w:color w:val="FF0000"/>
              </w:rPr>
              <w:t>Not applicable</w:t>
            </w:r>
          </w:p>
        </w:tc>
      </w:tr>
      <w:tr w:rsidR="005D108D" w:rsidRPr="0032338D" w14:paraId="6CDD6C31" w14:textId="77777777" w:rsidTr="00FF222B">
        <w:tc>
          <w:tcPr>
            <w:tcW w:w="1260" w:type="dxa"/>
            <w:vMerge/>
            <w:shd w:val="clear" w:color="auto" w:fill="auto"/>
          </w:tcPr>
          <w:p w14:paraId="053E6995" w14:textId="77777777" w:rsidR="005D108D" w:rsidRPr="0032338D" w:rsidRDefault="005D108D" w:rsidP="005D108D">
            <w:pPr>
              <w:pStyle w:val="paragraph"/>
              <w:ind w:left="0"/>
            </w:pPr>
          </w:p>
        </w:tc>
        <w:tc>
          <w:tcPr>
            <w:tcW w:w="6253" w:type="dxa"/>
            <w:shd w:val="clear" w:color="auto" w:fill="auto"/>
          </w:tcPr>
          <w:p w14:paraId="46653BF7" w14:textId="77777777" w:rsidR="005D108D" w:rsidRPr="0032338D" w:rsidRDefault="00944573" w:rsidP="00944573">
            <w:pPr>
              <w:pStyle w:val="requirelevel2"/>
              <w:rPr>
                <w:ins w:id="1907" w:author="Klaus Ehrlich" w:date="2021-03-15T11:06:00Z"/>
              </w:rPr>
            </w:pPr>
            <w:ins w:id="1908" w:author="Klaus Ehrlich" w:date="2021-03-15T11:06:00Z">
              <w:r w:rsidRPr="0032338D">
                <w:t>&lt;&lt;</w:t>
              </w:r>
            </w:ins>
            <w:ins w:id="1909" w:author="Klaus Ehrlich" w:date="2021-03-15T11:07:00Z">
              <w:r w:rsidRPr="0032338D">
                <w:t>deleted&gt;&gt;</w:t>
              </w:r>
            </w:ins>
            <w:r w:rsidR="005D108D" w:rsidRPr="0032338D">
              <w:rPr>
                <w:strike/>
                <w:color w:val="FF0000"/>
              </w:rPr>
              <w:t>A</w:t>
            </w:r>
            <w:r w:rsidR="005D108D" w:rsidRPr="0032338D">
              <w:rPr>
                <w:strike/>
                <w:noProof/>
                <w:color w:val="FF0000"/>
              </w:rPr>
              <w:t xml:space="preserve"> Justification Document is required in accordance with annex F.</w:t>
            </w:r>
          </w:p>
          <w:p w14:paraId="34BA4D78" w14:textId="77777777" w:rsidR="00944573" w:rsidRPr="0032338D" w:rsidRDefault="00944573" w:rsidP="00944573">
            <w:pPr>
              <w:pStyle w:val="paragraph"/>
              <w:rPr>
                <w:sz w:val="4"/>
                <w:szCs w:val="4"/>
              </w:rPr>
            </w:pPr>
          </w:p>
        </w:tc>
        <w:tc>
          <w:tcPr>
            <w:tcW w:w="1559" w:type="dxa"/>
            <w:shd w:val="clear" w:color="auto" w:fill="auto"/>
          </w:tcPr>
          <w:p w14:paraId="6A3ACD28" w14:textId="77777777" w:rsidR="005D108D" w:rsidRPr="0032338D" w:rsidRDefault="00944573" w:rsidP="005D108D">
            <w:pPr>
              <w:pStyle w:val="paragraph"/>
              <w:ind w:left="0"/>
            </w:pPr>
            <w:ins w:id="1910" w:author="Klaus Ehrlich" w:date="2021-03-15T11:07:00Z">
              <w:r w:rsidRPr="0032338D">
                <w:rPr>
                  <w:color w:val="0000FF"/>
                </w:rPr>
                <w:t xml:space="preserve">Deleted </w:t>
              </w:r>
            </w:ins>
            <w:r w:rsidR="005D108D" w:rsidRPr="0032338D">
              <w:rPr>
                <w:strike/>
                <w:color w:val="FF0000"/>
              </w:rPr>
              <w:t>Modified</w:t>
            </w:r>
          </w:p>
        </w:tc>
      </w:tr>
      <w:tr w:rsidR="005D108D" w:rsidRPr="0032338D" w14:paraId="150E2482" w14:textId="77777777" w:rsidTr="00FF222B">
        <w:tc>
          <w:tcPr>
            <w:tcW w:w="1260" w:type="dxa"/>
            <w:shd w:val="clear" w:color="auto" w:fill="auto"/>
          </w:tcPr>
          <w:p w14:paraId="058C8CE4" w14:textId="77777777" w:rsidR="005D108D" w:rsidRPr="0032338D" w:rsidRDefault="005D108D" w:rsidP="005D108D">
            <w:pPr>
              <w:pStyle w:val="paragraph"/>
              <w:ind w:left="0"/>
            </w:pPr>
            <w:r w:rsidRPr="0032338D">
              <w:t>5.2.4e</w:t>
            </w:r>
          </w:p>
        </w:tc>
        <w:tc>
          <w:tcPr>
            <w:tcW w:w="6253" w:type="dxa"/>
            <w:shd w:val="clear" w:color="auto" w:fill="auto"/>
          </w:tcPr>
          <w:p w14:paraId="7C05A851" w14:textId="77777777" w:rsidR="005D108D" w:rsidRPr="0032338D" w:rsidRDefault="005D108D" w:rsidP="005D108D">
            <w:pPr>
              <w:pStyle w:val="paragraph"/>
              <w:ind w:left="38"/>
            </w:pPr>
            <w:r w:rsidRPr="0032338D">
              <w:rPr>
                <w:bCs/>
              </w:rPr>
              <w:t xml:space="preserve">In case the evaluation results are changing the </w:t>
            </w:r>
            <w:r w:rsidRPr="0032338D">
              <w:rPr>
                <w:bCs/>
                <w:color w:val="0000FF"/>
              </w:rPr>
              <w:t>testing conditions</w:t>
            </w:r>
            <w:r w:rsidRPr="0032338D">
              <w:rPr>
                <w:bCs/>
              </w:rPr>
              <w:t xml:space="preserve"> documented in the </w:t>
            </w:r>
            <w:r w:rsidRPr="0032338D">
              <w:rPr>
                <w:bCs/>
                <w:color w:val="0000FF"/>
              </w:rPr>
              <w:t>JD</w:t>
            </w:r>
            <w:r w:rsidRPr="0032338D">
              <w:rPr>
                <w:bCs/>
              </w:rPr>
              <w:t xml:space="preserve">, a new revision of </w:t>
            </w:r>
            <w:r w:rsidRPr="0032338D">
              <w:rPr>
                <w:bCs/>
                <w:color w:val="0000FF"/>
              </w:rPr>
              <w:t>JD</w:t>
            </w:r>
            <w:r w:rsidRPr="0032338D">
              <w:rPr>
                <w:bCs/>
              </w:rPr>
              <w:t xml:space="preserve"> shall be submitted to the customer for approval.</w:t>
            </w:r>
          </w:p>
        </w:tc>
        <w:tc>
          <w:tcPr>
            <w:tcW w:w="1559" w:type="dxa"/>
            <w:shd w:val="clear" w:color="auto" w:fill="auto"/>
          </w:tcPr>
          <w:p w14:paraId="0017330D" w14:textId="77777777" w:rsidR="005D108D" w:rsidRPr="0032338D" w:rsidRDefault="005D108D" w:rsidP="005D108D">
            <w:pPr>
              <w:pStyle w:val="paragraph"/>
              <w:ind w:left="0"/>
              <w:rPr>
                <w:color w:val="0000FF"/>
              </w:rPr>
            </w:pPr>
            <w:r w:rsidRPr="0032338D">
              <w:rPr>
                <w:color w:val="0000FF"/>
              </w:rPr>
              <w:t>Modified</w:t>
            </w:r>
          </w:p>
        </w:tc>
      </w:tr>
      <w:tr w:rsidR="000D09B5" w:rsidRPr="0032338D" w14:paraId="0DB54E24" w14:textId="77777777" w:rsidTr="00FF222B">
        <w:trPr>
          <w:ins w:id="1911" w:author="Klaus Ehrlich" w:date="2021-03-15T11:19:00Z"/>
        </w:trPr>
        <w:tc>
          <w:tcPr>
            <w:tcW w:w="1260" w:type="dxa"/>
            <w:shd w:val="clear" w:color="auto" w:fill="auto"/>
          </w:tcPr>
          <w:p w14:paraId="5A9B5E33" w14:textId="77777777" w:rsidR="000D09B5" w:rsidRPr="0032338D" w:rsidRDefault="000D09B5" w:rsidP="000D09B5">
            <w:pPr>
              <w:pStyle w:val="paragraph"/>
              <w:ind w:left="0"/>
              <w:rPr>
                <w:ins w:id="1912" w:author="Klaus Ehrlich" w:date="2021-03-15T11:19:00Z"/>
              </w:rPr>
            </w:pPr>
            <w:ins w:id="1913" w:author="Klaus Ehrlich" w:date="2021-03-15T11:20:00Z">
              <w:r w:rsidRPr="0032338D">
                <w:rPr>
                  <w:highlight w:val="yellow"/>
                </w:rPr>
                <w:t>5</w:t>
              </w:r>
            </w:ins>
            <w:ins w:id="1914" w:author="Klaus Ehrlich" w:date="2021-03-15T11:19:00Z">
              <w:r w:rsidRPr="0032338D">
                <w:rPr>
                  <w:highlight w:val="yellow"/>
                </w:rPr>
                <w:t>.2.4f</w:t>
              </w:r>
            </w:ins>
          </w:p>
        </w:tc>
        <w:tc>
          <w:tcPr>
            <w:tcW w:w="6253" w:type="dxa"/>
            <w:shd w:val="clear" w:color="auto" w:fill="auto"/>
          </w:tcPr>
          <w:p w14:paraId="1579C342" w14:textId="77777777" w:rsidR="000D09B5" w:rsidRPr="0032338D" w:rsidRDefault="000D09B5" w:rsidP="000D09B5">
            <w:pPr>
              <w:pStyle w:val="paragraph"/>
              <w:ind w:left="38"/>
              <w:rPr>
                <w:ins w:id="1915" w:author="Klaus Ehrlich" w:date="2021-03-15T11:19:00Z"/>
                <w:bCs/>
              </w:rPr>
            </w:pPr>
            <w:ins w:id="1916" w:author="Klaus Ehrlich" w:date="2021-03-15T11:19:00Z">
              <w:r w:rsidRPr="0032338D">
                <w:t>The parts approval process, including PAD and JD approval, shall be completed prior to CDR, or MRR for recurring units if there is no CDR.</w:t>
              </w:r>
            </w:ins>
          </w:p>
        </w:tc>
        <w:tc>
          <w:tcPr>
            <w:tcW w:w="1559" w:type="dxa"/>
            <w:shd w:val="clear" w:color="auto" w:fill="auto"/>
          </w:tcPr>
          <w:p w14:paraId="7B447E7C" w14:textId="77777777" w:rsidR="000D09B5" w:rsidRPr="0032338D" w:rsidRDefault="000D09B5" w:rsidP="000D09B5">
            <w:pPr>
              <w:pStyle w:val="paragraph"/>
              <w:ind w:left="0"/>
              <w:rPr>
                <w:ins w:id="1917" w:author="Klaus Ehrlich" w:date="2021-03-15T11:19:00Z"/>
                <w:color w:val="0000FF"/>
              </w:rPr>
            </w:pPr>
            <w:commentRangeStart w:id="1918"/>
            <w:ins w:id="1919" w:author="Klaus Ehrlich" w:date="2021-03-15T11:19:00Z">
              <w:r w:rsidRPr="0032338D">
                <w:t>Applicable</w:t>
              </w:r>
            </w:ins>
            <w:commentRangeEnd w:id="1918"/>
            <w:r w:rsidRPr="0032338D">
              <w:rPr>
                <w:rStyle w:val="CommentReference"/>
              </w:rPr>
              <w:commentReference w:id="1918"/>
            </w:r>
          </w:p>
        </w:tc>
      </w:tr>
      <w:tr w:rsidR="000D09B5" w:rsidRPr="0032338D" w14:paraId="70350F41" w14:textId="77777777" w:rsidTr="00FF222B">
        <w:tc>
          <w:tcPr>
            <w:tcW w:w="9072" w:type="dxa"/>
            <w:gridSpan w:val="3"/>
            <w:shd w:val="clear" w:color="auto" w:fill="auto"/>
          </w:tcPr>
          <w:p w14:paraId="7F836E8D" w14:textId="77777777" w:rsidR="000D09B5" w:rsidRPr="0032338D" w:rsidRDefault="000D09B5" w:rsidP="000D09B5">
            <w:pPr>
              <w:pStyle w:val="paragraph"/>
              <w:ind w:left="0"/>
              <w:rPr>
                <w:rFonts w:ascii="Arial" w:hAnsi="Arial" w:cs="Arial"/>
                <w:b/>
                <w:sz w:val="32"/>
                <w:szCs w:val="32"/>
              </w:rPr>
            </w:pPr>
            <w:r w:rsidRPr="0032338D">
              <w:rPr>
                <w:rFonts w:ascii="Arial" w:hAnsi="Arial" w:cs="Arial"/>
                <w:b/>
                <w:sz w:val="32"/>
                <w:szCs w:val="32"/>
              </w:rPr>
              <w:t>5.3 Component procurement</w:t>
            </w:r>
          </w:p>
        </w:tc>
      </w:tr>
      <w:tr w:rsidR="000D09B5" w:rsidRPr="0032338D" w14:paraId="492D1431" w14:textId="77777777" w:rsidTr="00FF222B">
        <w:tc>
          <w:tcPr>
            <w:tcW w:w="9072" w:type="dxa"/>
            <w:gridSpan w:val="3"/>
            <w:shd w:val="clear" w:color="auto" w:fill="auto"/>
          </w:tcPr>
          <w:p w14:paraId="3E973084" w14:textId="77777777" w:rsidR="000D09B5" w:rsidRPr="0032338D" w:rsidRDefault="000D09B5" w:rsidP="000D09B5">
            <w:pPr>
              <w:pStyle w:val="paragraph"/>
              <w:ind w:left="0" w:firstLine="1452"/>
              <w:rPr>
                <w:rFonts w:ascii="Arial" w:hAnsi="Arial" w:cs="Arial"/>
                <w:b/>
                <w:sz w:val="28"/>
                <w:szCs w:val="28"/>
              </w:rPr>
            </w:pPr>
            <w:r w:rsidRPr="0032338D">
              <w:rPr>
                <w:rFonts w:ascii="Arial" w:hAnsi="Arial" w:cs="Arial"/>
                <w:b/>
                <w:sz w:val="28"/>
                <w:szCs w:val="28"/>
              </w:rPr>
              <w:t>5.3.1 General</w:t>
            </w:r>
          </w:p>
        </w:tc>
      </w:tr>
      <w:tr w:rsidR="000D09B5" w:rsidRPr="0032338D" w14:paraId="7B436E3C" w14:textId="77777777" w:rsidTr="00FF222B">
        <w:tc>
          <w:tcPr>
            <w:tcW w:w="1260" w:type="dxa"/>
            <w:shd w:val="clear" w:color="auto" w:fill="auto"/>
          </w:tcPr>
          <w:p w14:paraId="616C6647" w14:textId="77777777" w:rsidR="000D09B5" w:rsidRPr="0032338D" w:rsidRDefault="000D09B5" w:rsidP="000D09B5">
            <w:pPr>
              <w:pStyle w:val="paragraph"/>
              <w:ind w:left="0"/>
            </w:pPr>
            <w:r w:rsidRPr="0032338D">
              <w:t>5.3.1a</w:t>
            </w:r>
          </w:p>
        </w:tc>
        <w:tc>
          <w:tcPr>
            <w:tcW w:w="6253" w:type="dxa"/>
            <w:shd w:val="clear" w:color="auto" w:fill="auto"/>
          </w:tcPr>
          <w:p w14:paraId="169CA0C4" w14:textId="77777777" w:rsidR="000D09B5" w:rsidRPr="0032338D" w:rsidRDefault="000D09B5" w:rsidP="000D09B5">
            <w:pPr>
              <w:pStyle w:val="paragraph"/>
              <w:ind w:left="0"/>
            </w:pPr>
          </w:p>
        </w:tc>
        <w:tc>
          <w:tcPr>
            <w:tcW w:w="1559" w:type="dxa"/>
            <w:shd w:val="clear" w:color="auto" w:fill="auto"/>
          </w:tcPr>
          <w:p w14:paraId="11D0330F" w14:textId="77777777" w:rsidR="000D09B5" w:rsidRPr="0032338D" w:rsidRDefault="000D09B5" w:rsidP="000D09B5">
            <w:pPr>
              <w:pStyle w:val="paragraph"/>
              <w:ind w:left="0"/>
            </w:pPr>
            <w:r w:rsidRPr="0032338D">
              <w:t>Applicable</w:t>
            </w:r>
          </w:p>
        </w:tc>
      </w:tr>
      <w:tr w:rsidR="000D09B5" w:rsidRPr="0032338D" w14:paraId="2722CA68" w14:textId="77777777" w:rsidTr="00FF222B">
        <w:tc>
          <w:tcPr>
            <w:tcW w:w="1260" w:type="dxa"/>
            <w:shd w:val="clear" w:color="auto" w:fill="auto"/>
          </w:tcPr>
          <w:p w14:paraId="64E8DEF1" w14:textId="77777777" w:rsidR="000D09B5" w:rsidRPr="0032338D" w:rsidRDefault="000D09B5" w:rsidP="000D09B5">
            <w:pPr>
              <w:pStyle w:val="paragraph"/>
              <w:ind w:left="0"/>
            </w:pPr>
            <w:r w:rsidRPr="0032338D">
              <w:t>5.3.1b</w:t>
            </w:r>
          </w:p>
        </w:tc>
        <w:tc>
          <w:tcPr>
            <w:tcW w:w="6253" w:type="dxa"/>
            <w:shd w:val="clear" w:color="auto" w:fill="auto"/>
          </w:tcPr>
          <w:p w14:paraId="54BDBA29" w14:textId="77777777" w:rsidR="000D09B5" w:rsidRPr="0032338D" w:rsidRDefault="000D09B5" w:rsidP="000D09B5">
            <w:pPr>
              <w:pStyle w:val="paragraph"/>
              <w:ind w:left="0"/>
            </w:pPr>
          </w:p>
        </w:tc>
        <w:tc>
          <w:tcPr>
            <w:tcW w:w="1559" w:type="dxa"/>
            <w:shd w:val="clear" w:color="auto" w:fill="auto"/>
          </w:tcPr>
          <w:p w14:paraId="0D9BA558" w14:textId="77777777" w:rsidR="000D09B5" w:rsidRPr="0032338D" w:rsidRDefault="000D09B5" w:rsidP="000D09B5">
            <w:pPr>
              <w:pStyle w:val="paragraph"/>
              <w:ind w:left="0"/>
              <w:rPr>
                <w:color w:val="0000FF"/>
              </w:rPr>
            </w:pPr>
            <w:r w:rsidRPr="0032338D">
              <w:rPr>
                <w:color w:val="0000FF"/>
              </w:rPr>
              <w:t>Not applicable</w:t>
            </w:r>
          </w:p>
        </w:tc>
      </w:tr>
      <w:tr w:rsidR="000D09B5" w:rsidRPr="0032338D" w14:paraId="164FC232" w14:textId="77777777" w:rsidTr="00FF222B">
        <w:tc>
          <w:tcPr>
            <w:tcW w:w="1260" w:type="dxa"/>
            <w:shd w:val="clear" w:color="auto" w:fill="auto"/>
          </w:tcPr>
          <w:p w14:paraId="7CBBBC6A" w14:textId="77777777" w:rsidR="000D09B5" w:rsidRPr="0032338D" w:rsidRDefault="000D09B5" w:rsidP="000D09B5">
            <w:pPr>
              <w:pStyle w:val="paragraph"/>
              <w:ind w:left="0"/>
            </w:pPr>
            <w:r w:rsidRPr="0032338D">
              <w:t>5.3.1c</w:t>
            </w:r>
          </w:p>
        </w:tc>
        <w:tc>
          <w:tcPr>
            <w:tcW w:w="6253" w:type="dxa"/>
            <w:shd w:val="clear" w:color="auto" w:fill="auto"/>
          </w:tcPr>
          <w:p w14:paraId="49381708" w14:textId="77777777" w:rsidR="000D09B5" w:rsidRPr="0032338D" w:rsidRDefault="000D09B5" w:rsidP="000D09B5">
            <w:pPr>
              <w:pStyle w:val="paragraph"/>
              <w:ind w:left="0"/>
            </w:pPr>
          </w:p>
        </w:tc>
        <w:tc>
          <w:tcPr>
            <w:tcW w:w="1559" w:type="dxa"/>
            <w:shd w:val="clear" w:color="auto" w:fill="auto"/>
          </w:tcPr>
          <w:p w14:paraId="07D876BC" w14:textId="77777777" w:rsidR="000D09B5" w:rsidRPr="0032338D" w:rsidRDefault="000D09B5" w:rsidP="000D09B5">
            <w:pPr>
              <w:pStyle w:val="paragraph"/>
              <w:ind w:left="0"/>
              <w:rPr>
                <w:color w:val="0000FF"/>
              </w:rPr>
            </w:pPr>
            <w:r w:rsidRPr="0032338D">
              <w:rPr>
                <w:color w:val="0000FF"/>
              </w:rPr>
              <w:t>Not applicable</w:t>
            </w:r>
          </w:p>
        </w:tc>
      </w:tr>
      <w:tr w:rsidR="000D09B5" w:rsidRPr="0032338D" w14:paraId="1F9A8A1F" w14:textId="77777777" w:rsidTr="00FF222B">
        <w:tc>
          <w:tcPr>
            <w:tcW w:w="1260" w:type="dxa"/>
            <w:shd w:val="clear" w:color="auto" w:fill="auto"/>
          </w:tcPr>
          <w:p w14:paraId="0CD9BEFA" w14:textId="77777777" w:rsidR="000D09B5" w:rsidRPr="0032338D" w:rsidRDefault="000D09B5" w:rsidP="000D09B5">
            <w:pPr>
              <w:pStyle w:val="paragraph"/>
              <w:ind w:left="0"/>
            </w:pPr>
            <w:r w:rsidRPr="0032338D">
              <w:t>5.3.1d</w:t>
            </w:r>
          </w:p>
        </w:tc>
        <w:tc>
          <w:tcPr>
            <w:tcW w:w="6253" w:type="dxa"/>
            <w:shd w:val="clear" w:color="auto" w:fill="auto"/>
          </w:tcPr>
          <w:p w14:paraId="188022E3" w14:textId="77777777" w:rsidR="000D09B5" w:rsidRPr="0032338D" w:rsidRDefault="000D09B5" w:rsidP="000D09B5">
            <w:pPr>
              <w:pStyle w:val="paragraph"/>
              <w:ind w:left="0"/>
            </w:pPr>
          </w:p>
        </w:tc>
        <w:tc>
          <w:tcPr>
            <w:tcW w:w="1559" w:type="dxa"/>
            <w:shd w:val="clear" w:color="auto" w:fill="auto"/>
          </w:tcPr>
          <w:p w14:paraId="06C71C6F" w14:textId="77777777" w:rsidR="000D09B5" w:rsidRPr="0032338D" w:rsidRDefault="000D09B5" w:rsidP="000D09B5">
            <w:pPr>
              <w:pStyle w:val="paragraph"/>
              <w:ind w:left="0"/>
            </w:pPr>
            <w:r w:rsidRPr="0032338D">
              <w:t>Applicable</w:t>
            </w:r>
          </w:p>
        </w:tc>
      </w:tr>
      <w:tr w:rsidR="000D09B5" w:rsidRPr="0032338D" w14:paraId="4165AE68" w14:textId="77777777" w:rsidTr="00FF222B">
        <w:tc>
          <w:tcPr>
            <w:tcW w:w="1260" w:type="dxa"/>
            <w:shd w:val="clear" w:color="auto" w:fill="auto"/>
          </w:tcPr>
          <w:p w14:paraId="06B178CB" w14:textId="77777777" w:rsidR="000D09B5" w:rsidRPr="0032338D" w:rsidRDefault="000D09B5" w:rsidP="000D09B5">
            <w:pPr>
              <w:pStyle w:val="paragraph"/>
              <w:ind w:left="0"/>
            </w:pPr>
            <w:r w:rsidRPr="0032338D">
              <w:rPr>
                <w:highlight w:val="yellow"/>
              </w:rPr>
              <w:lastRenderedPageBreak/>
              <w:t>5.3.1e</w:t>
            </w:r>
          </w:p>
        </w:tc>
        <w:tc>
          <w:tcPr>
            <w:tcW w:w="6253" w:type="dxa"/>
            <w:shd w:val="clear" w:color="auto" w:fill="auto"/>
          </w:tcPr>
          <w:p w14:paraId="6173B9B1" w14:textId="77777777" w:rsidR="00F100D6" w:rsidRPr="0032338D" w:rsidRDefault="00F100D6" w:rsidP="00F100D6">
            <w:pPr>
              <w:pStyle w:val="paragraph"/>
              <w:ind w:left="38"/>
            </w:pPr>
            <w:r w:rsidRPr="0032338D">
              <w:t xml:space="preserve">The supplier shall ensure the compatibility of the </w:t>
            </w:r>
            <w:r w:rsidRPr="0032338D">
              <w:rPr>
                <w:bCs/>
              </w:rPr>
              <w:t>change</w:t>
            </w:r>
            <w:r w:rsidRPr="0032338D">
              <w:t xml:space="preserve"> with its application</w:t>
            </w:r>
            <w:ins w:id="1920" w:author="Klaus Ehrlich" w:date="2021-03-15T11:23:00Z">
              <w:r w:rsidRPr="0032338D">
                <w:t xml:space="preserve"> and update all the realated documentation</w:t>
              </w:r>
            </w:ins>
            <w:r w:rsidRPr="0032338D">
              <w:t>.</w:t>
            </w:r>
          </w:p>
          <w:p w14:paraId="2FA7B31D" w14:textId="77777777" w:rsidR="000D09B5" w:rsidRPr="0032338D" w:rsidRDefault="00F100D6" w:rsidP="00F100D6">
            <w:pPr>
              <w:pStyle w:val="NOTEblack"/>
            </w:pPr>
            <w:ins w:id="1921" w:author="Klaus Ehrlich" w:date="2021-03-15T11:24:00Z">
              <w:r w:rsidRPr="0032338D">
                <w:t>e.g RFD, PAD, JD, evaluation.</w:t>
              </w:r>
            </w:ins>
          </w:p>
        </w:tc>
        <w:tc>
          <w:tcPr>
            <w:tcW w:w="1559" w:type="dxa"/>
            <w:shd w:val="clear" w:color="auto" w:fill="auto"/>
          </w:tcPr>
          <w:p w14:paraId="4F8F2405" w14:textId="77777777" w:rsidR="000D09B5" w:rsidRPr="0032338D" w:rsidRDefault="000D09B5" w:rsidP="000D09B5">
            <w:pPr>
              <w:pStyle w:val="paragraph"/>
              <w:ind w:left="0"/>
            </w:pPr>
            <w:commentRangeStart w:id="1922"/>
            <w:r w:rsidRPr="0032338D">
              <w:t>Applicable</w:t>
            </w:r>
            <w:commentRangeEnd w:id="1922"/>
            <w:r w:rsidR="003B3F36">
              <w:rPr>
                <w:rStyle w:val="CommentReference"/>
              </w:rPr>
              <w:commentReference w:id="1922"/>
            </w:r>
          </w:p>
        </w:tc>
      </w:tr>
      <w:tr w:rsidR="000D09B5" w:rsidRPr="0032338D" w14:paraId="7880F669" w14:textId="77777777" w:rsidTr="00FF222B">
        <w:tc>
          <w:tcPr>
            <w:tcW w:w="1260" w:type="dxa"/>
            <w:shd w:val="clear" w:color="auto" w:fill="auto"/>
          </w:tcPr>
          <w:p w14:paraId="74E09668" w14:textId="77777777" w:rsidR="000D09B5" w:rsidRPr="0032338D" w:rsidRDefault="000D09B5" w:rsidP="000D09B5">
            <w:pPr>
              <w:pStyle w:val="paragraph"/>
              <w:ind w:left="0"/>
            </w:pPr>
            <w:r w:rsidRPr="0032338D">
              <w:rPr>
                <w:highlight w:val="yellow"/>
              </w:rPr>
              <w:t>5.3.1f</w:t>
            </w:r>
          </w:p>
        </w:tc>
        <w:tc>
          <w:tcPr>
            <w:tcW w:w="6253" w:type="dxa"/>
            <w:shd w:val="clear" w:color="auto" w:fill="auto"/>
          </w:tcPr>
          <w:p w14:paraId="66F710AF" w14:textId="77777777" w:rsidR="000D09B5" w:rsidRPr="0032338D" w:rsidRDefault="00F100D6" w:rsidP="000D09B5">
            <w:pPr>
              <w:pStyle w:val="paragraph"/>
              <w:ind w:left="0"/>
            </w:pPr>
            <w:ins w:id="1923" w:author="Klaus Ehrlich" w:date="2021-03-15T11:25:00Z">
              <w:r w:rsidRPr="0032338D">
                <w:t xml:space="preserve">The change shall be submitted to the customer for approval. </w:t>
              </w:r>
            </w:ins>
            <w:r w:rsidRPr="0032338D">
              <w:rPr>
                <w:strike/>
                <w:color w:val="FF0000"/>
              </w:rPr>
              <w:t xml:space="preserve"> For non-qualified parts, a change of products as defined in 4.3.1d shall be reflected in an updated PAD or DJD</w:t>
            </w:r>
          </w:p>
        </w:tc>
        <w:tc>
          <w:tcPr>
            <w:tcW w:w="1559" w:type="dxa"/>
            <w:shd w:val="clear" w:color="auto" w:fill="auto"/>
          </w:tcPr>
          <w:p w14:paraId="2F4801FC" w14:textId="77777777" w:rsidR="000D09B5" w:rsidRPr="0032338D" w:rsidRDefault="000D09B5" w:rsidP="000D09B5">
            <w:pPr>
              <w:pStyle w:val="paragraph"/>
              <w:ind w:left="0"/>
            </w:pPr>
            <w:r w:rsidRPr="0032338D">
              <w:t>Applicable</w:t>
            </w:r>
          </w:p>
        </w:tc>
      </w:tr>
      <w:tr w:rsidR="000D09B5" w:rsidRPr="0032338D" w14:paraId="3B3861DB" w14:textId="77777777" w:rsidTr="00FF222B">
        <w:tc>
          <w:tcPr>
            <w:tcW w:w="1260" w:type="dxa"/>
            <w:shd w:val="clear" w:color="auto" w:fill="auto"/>
          </w:tcPr>
          <w:p w14:paraId="067A207F" w14:textId="77777777" w:rsidR="000D09B5" w:rsidRPr="0032338D" w:rsidRDefault="000D09B5" w:rsidP="000D09B5">
            <w:pPr>
              <w:pStyle w:val="paragraph"/>
              <w:ind w:left="0"/>
            </w:pPr>
            <w:r w:rsidRPr="0032338D">
              <w:t>5.3.1g</w:t>
            </w:r>
          </w:p>
        </w:tc>
        <w:tc>
          <w:tcPr>
            <w:tcW w:w="6253" w:type="dxa"/>
            <w:shd w:val="clear" w:color="auto" w:fill="auto"/>
          </w:tcPr>
          <w:p w14:paraId="163D4F7A" w14:textId="77777777" w:rsidR="000D09B5" w:rsidRPr="0032338D" w:rsidRDefault="000D09B5" w:rsidP="000D09B5">
            <w:pPr>
              <w:pStyle w:val="paragraph"/>
              <w:ind w:left="0"/>
            </w:pPr>
          </w:p>
        </w:tc>
        <w:tc>
          <w:tcPr>
            <w:tcW w:w="1559" w:type="dxa"/>
            <w:shd w:val="clear" w:color="auto" w:fill="auto"/>
          </w:tcPr>
          <w:p w14:paraId="491EBCA8" w14:textId="77777777" w:rsidR="000D09B5" w:rsidRPr="0032338D" w:rsidRDefault="000D09B5" w:rsidP="000D09B5">
            <w:pPr>
              <w:pStyle w:val="paragraph"/>
              <w:ind w:left="0"/>
            </w:pPr>
            <w:r w:rsidRPr="0032338D">
              <w:t>Applicable</w:t>
            </w:r>
          </w:p>
        </w:tc>
      </w:tr>
      <w:tr w:rsidR="000D09B5" w:rsidRPr="0032338D" w14:paraId="03B2D16E" w14:textId="77777777" w:rsidTr="00FF222B">
        <w:tc>
          <w:tcPr>
            <w:tcW w:w="1260" w:type="dxa"/>
            <w:shd w:val="clear" w:color="auto" w:fill="auto"/>
          </w:tcPr>
          <w:p w14:paraId="7D0EECD1" w14:textId="77777777" w:rsidR="000D09B5" w:rsidRPr="0032338D" w:rsidRDefault="000D09B5" w:rsidP="000D09B5">
            <w:pPr>
              <w:pStyle w:val="paragraph"/>
              <w:ind w:left="0"/>
              <w:rPr>
                <w:color w:val="0000FF"/>
              </w:rPr>
            </w:pPr>
            <w:r w:rsidRPr="0032338D">
              <w:t>5.3.1h</w:t>
            </w:r>
          </w:p>
        </w:tc>
        <w:tc>
          <w:tcPr>
            <w:tcW w:w="6253" w:type="dxa"/>
            <w:shd w:val="clear" w:color="auto" w:fill="auto"/>
          </w:tcPr>
          <w:p w14:paraId="409FFB19" w14:textId="77777777" w:rsidR="000D09B5" w:rsidRPr="0032338D" w:rsidRDefault="000D09B5" w:rsidP="000D09B5">
            <w:pPr>
              <w:pStyle w:val="paragraph"/>
              <w:ind w:left="0"/>
              <w:rPr>
                <w:color w:val="0000FF"/>
              </w:rPr>
            </w:pPr>
          </w:p>
        </w:tc>
        <w:tc>
          <w:tcPr>
            <w:tcW w:w="1559" w:type="dxa"/>
            <w:shd w:val="clear" w:color="auto" w:fill="auto"/>
          </w:tcPr>
          <w:p w14:paraId="5470BA95" w14:textId="77777777" w:rsidR="000D09B5" w:rsidRPr="0032338D" w:rsidRDefault="000D09B5" w:rsidP="000D09B5">
            <w:pPr>
              <w:pStyle w:val="paragraph"/>
              <w:ind w:left="0"/>
              <w:rPr>
                <w:color w:val="0000FF"/>
              </w:rPr>
            </w:pPr>
            <w:r w:rsidRPr="0032338D">
              <w:t>Applicable</w:t>
            </w:r>
          </w:p>
        </w:tc>
      </w:tr>
      <w:tr w:rsidR="000D09B5" w:rsidRPr="0032338D" w14:paraId="43018695" w14:textId="77777777" w:rsidTr="00FF222B">
        <w:tc>
          <w:tcPr>
            <w:tcW w:w="1260" w:type="dxa"/>
            <w:shd w:val="clear" w:color="auto" w:fill="auto"/>
          </w:tcPr>
          <w:p w14:paraId="7E1920A1" w14:textId="77777777" w:rsidR="000D09B5" w:rsidRPr="0032338D" w:rsidRDefault="000D09B5" w:rsidP="000D09B5">
            <w:pPr>
              <w:pStyle w:val="paragraph"/>
              <w:ind w:left="0"/>
              <w:rPr>
                <w:color w:val="0000FF"/>
              </w:rPr>
            </w:pPr>
            <w:r w:rsidRPr="0032338D">
              <w:rPr>
                <w:color w:val="0000FF"/>
              </w:rPr>
              <w:t>5.3.1i</w:t>
            </w:r>
          </w:p>
        </w:tc>
        <w:tc>
          <w:tcPr>
            <w:tcW w:w="6253" w:type="dxa"/>
            <w:shd w:val="clear" w:color="auto" w:fill="auto"/>
          </w:tcPr>
          <w:p w14:paraId="2505BF1E" w14:textId="77777777" w:rsidR="000D09B5" w:rsidRPr="0032338D" w:rsidRDefault="000D09B5" w:rsidP="000D09B5">
            <w:pPr>
              <w:pStyle w:val="paragraph"/>
              <w:ind w:left="0"/>
              <w:rPr>
                <w:color w:val="0000FF"/>
              </w:rPr>
            </w:pPr>
            <w:r w:rsidRPr="0032338D">
              <w:rPr>
                <w:color w:val="0000FF"/>
              </w:rPr>
              <w:t>Each procured EEE part shall be traceable to a manufacturer assigned trace code.</w:t>
            </w:r>
          </w:p>
          <w:p w14:paraId="6881BAD6" w14:textId="77777777" w:rsidR="000D09B5" w:rsidRPr="0032338D" w:rsidRDefault="000D09B5" w:rsidP="000D09B5">
            <w:pPr>
              <w:pStyle w:val="NOTE"/>
            </w:pPr>
            <w:r w:rsidRPr="0032338D">
              <w:t>The procurement of a single trace code per delivery lot should be preferred and encouraged.</w:t>
            </w:r>
          </w:p>
        </w:tc>
        <w:tc>
          <w:tcPr>
            <w:tcW w:w="1559" w:type="dxa"/>
            <w:shd w:val="clear" w:color="auto" w:fill="auto"/>
          </w:tcPr>
          <w:p w14:paraId="53E994E2" w14:textId="77777777" w:rsidR="000D09B5" w:rsidRPr="0032338D" w:rsidRDefault="000D09B5" w:rsidP="000D09B5">
            <w:pPr>
              <w:pStyle w:val="paragraph"/>
              <w:ind w:left="0"/>
              <w:rPr>
                <w:color w:val="0000FF"/>
              </w:rPr>
            </w:pPr>
            <w:r w:rsidRPr="0032338D">
              <w:rPr>
                <w:color w:val="0000FF"/>
              </w:rPr>
              <w:t>New</w:t>
            </w:r>
          </w:p>
        </w:tc>
      </w:tr>
      <w:tr w:rsidR="000D09B5" w:rsidRPr="0032338D" w14:paraId="1447CBD6" w14:textId="77777777" w:rsidTr="00FF222B">
        <w:tc>
          <w:tcPr>
            <w:tcW w:w="1260" w:type="dxa"/>
            <w:shd w:val="clear" w:color="auto" w:fill="auto"/>
          </w:tcPr>
          <w:p w14:paraId="2C94CBDC" w14:textId="77777777" w:rsidR="000D09B5" w:rsidRPr="0032338D" w:rsidRDefault="000D09B5" w:rsidP="000D09B5">
            <w:pPr>
              <w:pStyle w:val="paragraph"/>
              <w:ind w:left="0"/>
              <w:rPr>
                <w:color w:val="0000FF"/>
              </w:rPr>
            </w:pPr>
            <w:r w:rsidRPr="0032338D">
              <w:rPr>
                <w:color w:val="0000FF"/>
              </w:rPr>
              <w:t>5.3.1j</w:t>
            </w:r>
          </w:p>
        </w:tc>
        <w:tc>
          <w:tcPr>
            <w:tcW w:w="6253" w:type="dxa"/>
            <w:shd w:val="clear" w:color="auto" w:fill="auto"/>
          </w:tcPr>
          <w:p w14:paraId="635D8692" w14:textId="77777777" w:rsidR="000D09B5" w:rsidRPr="0032338D" w:rsidRDefault="000D09B5" w:rsidP="000D09B5">
            <w:pPr>
              <w:pStyle w:val="paragraph"/>
              <w:ind w:left="0"/>
              <w:rPr>
                <w:color w:val="0000FF"/>
              </w:rPr>
            </w:pPr>
            <w:r w:rsidRPr="0032338D">
              <w:rPr>
                <w:color w:val="0000FF"/>
              </w:rPr>
              <w:t>Each trace code shall be maintained as is through the entire supply chain including distributor.</w:t>
            </w:r>
          </w:p>
          <w:p w14:paraId="16006C1A" w14:textId="77777777" w:rsidR="000D09B5" w:rsidRPr="0032338D" w:rsidRDefault="000D09B5" w:rsidP="000D09B5">
            <w:pPr>
              <w:pStyle w:val="NOTE"/>
            </w:pPr>
            <w:r w:rsidRPr="0032338D">
              <w:t>As far as possible, commercial parts should be ordered in the manufacturer’s standard packing quantities or multiples thereof to avoid distributor re-packing and handling and to preserve the traceability information usually included on the original manufacturer packaging.</w:t>
            </w:r>
          </w:p>
        </w:tc>
        <w:tc>
          <w:tcPr>
            <w:tcW w:w="1559" w:type="dxa"/>
            <w:shd w:val="clear" w:color="auto" w:fill="auto"/>
          </w:tcPr>
          <w:p w14:paraId="293FEBDA" w14:textId="77777777" w:rsidR="000D09B5" w:rsidRPr="0032338D" w:rsidRDefault="000D09B5" w:rsidP="000D09B5">
            <w:pPr>
              <w:pStyle w:val="paragraph"/>
              <w:ind w:left="0"/>
              <w:rPr>
                <w:color w:val="0000FF"/>
              </w:rPr>
            </w:pPr>
            <w:r w:rsidRPr="0032338D">
              <w:rPr>
                <w:color w:val="0000FF"/>
              </w:rPr>
              <w:t>New</w:t>
            </w:r>
          </w:p>
        </w:tc>
      </w:tr>
      <w:tr w:rsidR="000D09B5" w:rsidRPr="0032338D" w14:paraId="1C755CDD" w14:textId="77777777" w:rsidTr="00FF222B">
        <w:tc>
          <w:tcPr>
            <w:tcW w:w="1260" w:type="dxa"/>
            <w:shd w:val="clear" w:color="auto" w:fill="auto"/>
          </w:tcPr>
          <w:p w14:paraId="216388B7" w14:textId="77777777" w:rsidR="000D09B5" w:rsidRPr="0032338D" w:rsidRDefault="000D09B5" w:rsidP="000D09B5">
            <w:pPr>
              <w:pStyle w:val="paragraph"/>
              <w:ind w:left="0"/>
              <w:rPr>
                <w:color w:val="0000FF"/>
              </w:rPr>
            </w:pPr>
            <w:r w:rsidRPr="0032338D">
              <w:rPr>
                <w:color w:val="0000FF"/>
              </w:rPr>
              <w:t>5.3.1k</w:t>
            </w:r>
          </w:p>
        </w:tc>
        <w:tc>
          <w:tcPr>
            <w:tcW w:w="6253" w:type="dxa"/>
            <w:shd w:val="clear" w:color="auto" w:fill="auto"/>
          </w:tcPr>
          <w:p w14:paraId="0280A243" w14:textId="0B09928D" w:rsidR="000D09B5" w:rsidRPr="0032338D" w:rsidRDefault="000D09B5" w:rsidP="000D09B5">
            <w:pPr>
              <w:pStyle w:val="paragraph"/>
              <w:ind w:left="0" w:hanging="20"/>
              <w:rPr>
                <w:color w:val="0000FF"/>
              </w:rPr>
            </w:pPr>
            <w:r w:rsidRPr="0032338D">
              <w:rPr>
                <w:color w:val="0000FF"/>
              </w:rPr>
              <w:t xml:space="preserve">The supplier shall ensure that the elements of the JD in accordance with </w:t>
            </w:r>
            <w:r w:rsidRPr="0032338D">
              <w:rPr>
                <w:color w:val="0000FF"/>
              </w:rPr>
              <w:fldChar w:fldCharType="begin"/>
            </w:r>
            <w:r w:rsidRPr="0032338D">
              <w:rPr>
                <w:color w:val="0000FF"/>
              </w:rPr>
              <w:instrText xml:space="preserve"> REF _Ref330471594 \r \h  \* MERGEFORMAT </w:instrText>
            </w:r>
            <w:r w:rsidRPr="0032338D">
              <w:rPr>
                <w:color w:val="0000FF"/>
              </w:rPr>
            </w:r>
            <w:r w:rsidRPr="0032338D">
              <w:rPr>
                <w:color w:val="0000FF"/>
              </w:rPr>
              <w:fldChar w:fldCharType="separate"/>
            </w:r>
            <w:r w:rsidR="006C413C">
              <w:rPr>
                <w:color w:val="0000FF"/>
              </w:rPr>
              <w:t>Annex F</w:t>
            </w:r>
            <w:r w:rsidRPr="0032338D">
              <w:rPr>
                <w:color w:val="0000FF"/>
              </w:rPr>
              <w:fldChar w:fldCharType="end"/>
            </w:r>
            <w:r w:rsidRPr="0032338D">
              <w:rPr>
                <w:color w:val="0000FF"/>
              </w:rPr>
              <w:t>, including any action plan, are applicable to flight parts.</w:t>
            </w:r>
          </w:p>
        </w:tc>
        <w:tc>
          <w:tcPr>
            <w:tcW w:w="1559" w:type="dxa"/>
            <w:shd w:val="clear" w:color="auto" w:fill="auto"/>
          </w:tcPr>
          <w:p w14:paraId="1BDD8649" w14:textId="77777777" w:rsidR="000D09B5" w:rsidRPr="0032338D" w:rsidRDefault="000D09B5" w:rsidP="000D09B5">
            <w:pPr>
              <w:pStyle w:val="paragraph"/>
              <w:ind w:left="0"/>
              <w:rPr>
                <w:color w:val="0000FF"/>
              </w:rPr>
            </w:pPr>
            <w:r w:rsidRPr="0032338D">
              <w:rPr>
                <w:color w:val="0000FF"/>
              </w:rPr>
              <w:t>New</w:t>
            </w:r>
          </w:p>
        </w:tc>
      </w:tr>
      <w:tr w:rsidR="000D09B5" w:rsidRPr="0032338D" w14:paraId="6D10A388" w14:textId="77777777" w:rsidTr="00FF222B">
        <w:tc>
          <w:tcPr>
            <w:tcW w:w="9072" w:type="dxa"/>
            <w:gridSpan w:val="3"/>
            <w:shd w:val="clear" w:color="auto" w:fill="auto"/>
          </w:tcPr>
          <w:p w14:paraId="5D78598F" w14:textId="77777777" w:rsidR="000D09B5" w:rsidRPr="0032338D" w:rsidRDefault="000D09B5" w:rsidP="000D09B5">
            <w:pPr>
              <w:pStyle w:val="paragraph"/>
              <w:ind w:left="0" w:firstLine="1452"/>
              <w:rPr>
                <w:rFonts w:ascii="Arial" w:hAnsi="Arial" w:cs="Arial"/>
                <w:b/>
                <w:sz w:val="28"/>
                <w:szCs w:val="28"/>
              </w:rPr>
            </w:pPr>
            <w:r w:rsidRPr="0032338D">
              <w:rPr>
                <w:rFonts w:ascii="Arial" w:hAnsi="Arial" w:cs="Arial"/>
                <w:b/>
                <w:sz w:val="28"/>
                <w:szCs w:val="28"/>
              </w:rPr>
              <w:t>5.3.2 Procurement specification</w:t>
            </w:r>
          </w:p>
        </w:tc>
      </w:tr>
      <w:tr w:rsidR="000D09B5" w:rsidRPr="0032338D" w14:paraId="5826B955" w14:textId="77777777" w:rsidTr="00FF222B">
        <w:tc>
          <w:tcPr>
            <w:tcW w:w="1260" w:type="dxa"/>
            <w:shd w:val="clear" w:color="auto" w:fill="auto"/>
          </w:tcPr>
          <w:p w14:paraId="325E776B" w14:textId="77777777" w:rsidR="000D09B5" w:rsidRPr="0032338D" w:rsidRDefault="000D09B5" w:rsidP="000D09B5">
            <w:pPr>
              <w:pStyle w:val="paragraph"/>
              <w:ind w:left="0"/>
            </w:pPr>
            <w:r w:rsidRPr="0032338D">
              <w:t>5.3.2a</w:t>
            </w:r>
          </w:p>
        </w:tc>
        <w:tc>
          <w:tcPr>
            <w:tcW w:w="6253" w:type="dxa"/>
            <w:shd w:val="clear" w:color="auto" w:fill="auto"/>
          </w:tcPr>
          <w:p w14:paraId="6D1803A2" w14:textId="77777777" w:rsidR="000D09B5" w:rsidRPr="0032338D" w:rsidRDefault="000D09B5" w:rsidP="000D09B5">
            <w:pPr>
              <w:pStyle w:val="requirelevel1"/>
              <w:numPr>
                <w:ilvl w:val="0"/>
                <w:numId w:val="0"/>
              </w:numPr>
              <w:ind w:left="38"/>
              <w:rPr>
                <w:noProof/>
              </w:rPr>
            </w:pPr>
            <w:r w:rsidRPr="0032338D">
              <w:rPr>
                <w:noProof/>
              </w:rPr>
              <w:t xml:space="preserve">The supplier shall procure EEE components according to controlled specifications. </w:t>
            </w:r>
          </w:p>
          <w:p w14:paraId="4D504DCB" w14:textId="77777777" w:rsidR="000D09B5" w:rsidRPr="0032338D" w:rsidRDefault="000D09B5" w:rsidP="000D09B5">
            <w:pPr>
              <w:pStyle w:val="NOTE"/>
            </w:pPr>
            <w:r w:rsidRPr="0032338D">
              <w:t>It can be procurer’s in-house specification, a manufacturer’s drawing or a datasheet as a minimum.</w:t>
            </w:r>
          </w:p>
        </w:tc>
        <w:tc>
          <w:tcPr>
            <w:tcW w:w="1559" w:type="dxa"/>
            <w:shd w:val="clear" w:color="auto" w:fill="auto"/>
          </w:tcPr>
          <w:p w14:paraId="1CC54CF9" w14:textId="77777777" w:rsidR="000D09B5" w:rsidRPr="0032338D" w:rsidRDefault="000D09B5" w:rsidP="000D09B5">
            <w:pPr>
              <w:pStyle w:val="paragraph"/>
              <w:ind w:left="0"/>
            </w:pPr>
            <w:r w:rsidRPr="0032338D">
              <w:rPr>
                <w:color w:val="0000FF"/>
              </w:rPr>
              <w:t>Modified</w:t>
            </w:r>
          </w:p>
        </w:tc>
      </w:tr>
      <w:tr w:rsidR="000D09B5" w:rsidRPr="0032338D" w14:paraId="46933BE9" w14:textId="77777777" w:rsidTr="00FF222B">
        <w:tc>
          <w:tcPr>
            <w:tcW w:w="1260" w:type="dxa"/>
            <w:shd w:val="clear" w:color="auto" w:fill="auto"/>
          </w:tcPr>
          <w:p w14:paraId="60A0D9A7" w14:textId="77777777" w:rsidR="000D09B5" w:rsidRPr="0032338D" w:rsidRDefault="000D09B5" w:rsidP="000D09B5">
            <w:pPr>
              <w:pStyle w:val="paragraph"/>
              <w:ind w:left="0"/>
            </w:pPr>
            <w:r w:rsidRPr="0032338D">
              <w:t>5.3.2b</w:t>
            </w:r>
          </w:p>
        </w:tc>
        <w:tc>
          <w:tcPr>
            <w:tcW w:w="6253" w:type="dxa"/>
            <w:shd w:val="clear" w:color="auto" w:fill="auto"/>
          </w:tcPr>
          <w:p w14:paraId="15CACB77" w14:textId="77777777" w:rsidR="000D09B5" w:rsidRPr="0032338D" w:rsidRDefault="000D09B5" w:rsidP="000D09B5">
            <w:pPr>
              <w:pStyle w:val="paragraph"/>
              <w:ind w:left="0"/>
            </w:pPr>
          </w:p>
        </w:tc>
        <w:tc>
          <w:tcPr>
            <w:tcW w:w="1559" w:type="dxa"/>
            <w:shd w:val="clear" w:color="auto" w:fill="auto"/>
          </w:tcPr>
          <w:p w14:paraId="1FEC4802" w14:textId="77777777" w:rsidR="000D09B5" w:rsidRPr="0032338D" w:rsidRDefault="000D09B5" w:rsidP="000D09B5">
            <w:pPr>
              <w:pStyle w:val="paragraph"/>
              <w:ind w:left="0"/>
              <w:rPr>
                <w:color w:val="0000FF"/>
              </w:rPr>
            </w:pPr>
            <w:r w:rsidRPr="0032338D">
              <w:rPr>
                <w:color w:val="0000FF"/>
              </w:rPr>
              <w:t>Not applicable</w:t>
            </w:r>
          </w:p>
        </w:tc>
      </w:tr>
      <w:tr w:rsidR="000D09B5" w:rsidRPr="0032338D" w14:paraId="43624F32" w14:textId="77777777" w:rsidTr="00FF222B">
        <w:tc>
          <w:tcPr>
            <w:tcW w:w="1260" w:type="dxa"/>
            <w:shd w:val="clear" w:color="auto" w:fill="auto"/>
          </w:tcPr>
          <w:p w14:paraId="196E228D" w14:textId="77777777" w:rsidR="000D09B5" w:rsidRPr="0032338D" w:rsidRDefault="000D09B5" w:rsidP="000D09B5">
            <w:pPr>
              <w:pStyle w:val="paragraph"/>
              <w:ind w:left="0"/>
            </w:pPr>
            <w:r w:rsidRPr="0032338D">
              <w:t>5.3.2c</w:t>
            </w:r>
          </w:p>
        </w:tc>
        <w:tc>
          <w:tcPr>
            <w:tcW w:w="6253" w:type="dxa"/>
            <w:shd w:val="clear" w:color="auto" w:fill="auto"/>
          </w:tcPr>
          <w:p w14:paraId="31304AF3" w14:textId="77777777" w:rsidR="000D09B5" w:rsidRPr="0032338D" w:rsidRDefault="000D09B5" w:rsidP="000D09B5">
            <w:pPr>
              <w:pStyle w:val="paragraph"/>
              <w:ind w:left="0"/>
            </w:pPr>
          </w:p>
        </w:tc>
        <w:tc>
          <w:tcPr>
            <w:tcW w:w="1559" w:type="dxa"/>
            <w:shd w:val="clear" w:color="auto" w:fill="auto"/>
          </w:tcPr>
          <w:p w14:paraId="24B809F2" w14:textId="77777777" w:rsidR="000D09B5" w:rsidRPr="0032338D" w:rsidRDefault="000D09B5" w:rsidP="000D09B5">
            <w:pPr>
              <w:pStyle w:val="paragraph"/>
              <w:ind w:left="0"/>
              <w:rPr>
                <w:color w:val="0000FF"/>
              </w:rPr>
            </w:pPr>
            <w:r w:rsidRPr="0032338D">
              <w:rPr>
                <w:color w:val="0000FF"/>
              </w:rPr>
              <w:t>Not applicable</w:t>
            </w:r>
          </w:p>
        </w:tc>
      </w:tr>
      <w:tr w:rsidR="000D09B5" w:rsidRPr="0032338D" w14:paraId="480701F5" w14:textId="77777777" w:rsidTr="00FF222B">
        <w:tc>
          <w:tcPr>
            <w:tcW w:w="1260" w:type="dxa"/>
            <w:shd w:val="clear" w:color="auto" w:fill="auto"/>
          </w:tcPr>
          <w:p w14:paraId="2D85198A" w14:textId="77777777" w:rsidR="000D09B5" w:rsidRPr="0032338D" w:rsidRDefault="000D09B5" w:rsidP="000D09B5">
            <w:pPr>
              <w:pStyle w:val="paragraph"/>
              <w:ind w:left="0"/>
            </w:pPr>
            <w:r w:rsidRPr="0032338D">
              <w:t>5.3.2d</w:t>
            </w:r>
          </w:p>
        </w:tc>
        <w:tc>
          <w:tcPr>
            <w:tcW w:w="6253" w:type="dxa"/>
            <w:shd w:val="clear" w:color="auto" w:fill="auto"/>
          </w:tcPr>
          <w:p w14:paraId="66319DF2" w14:textId="77777777" w:rsidR="000D09B5" w:rsidRPr="0032338D" w:rsidRDefault="000D09B5" w:rsidP="000D09B5">
            <w:pPr>
              <w:pStyle w:val="paragraph"/>
              <w:ind w:left="0"/>
            </w:pPr>
          </w:p>
        </w:tc>
        <w:tc>
          <w:tcPr>
            <w:tcW w:w="1559" w:type="dxa"/>
            <w:shd w:val="clear" w:color="auto" w:fill="auto"/>
          </w:tcPr>
          <w:p w14:paraId="18852C73" w14:textId="77777777" w:rsidR="000D09B5" w:rsidRPr="0032338D" w:rsidRDefault="000D09B5" w:rsidP="000D09B5">
            <w:pPr>
              <w:pStyle w:val="paragraph"/>
              <w:ind w:left="0"/>
              <w:rPr>
                <w:color w:val="0000FF"/>
              </w:rPr>
            </w:pPr>
            <w:r w:rsidRPr="0032338D">
              <w:rPr>
                <w:color w:val="0000FF"/>
              </w:rPr>
              <w:t>Not applicable</w:t>
            </w:r>
          </w:p>
        </w:tc>
      </w:tr>
      <w:tr w:rsidR="000D09B5" w:rsidRPr="0032338D" w14:paraId="2FA06E92" w14:textId="77777777" w:rsidTr="00FF222B">
        <w:tc>
          <w:tcPr>
            <w:tcW w:w="1260" w:type="dxa"/>
            <w:shd w:val="clear" w:color="auto" w:fill="auto"/>
          </w:tcPr>
          <w:p w14:paraId="4FE2E719" w14:textId="77777777" w:rsidR="000D09B5" w:rsidRPr="0032338D" w:rsidRDefault="000D09B5" w:rsidP="000D09B5">
            <w:pPr>
              <w:pStyle w:val="paragraph"/>
              <w:ind w:left="0"/>
            </w:pPr>
            <w:r w:rsidRPr="0032338D">
              <w:t>5.3.2e</w:t>
            </w:r>
          </w:p>
        </w:tc>
        <w:tc>
          <w:tcPr>
            <w:tcW w:w="6253" w:type="dxa"/>
            <w:shd w:val="clear" w:color="auto" w:fill="auto"/>
          </w:tcPr>
          <w:p w14:paraId="4EC894C8" w14:textId="77777777" w:rsidR="000D09B5" w:rsidRPr="0032338D" w:rsidRDefault="000D09B5" w:rsidP="000D09B5">
            <w:pPr>
              <w:pStyle w:val="paragraph"/>
              <w:ind w:left="0"/>
            </w:pPr>
          </w:p>
        </w:tc>
        <w:tc>
          <w:tcPr>
            <w:tcW w:w="1559" w:type="dxa"/>
            <w:shd w:val="clear" w:color="auto" w:fill="auto"/>
          </w:tcPr>
          <w:p w14:paraId="00008950" w14:textId="77777777" w:rsidR="000D09B5" w:rsidRPr="0032338D" w:rsidRDefault="000D09B5" w:rsidP="000D09B5">
            <w:pPr>
              <w:pStyle w:val="paragraph"/>
              <w:ind w:left="0"/>
            </w:pPr>
            <w:r w:rsidRPr="0032338D">
              <w:t>Applicable</w:t>
            </w:r>
          </w:p>
        </w:tc>
      </w:tr>
      <w:tr w:rsidR="000D09B5" w:rsidRPr="0032338D" w14:paraId="520CA8ED" w14:textId="77777777" w:rsidTr="00FF222B">
        <w:tc>
          <w:tcPr>
            <w:tcW w:w="1260" w:type="dxa"/>
            <w:shd w:val="clear" w:color="auto" w:fill="auto"/>
          </w:tcPr>
          <w:p w14:paraId="38BEACD6" w14:textId="77777777" w:rsidR="000D09B5" w:rsidRPr="0032338D" w:rsidRDefault="000D09B5" w:rsidP="000D09B5">
            <w:pPr>
              <w:pStyle w:val="paragraph"/>
              <w:ind w:left="0"/>
            </w:pPr>
            <w:r w:rsidRPr="0032338D">
              <w:t>5.3.2f</w:t>
            </w:r>
          </w:p>
        </w:tc>
        <w:tc>
          <w:tcPr>
            <w:tcW w:w="6253" w:type="dxa"/>
            <w:shd w:val="clear" w:color="auto" w:fill="auto"/>
          </w:tcPr>
          <w:p w14:paraId="05F94E2F" w14:textId="77777777" w:rsidR="000D09B5" w:rsidRPr="0032338D" w:rsidRDefault="000D09B5" w:rsidP="000D09B5">
            <w:pPr>
              <w:pStyle w:val="paragraph"/>
              <w:ind w:left="0"/>
            </w:pPr>
          </w:p>
        </w:tc>
        <w:tc>
          <w:tcPr>
            <w:tcW w:w="1559" w:type="dxa"/>
            <w:shd w:val="clear" w:color="auto" w:fill="auto"/>
          </w:tcPr>
          <w:p w14:paraId="48391CA4" w14:textId="77777777" w:rsidR="000D09B5" w:rsidRPr="0032338D" w:rsidRDefault="000D09B5" w:rsidP="000D09B5">
            <w:pPr>
              <w:pStyle w:val="paragraph"/>
              <w:ind w:left="0"/>
            </w:pPr>
            <w:r w:rsidRPr="0032338D">
              <w:t>Applicable</w:t>
            </w:r>
          </w:p>
        </w:tc>
      </w:tr>
      <w:tr w:rsidR="000D09B5" w:rsidRPr="0032338D" w14:paraId="7545C16F" w14:textId="77777777" w:rsidTr="00FF222B">
        <w:tc>
          <w:tcPr>
            <w:tcW w:w="1260" w:type="dxa"/>
            <w:shd w:val="clear" w:color="auto" w:fill="auto"/>
          </w:tcPr>
          <w:p w14:paraId="4AB974C6" w14:textId="77777777" w:rsidR="000D09B5" w:rsidRPr="0032338D" w:rsidRDefault="000D09B5" w:rsidP="000D09B5">
            <w:pPr>
              <w:pStyle w:val="paragraph"/>
              <w:ind w:left="0"/>
            </w:pPr>
            <w:r w:rsidRPr="0032338D">
              <w:t>5.3.2g</w:t>
            </w:r>
          </w:p>
        </w:tc>
        <w:tc>
          <w:tcPr>
            <w:tcW w:w="6253" w:type="dxa"/>
            <w:shd w:val="clear" w:color="auto" w:fill="auto"/>
          </w:tcPr>
          <w:p w14:paraId="47C1A041" w14:textId="77777777" w:rsidR="000D09B5" w:rsidRPr="0032338D" w:rsidRDefault="000D09B5" w:rsidP="000D09B5">
            <w:pPr>
              <w:pStyle w:val="paragraph"/>
              <w:ind w:left="0"/>
            </w:pPr>
          </w:p>
        </w:tc>
        <w:tc>
          <w:tcPr>
            <w:tcW w:w="1559" w:type="dxa"/>
            <w:shd w:val="clear" w:color="auto" w:fill="auto"/>
          </w:tcPr>
          <w:p w14:paraId="6A2DACA9" w14:textId="77777777" w:rsidR="000D09B5" w:rsidRPr="0032338D" w:rsidRDefault="000D09B5" w:rsidP="000D09B5">
            <w:pPr>
              <w:pStyle w:val="paragraph"/>
              <w:ind w:left="0"/>
            </w:pPr>
            <w:r w:rsidRPr="0032338D">
              <w:t>Applicable</w:t>
            </w:r>
          </w:p>
        </w:tc>
      </w:tr>
      <w:tr w:rsidR="000D09B5" w:rsidRPr="0032338D" w14:paraId="1600C2C3" w14:textId="77777777" w:rsidTr="00FF222B">
        <w:tc>
          <w:tcPr>
            <w:tcW w:w="1260" w:type="dxa"/>
            <w:shd w:val="clear" w:color="auto" w:fill="auto"/>
          </w:tcPr>
          <w:p w14:paraId="101AAAB3" w14:textId="77777777" w:rsidR="000D09B5" w:rsidRPr="0032338D" w:rsidRDefault="000D09B5" w:rsidP="000D09B5">
            <w:pPr>
              <w:pStyle w:val="paragraph"/>
              <w:ind w:left="0"/>
              <w:rPr>
                <w:color w:val="0000FF"/>
              </w:rPr>
            </w:pPr>
            <w:r w:rsidRPr="0032338D">
              <w:rPr>
                <w:color w:val="0000FF"/>
              </w:rPr>
              <w:t>5.3.2h</w:t>
            </w:r>
          </w:p>
        </w:tc>
        <w:tc>
          <w:tcPr>
            <w:tcW w:w="6253" w:type="dxa"/>
            <w:shd w:val="clear" w:color="auto" w:fill="auto"/>
          </w:tcPr>
          <w:p w14:paraId="6A1353BD" w14:textId="77777777" w:rsidR="000D09B5" w:rsidRPr="0032338D" w:rsidRDefault="000D09B5" w:rsidP="000D09B5">
            <w:pPr>
              <w:pStyle w:val="paragraph"/>
              <w:ind w:left="0"/>
              <w:rPr>
                <w:color w:val="0000FF"/>
              </w:rPr>
            </w:pPr>
            <w:r w:rsidRPr="0032338D">
              <w:rPr>
                <w:noProof/>
                <w:color w:val="0000FF"/>
              </w:rPr>
              <w:t>If aditional requirements to the manufacturer are identified, they shall be specified in the procurement specification.</w:t>
            </w:r>
          </w:p>
        </w:tc>
        <w:tc>
          <w:tcPr>
            <w:tcW w:w="1559" w:type="dxa"/>
            <w:shd w:val="clear" w:color="auto" w:fill="auto"/>
          </w:tcPr>
          <w:p w14:paraId="02807B24" w14:textId="77777777" w:rsidR="000D09B5" w:rsidRPr="0032338D" w:rsidRDefault="000D09B5" w:rsidP="000D09B5">
            <w:pPr>
              <w:pStyle w:val="paragraph"/>
              <w:ind w:left="0"/>
              <w:rPr>
                <w:color w:val="0000FF"/>
              </w:rPr>
            </w:pPr>
            <w:r w:rsidRPr="0032338D">
              <w:rPr>
                <w:color w:val="0000FF"/>
              </w:rPr>
              <w:t>New</w:t>
            </w:r>
          </w:p>
        </w:tc>
      </w:tr>
      <w:tr w:rsidR="000D09B5" w:rsidRPr="0032338D" w14:paraId="471CAF5E" w14:textId="77777777" w:rsidTr="00FF222B">
        <w:tc>
          <w:tcPr>
            <w:tcW w:w="9072" w:type="dxa"/>
            <w:gridSpan w:val="3"/>
            <w:shd w:val="clear" w:color="auto" w:fill="auto"/>
          </w:tcPr>
          <w:p w14:paraId="363C6C8A" w14:textId="77777777" w:rsidR="000D09B5" w:rsidRPr="0032338D" w:rsidRDefault="000D09B5" w:rsidP="000D09B5">
            <w:pPr>
              <w:pStyle w:val="paragraph"/>
              <w:ind w:left="0" w:firstLine="1452"/>
              <w:rPr>
                <w:rFonts w:ascii="Arial" w:hAnsi="Arial" w:cs="Arial"/>
                <w:b/>
                <w:sz w:val="28"/>
                <w:szCs w:val="28"/>
              </w:rPr>
            </w:pPr>
            <w:r w:rsidRPr="0032338D">
              <w:rPr>
                <w:rFonts w:ascii="Arial" w:hAnsi="Arial" w:cs="Arial"/>
                <w:b/>
                <w:sz w:val="28"/>
                <w:szCs w:val="28"/>
              </w:rPr>
              <w:t>5.3.3 Screening requirements</w:t>
            </w:r>
          </w:p>
        </w:tc>
      </w:tr>
      <w:tr w:rsidR="000D09B5" w:rsidRPr="0032338D" w14:paraId="76822182" w14:textId="77777777" w:rsidTr="00FF222B">
        <w:tc>
          <w:tcPr>
            <w:tcW w:w="1260" w:type="dxa"/>
            <w:shd w:val="clear" w:color="auto" w:fill="auto"/>
          </w:tcPr>
          <w:p w14:paraId="32807CB2" w14:textId="77777777" w:rsidR="000D09B5" w:rsidRPr="0032338D" w:rsidRDefault="000D09B5" w:rsidP="000D09B5">
            <w:pPr>
              <w:pStyle w:val="paragraph"/>
              <w:ind w:left="0"/>
            </w:pPr>
            <w:r w:rsidRPr="0032338D">
              <w:t>5.3.3a</w:t>
            </w:r>
          </w:p>
        </w:tc>
        <w:tc>
          <w:tcPr>
            <w:tcW w:w="6253" w:type="dxa"/>
            <w:shd w:val="clear" w:color="auto" w:fill="auto"/>
          </w:tcPr>
          <w:p w14:paraId="063C8073" w14:textId="77777777" w:rsidR="000D09B5" w:rsidRPr="0032338D" w:rsidRDefault="000D09B5" w:rsidP="000D09B5">
            <w:pPr>
              <w:pStyle w:val="paragraph"/>
            </w:pPr>
          </w:p>
        </w:tc>
        <w:tc>
          <w:tcPr>
            <w:tcW w:w="1559" w:type="dxa"/>
            <w:shd w:val="clear" w:color="auto" w:fill="auto"/>
          </w:tcPr>
          <w:p w14:paraId="5A186FB4" w14:textId="77777777" w:rsidR="000D09B5" w:rsidRPr="0032338D" w:rsidRDefault="000D09B5" w:rsidP="000D09B5">
            <w:pPr>
              <w:pStyle w:val="paragraph"/>
              <w:ind w:left="0"/>
            </w:pPr>
            <w:r w:rsidRPr="0032338D">
              <w:t>Applicable</w:t>
            </w:r>
          </w:p>
        </w:tc>
      </w:tr>
      <w:tr w:rsidR="000D09B5" w:rsidRPr="0032338D" w14:paraId="778B8B61" w14:textId="77777777" w:rsidTr="00FF222B">
        <w:tc>
          <w:tcPr>
            <w:tcW w:w="1260" w:type="dxa"/>
            <w:shd w:val="clear" w:color="auto" w:fill="auto"/>
          </w:tcPr>
          <w:p w14:paraId="794C5F40" w14:textId="77777777" w:rsidR="000D09B5" w:rsidRPr="0032338D" w:rsidRDefault="000D09B5" w:rsidP="000D09B5">
            <w:pPr>
              <w:pStyle w:val="paragraph"/>
              <w:ind w:left="0"/>
            </w:pPr>
            <w:r w:rsidRPr="0032338D">
              <w:lastRenderedPageBreak/>
              <w:t>5.3.3b</w:t>
            </w:r>
          </w:p>
        </w:tc>
        <w:tc>
          <w:tcPr>
            <w:tcW w:w="6253" w:type="dxa"/>
            <w:shd w:val="clear" w:color="auto" w:fill="auto"/>
          </w:tcPr>
          <w:p w14:paraId="01EF112A" w14:textId="77777777" w:rsidR="000D09B5" w:rsidRPr="0032338D" w:rsidRDefault="000D09B5" w:rsidP="000D09B5">
            <w:pPr>
              <w:pStyle w:val="paragraph"/>
              <w:ind w:left="0"/>
            </w:pPr>
          </w:p>
        </w:tc>
        <w:tc>
          <w:tcPr>
            <w:tcW w:w="1559" w:type="dxa"/>
            <w:shd w:val="clear" w:color="auto" w:fill="auto"/>
          </w:tcPr>
          <w:p w14:paraId="4B7235EC" w14:textId="77777777" w:rsidR="000D09B5" w:rsidRPr="0032338D" w:rsidRDefault="000D09B5" w:rsidP="000D09B5">
            <w:pPr>
              <w:pStyle w:val="paragraph"/>
              <w:ind w:left="0"/>
            </w:pPr>
            <w:r w:rsidRPr="0032338D">
              <w:t>Applicable</w:t>
            </w:r>
          </w:p>
        </w:tc>
      </w:tr>
      <w:tr w:rsidR="000D09B5" w:rsidRPr="0032338D" w14:paraId="6ECC3B93" w14:textId="77777777" w:rsidTr="00FF222B">
        <w:tc>
          <w:tcPr>
            <w:tcW w:w="1260" w:type="dxa"/>
            <w:shd w:val="clear" w:color="auto" w:fill="auto"/>
          </w:tcPr>
          <w:p w14:paraId="3F6F079E" w14:textId="77777777" w:rsidR="000D09B5" w:rsidRPr="0032338D" w:rsidRDefault="000D09B5" w:rsidP="000D09B5">
            <w:pPr>
              <w:pStyle w:val="paragraph"/>
              <w:ind w:left="0"/>
            </w:pPr>
            <w:r w:rsidRPr="0032338D">
              <w:t>5.3.3c</w:t>
            </w:r>
          </w:p>
        </w:tc>
        <w:tc>
          <w:tcPr>
            <w:tcW w:w="6253" w:type="dxa"/>
            <w:shd w:val="clear" w:color="auto" w:fill="auto"/>
          </w:tcPr>
          <w:p w14:paraId="21840A26" w14:textId="77777777" w:rsidR="000D09B5" w:rsidRPr="0032338D" w:rsidRDefault="000D09B5" w:rsidP="000D09B5">
            <w:pPr>
              <w:pStyle w:val="paragraph"/>
              <w:ind w:left="0"/>
            </w:pPr>
          </w:p>
        </w:tc>
        <w:tc>
          <w:tcPr>
            <w:tcW w:w="1559" w:type="dxa"/>
            <w:shd w:val="clear" w:color="auto" w:fill="auto"/>
          </w:tcPr>
          <w:p w14:paraId="61860DCC" w14:textId="77777777" w:rsidR="000D09B5" w:rsidRPr="0032338D" w:rsidRDefault="000D09B5" w:rsidP="000D09B5">
            <w:pPr>
              <w:pStyle w:val="paragraph"/>
              <w:ind w:left="0"/>
            </w:pPr>
            <w:r w:rsidRPr="0032338D">
              <w:t>Applicable</w:t>
            </w:r>
          </w:p>
        </w:tc>
      </w:tr>
      <w:tr w:rsidR="000D09B5" w:rsidRPr="0032338D" w14:paraId="2F9B5300" w14:textId="77777777" w:rsidTr="00FF222B">
        <w:tc>
          <w:tcPr>
            <w:tcW w:w="1260" w:type="dxa"/>
            <w:shd w:val="clear" w:color="auto" w:fill="auto"/>
          </w:tcPr>
          <w:p w14:paraId="2C1668E5" w14:textId="77777777" w:rsidR="000D09B5" w:rsidRPr="0032338D" w:rsidRDefault="000D09B5" w:rsidP="000D09B5">
            <w:pPr>
              <w:pStyle w:val="paragraph"/>
              <w:ind w:left="0"/>
            </w:pPr>
            <w:r w:rsidRPr="0032338D">
              <w:t>5.3.3d</w:t>
            </w:r>
          </w:p>
        </w:tc>
        <w:tc>
          <w:tcPr>
            <w:tcW w:w="6253" w:type="dxa"/>
            <w:shd w:val="clear" w:color="auto" w:fill="auto"/>
          </w:tcPr>
          <w:p w14:paraId="72C2E1A5" w14:textId="77777777" w:rsidR="000D09B5" w:rsidRPr="0032338D" w:rsidRDefault="000D09B5" w:rsidP="00625047">
            <w:pPr>
              <w:pStyle w:val="requirelevel1"/>
              <w:rPr>
                <w:ins w:id="1924" w:author="Klaus Ehrlich" w:date="2021-03-15T11:28:00Z"/>
                <w:noProof/>
                <w:color w:val="0000FF"/>
              </w:rPr>
            </w:pPr>
            <w:r w:rsidRPr="0032338D">
              <w:rPr>
                <w:noProof/>
                <w:color w:val="0000FF"/>
              </w:rPr>
              <w:t>For commercial parts, screening tests shall be performed in accordance with</w:t>
            </w:r>
            <w:ins w:id="1925" w:author="Klaus Ehrlich" w:date="2021-03-15T11:28:00Z">
              <w:r w:rsidR="00625047" w:rsidRPr="0032338D">
                <w:rPr>
                  <w:noProof/>
                  <w:color w:val="0000FF"/>
                </w:rPr>
                <w:t>:</w:t>
              </w:r>
            </w:ins>
            <w:del w:id="1926" w:author="Klaus Ehrlich" w:date="2021-03-15T11:28:00Z">
              <w:r w:rsidRPr="0032338D" w:rsidDel="00625047">
                <w:rPr>
                  <w:noProof/>
                  <w:color w:val="0000FF"/>
                </w:rPr>
                <w:delText xml:space="preserve"> </w:delText>
              </w:r>
              <w:r w:rsidRPr="0032338D" w:rsidDel="00625047">
                <w:rPr>
                  <w:color w:val="0000FF"/>
                </w:rPr>
                <w:delText xml:space="preserve">Table </w:delText>
              </w:r>
              <w:r w:rsidRPr="0032338D" w:rsidDel="00625047">
                <w:rPr>
                  <w:noProof/>
                  <w:color w:val="0000FF"/>
                </w:rPr>
                <w:delText>5</w:delText>
              </w:r>
              <w:r w:rsidRPr="0032338D" w:rsidDel="00625047">
                <w:rPr>
                  <w:color w:val="0000FF"/>
                </w:rPr>
                <w:noBreakHyphen/>
              </w:r>
              <w:r w:rsidRPr="0032338D" w:rsidDel="00625047">
                <w:rPr>
                  <w:noProof/>
                  <w:color w:val="0000FF"/>
                </w:rPr>
                <w:delText>2.</w:delText>
              </w:r>
            </w:del>
          </w:p>
          <w:p w14:paraId="39576995" w14:textId="7F313480" w:rsidR="00625047" w:rsidRPr="0032338D" w:rsidRDefault="00625047" w:rsidP="00625047">
            <w:pPr>
              <w:pStyle w:val="requirelevel2"/>
              <w:rPr>
                <w:ins w:id="1927" w:author="Klaus Ehrlich" w:date="2021-03-15T11:29:00Z"/>
                <w:color w:val="0000FF"/>
              </w:rPr>
            </w:pPr>
            <w:ins w:id="1928" w:author="Klaus Ehrlich" w:date="2021-03-15T11:29:00Z">
              <w:r w:rsidRPr="0032338D">
                <w:rPr>
                  <w:color w:val="0000FF"/>
                </w:rPr>
                <w:fldChar w:fldCharType="begin"/>
              </w:r>
              <w:r w:rsidRPr="0032338D">
                <w:instrText xml:space="preserve"> REF _Ref66370661 \h  \* MERGEFORMAT </w:instrText>
              </w:r>
            </w:ins>
            <w:r w:rsidRPr="0032338D">
              <w:rPr>
                <w:color w:val="0000FF"/>
              </w:rPr>
            </w:r>
            <w:ins w:id="1929" w:author="Klaus Ehrlich" w:date="2021-03-15T11:29:00Z">
              <w:r w:rsidRPr="0032338D">
                <w:rPr>
                  <w:color w:val="0000FF"/>
                </w:rPr>
                <w:fldChar w:fldCharType="separate"/>
              </w:r>
            </w:ins>
            <w:ins w:id="1930" w:author="Klaus Ehrlich" w:date="2021-03-11T14:50:00Z">
              <w:r w:rsidR="006C413C" w:rsidRPr="0032338D">
                <w:t xml:space="preserve">Table </w:t>
              </w:r>
            </w:ins>
            <w:r w:rsidR="006C413C">
              <w:rPr>
                <w:noProof/>
              </w:rPr>
              <w:t>8</w:t>
            </w:r>
            <w:ins w:id="1931" w:author="Klaus Ehrlich" w:date="2021-03-11T16:46:00Z">
              <w:r w:rsidR="006C413C" w:rsidRPr="0032338D">
                <w:t>–</w:t>
              </w:r>
            </w:ins>
            <w:r w:rsidR="006C413C">
              <w:rPr>
                <w:noProof/>
              </w:rPr>
              <w:t>1</w:t>
            </w:r>
            <w:ins w:id="1932" w:author="Klaus Ehrlich" w:date="2021-03-15T11:29:00Z">
              <w:r w:rsidRPr="0032338D">
                <w:rPr>
                  <w:color w:val="0000FF"/>
                </w:rPr>
                <w:fldChar w:fldCharType="end"/>
              </w:r>
              <w:r w:rsidRPr="0032338D">
                <w:rPr>
                  <w:color w:val="0000FF"/>
                </w:rPr>
                <w:t xml:space="preserve"> for ceramic capacitors chips,</w:t>
              </w:r>
            </w:ins>
          </w:p>
          <w:p w14:paraId="697A4FAB" w14:textId="4D9FB8A0" w:rsidR="00625047" w:rsidRPr="0032338D" w:rsidRDefault="00625047" w:rsidP="00625047">
            <w:pPr>
              <w:pStyle w:val="requirelevel2"/>
              <w:rPr>
                <w:ins w:id="1933" w:author="Klaus Ehrlich" w:date="2021-03-15T11:29:00Z"/>
                <w:color w:val="0000FF"/>
              </w:rPr>
            </w:pPr>
            <w:ins w:id="1934" w:author="Klaus Ehrlich" w:date="2021-03-15T11:29:00Z">
              <w:r w:rsidRPr="0032338D">
                <w:rPr>
                  <w:color w:val="0000FF"/>
                </w:rPr>
                <w:fldChar w:fldCharType="begin"/>
              </w:r>
              <w:r w:rsidRPr="0032338D">
                <w:rPr>
                  <w:color w:val="0000FF"/>
                </w:rPr>
                <w:instrText xml:space="preserve"> REF _Ref66370890 \h  \* MERGEFORMAT </w:instrText>
              </w:r>
            </w:ins>
            <w:r w:rsidRPr="0032338D">
              <w:rPr>
                <w:color w:val="0000FF"/>
              </w:rPr>
            </w:r>
            <w:ins w:id="1935" w:author="Klaus Ehrlich" w:date="2021-03-15T11:29:00Z">
              <w:r w:rsidRPr="0032338D">
                <w:rPr>
                  <w:color w:val="0000FF"/>
                </w:rPr>
                <w:fldChar w:fldCharType="separate"/>
              </w:r>
            </w:ins>
            <w:ins w:id="1936" w:author="Klaus Ehrlich" w:date="2021-03-11T14:59:00Z">
              <w:r w:rsidR="006C413C" w:rsidRPr="0032338D">
                <w:t xml:space="preserve">Table </w:t>
              </w:r>
            </w:ins>
            <w:r w:rsidR="006C413C">
              <w:rPr>
                <w:noProof/>
              </w:rPr>
              <w:t>8</w:t>
            </w:r>
            <w:ins w:id="1937" w:author="Klaus Ehrlich" w:date="2021-03-11T16:46:00Z">
              <w:r w:rsidR="006C413C" w:rsidRPr="0032338D">
                <w:t>–</w:t>
              </w:r>
            </w:ins>
            <w:r w:rsidR="006C413C">
              <w:rPr>
                <w:noProof/>
              </w:rPr>
              <w:t>2</w:t>
            </w:r>
            <w:ins w:id="1938" w:author="Klaus Ehrlich" w:date="2021-03-15T11:29:00Z">
              <w:r w:rsidRPr="0032338D">
                <w:rPr>
                  <w:color w:val="0000FF"/>
                </w:rPr>
                <w:fldChar w:fldCharType="end"/>
              </w:r>
              <w:r w:rsidRPr="0032338D">
                <w:rPr>
                  <w:color w:val="0000FF"/>
                </w:rPr>
                <w:t xml:space="preserve"> for solid electrolyte tantalum capacitors chips</w:t>
              </w:r>
            </w:ins>
          </w:p>
          <w:p w14:paraId="144F4B75" w14:textId="5B8C3734" w:rsidR="00625047" w:rsidRPr="0032338D" w:rsidRDefault="00625047" w:rsidP="00625047">
            <w:pPr>
              <w:pStyle w:val="requirelevel2"/>
              <w:rPr>
                <w:ins w:id="1939" w:author="Klaus Ehrlich" w:date="2021-03-15T11:29:00Z"/>
                <w:color w:val="0000FF"/>
              </w:rPr>
            </w:pPr>
            <w:ins w:id="1940" w:author="Klaus Ehrlich" w:date="2021-03-15T11:29:00Z">
              <w:r w:rsidRPr="0032338D">
                <w:rPr>
                  <w:color w:val="0000FF"/>
                </w:rPr>
                <w:fldChar w:fldCharType="begin"/>
              </w:r>
              <w:r w:rsidRPr="0032338D">
                <w:rPr>
                  <w:color w:val="0000FF"/>
                </w:rPr>
                <w:instrText xml:space="preserve"> REF _Ref66370929 \h  \* MERGEFORMAT </w:instrText>
              </w:r>
            </w:ins>
            <w:r w:rsidRPr="0032338D">
              <w:rPr>
                <w:color w:val="0000FF"/>
              </w:rPr>
            </w:r>
            <w:ins w:id="1941" w:author="Klaus Ehrlich" w:date="2021-03-15T11:29:00Z">
              <w:r w:rsidRPr="0032338D">
                <w:rPr>
                  <w:color w:val="0000FF"/>
                </w:rPr>
                <w:fldChar w:fldCharType="separate"/>
              </w:r>
            </w:ins>
            <w:ins w:id="1942" w:author="Klaus Ehrlich" w:date="2021-03-11T14:59:00Z">
              <w:r w:rsidR="006C413C" w:rsidRPr="0032338D">
                <w:t xml:space="preserve">Table </w:t>
              </w:r>
            </w:ins>
            <w:r w:rsidR="006C413C">
              <w:rPr>
                <w:noProof/>
              </w:rPr>
              <w:t>8</w:t>
            </w:r>
            <w:ins w:id="1943" w:author="Klaus Ehrlich" w:date="2021-03-11T16:46:00Z">
              <w:r w:rsidR="006C413C" w:rsidRPr="0032338D">
                <w:t>–</w:t>
              </w:r>
            </w:ins>
            <w:r w:rsidR="006C413C">
              <w:rPr>
                <w:noProof/>
              </w:rPr>
              <w:t>3</w:t>
            </w:r>
            <w:ins w:id="1944" w:author="Klaus Ehrlich" w:date="2021-03-15T11:29:00Z">
              <w:r w:rsidRPr="0032338D">
                <w:rPr>
                  <w:color w:val="0000FF"/>
                </w:rPr>
                <w:fldChar w:fldCharType="end"/>
              </w:r>
              <w:r w:rsidRPr="0032338D">
                <w:rPr>
                  <w:color w:val="0000FF"/>
                </w:rPr>
                <w:t xml:space="preserve"> for discrete parts (diodes, transistors, optocouplers)</w:t>
              </w:r>
            </w:ins>
          </w:p>
          <w:p w14:paraId="410E9667" w14:textId="315C07B0" w:rsidR="00625047" w:rsidRPr="0032338D" w:rsidRDefault="00625047" w:rsidP="00625047">
            <w:pPr>
              <w:pStyle w:val="requirelevel2"/>
              <w:rPr>
                <w:ins w:id="1945" w:author="Klaus Ehrlich" w:date="2021-03-15T11:29:00Z"/>
                <w:color w:val="0000FF"/>
              </w:rPr>
            </w:pPr>
            <w:ins w:id="1946" w:author="Klaus Ehrlich" w:date="2021-03-15T11:29:00Z">
              <w:r w:rsidRPr="0032338D">
                <w:rPr>
                  <w:color w:val="0000FF"/>
                </w:rPr>
                <w:fldChar w:fldCharType="begin"/>
              </w:r>
              <w:r w:rsidRPr="0032338D">
                <w:rPr>
                  <w:color w:val="0000FF"/>
                </w:rPr>
                <w:instrText xml:space="preserve"> REF _Ref66370958 \h  \* MERGEFORMAT </w:instrText>
              </w:r>
            </w:ins>
            <w:r w:rsidRPr="0032338D">
              <w:rPr>
                <w:color w:val="0000FF"/>
              </w:rPr>
            </w:r>
            <w:ins w:id="1947" w:author="Klaus Ehrlich" w:date="2021-03-15T11:29:00Z">
              <w:r w:rsidRPr="0032338D">
                <w:rPr>
                  <w:color w:val="0000FF"/>
                </w:rPr>
                <w:fldChar w:fldCharType="separate"/>
              </w:r>
            </w:ins>
            <w:ins w:id="1948" w:author="Klaus Ehrlich" w:date="2021-03-11T15:01:00Z">
              <w:r w:rsidR="006C413C" w:rsidRPr="0032338D">
                <w:t xml:space="preserve">Table </w:t>
              </w:r>
            </w:ins>
            <w:r w:rsidR="006C413C">
              <w:rPr>
                <w:noProof/>
              </w:rPr>
              <w:t>8</w:t>
            </w:r>
            <w:ins w:id="1949" w:author="Klaus Ehrlich" w:date="2021-03-11T16:46:00Z">
              <w:r w:rsidR="006C413C" w:rsidRPr="0032338D">
                <w:t>–</w:t>
              </w:r>
            </w:ins>
            <w:r w:rsidR="006C413C">
              <w:rPr>
                <w:noProof/>
              </w:rPr>
              <w:t>4</w:t>
            </w:r>
            <w:ins w:id="1950" w:author="Klaus Ehrlich" w:date="2021-03-15T11:29:00Z">
              <w:r w:rsidRPr="0032338D">
                <w:rPr>
                  <w:color w:val="0000FF"/>
                </w:rPr>
                <w:fldChar w:fldCharType="end"/>
              </w:r>
              <w:r w:rsidRPr="0032338D">
                <w:rPr>
                  <w:color w:val="0000FF"/>
                </w:rPr>
                <w:t xml:space="preserve"> for fuses</w:t>
              </w:r>
            </w:ins>
          </w:p>
          <w:p w14:paraId="67ACD185" w14:textId="3C1F65DF" w:rsidR="00625047" w:rsidRPr="0032338D" w:rsidRDefault="00625047" w:rsidP="00625047">
            <w:pPr>
              <w:pStyle w:val="requirelevel2"/>
              <w:rPr>
                <w:ins w:id="1951" w:author="Klaus Ehrlich" w:date="2021-03-15T11:29:00Z"/>
                <w:color w:val="0000FF"/>
              </w:rPr>
            </w:pPr>
            <w:ins w:id="1952" w:author="Klaus Ehrlich" w:date="2021-03-15T11:29:00Z">
              <w:r w:rsidRPr="0032338D">
                <w:rPr>
                  <w:color w:val="0000FF"/>
                </w:rPr>
                <w:fldChar w:fldCharType="begin"/>
              </w:r>
              <w:r w:rsidRPr="0032338D">
                <w:rPr>
                  <w:color w:val="0000FF"/>
                </w:rPr>
                <w:instrText xml:space="preserve"> REF _Ref66370967 \h  \* MERGEFORMAT </w:instrText>
              </w:r>
            </w:ins>
            <w:r w:rsidRPr="0032338D">
              <w:rPr>
                <w:color w:val="0000FF"/>
              </w:rPr>
            </w:r>
            <w:ins w:id="1953" w:author="Klaus Ehrlich" w:date="2021-03-15T11:29:00Z">
              <w:r w:rsidRPr="0032338D">
                <w:rPr>
                  <w:color w:val="0000FF"/>
                </w:rPr>
                <w:fldChar w:fldCharType="separate"/>
              </w:r>
            </w:ins>
            <w:ins w:id="1954" w:author="Klaus Ehrlich" w:date="2021-03-11T15:01:00Z">
              <w:r w:rsidR="006C413C" w:rsidRPr="0032338D">
                <w:t xml:space="preserve">Table </w:t>
              </w:r>
            </w:ins>
            <w:r w:rsidR="006C413C">
              <w:rPr>
                <w:noProof/>
              </w:rPr>
              <w:t>8</w:t>
            </w:r>
            <w:ins w:id="1955" w:author="Klaus Ehrlich" w:date="2021-03-11T16:46:00Z">
              <w:r w:rsidR="006C413C" w:rsidRPr="0032338D">
                <w:t>–</w:t>
              </w:r>
            </w:ins>
            <w:r w:rsidR="006C413C">
              <w:rPr>
                <w:noProof/>
              </w:rPr>
              <w:t>5</w:t>
            </w:r>
            <w:ins w:id="1956" w:author="Klaus Ehrlich" w:date="2021-03-15T11:29:00Z">
              <w:r w:rsidRPr="0032338D">
                <w:rPr>
                  <w:color w:val="0000FF"/>
                </w:rPr>
                <w:fldChar w:fldCharType="end"/>
              </w:r>
              <w:r w:rsidRPr="0032338D">
                <w:rPr>
                  <w:color w:val="0000FF"/>
                </w:rPr>
                <w:t xml:space="preserve"> for magnetic parts</w:t>
              </w:r>
            </w:ins>
          </w:p>
          <w:p w14:paraId="6BEECEEE" w14:textId="3BB07DAE" w:rsidR="00625047" w:rsidRPr="0032338D" w:rsidRDefault="00625047" w:rsidP="00625047">
            <w:pPr>
              <w:pStyle w:val="requirelevel2"/>
              <w:rPr>
                <w:ins w:id="1957" w:author="Klaus Ehrlich" w:date="2021-03-15T11:29:00Z"/>
                <w:color w:val="0000FF"/>
              </w:rPr>
            </w:pPr>
            <w:ins w:id="1958" w:author="Klaus Ehrlich" w:date="2021-03-15T11:29:00Z">
              <w:r w:rsidRPr="0032338D">
                <w:rPr>
                  <w:color w:val="0000FF"/>
                </w:rPr>
                <w:fldChar w:fldCharType="begin"/>
              </w:r>
              <w:r w:rsidRPr="0032338D">
                <w:rPr>
                  <w:color w:val="0000FF"/>
                </w:rPr>
                <w:instrText xml:space="preserve"> REF _Ref66370984 \h  \* MERGEFORMAT </w:instrText>
              </w:r>
            </w:ins>
            <w:r w:rsidRPr="0032338D">
              <w:rPr>
                <w:color w:val="0000FF"/>
              </w:rPr>
            </w:r>
            <w:ins w:id="1959" w:author="Klaus Ehrlich" w:date="2021-03-15T11:29:00Z">
              <w:r w:rsidRPr="0032338D">
                <w:rPr>
                  <w:color w:val="0000FF"/>
                </w:rPr>
                <w:fldChar w:fldCharType="separate"/>
              </w:r>
            </w:ins>
            <w:ins w:id="1960" w:author="Klaus Ehrlich" w:date="2021-03-11T15:02:00Z">
              <w:r w:rsidR="006C413C" w:rsidRPr="0032338D">
                <w:t xml:space="preserve">Table </w:t>
              </w:r>
            </w:ins>
            <w:r w:rsidR="006C413C">
              <w:rPr>
                <w:noProof/>
              </w:rPr>
              <w:t>8</w:t>
            </w:r>
            <w:ins w:id="1961" w:author="Klaus Ehrlich" w:date="2021-03-11T16:46:00Z">
              <w:r w:rsidR="006C413C" w:rsidRPr="0032338D">
                <w:t>–</w:t>
              </w:r>
            </w:ins>
            <w:r w:rsidR="006C413C">
              <w:rPr>
                <w:noProof/>
              </w:rPr>
              <w:t>6</w:t>
            </w:r>
            <w:ins w:id="1962" w:author="Klaus Ehrlich" w:date="2021-03-15T11:29:00Z">
              <w:r w:rsidRPr="0032338D">
                <w:rPr>
                  <w:color w:val="0000FF"/>
                </w:rPr>
                <w:fldChar w:fldCharType="end"/>
              </w:r>
              <w:r w:rsidRPr="0032338D">
                <w:rPr>
                  <w:color w:val="0000FF"/>
                </w:rPr>
                <w:t xml:space="preserve"> for microcircuits</w:t>
              </w:r>
            </w:ins>
          </w:p>
          <w:p w14:paraId="438564B7" w14:textId="2B00BE3F" w:rsidR="00625047" w:rsidRPr="0032338D" w:rsidRDefault="00625047" w:rsidP="00625047">
            <w:pPr>
              <w:pStyle w:val="requirelevel2"/>
              <w:rPr>
                <w:ins w:id="1963" w:author="Klaus Ehrlich" w:date="2021-03-15T11:29:00Z"/>
                <w:color w:val="0000FF"/>
              </w:rPr>
            </w:pPr>
            <w:ins w:id="1964" w:author="Klaus Ehrlich" w:date="2021-03-15T11:29:00Z">
              <w:r w:rsidRPr="0032338D">
                <w:rPr>
                  <w:color w:val="0000FF"/>
                </w:rPr>
                <w:fldChar w:fldCharType="begin"/>
              </w:r>
              <w:r w:rsidRPr="0032338D">
                <w:rPr>
                  <w:color w:val="0000FF"/>
                </w:rPr>
                <w:instrText xml:space="preserve"> REF _Ref66371202 \h  \* MERGEFORMAT </w:instrText>
              </w:r>
            </w:ins>
            <w:r w:rsidRPr="0032338D">
              <w:rPr>
                <w:color w:val="0000FF"/>
              </w:rPr>
            </w:r>
            <w:ins w:id="1965" w:author="Klaus Ehrlich" w:date="2021-03-15T11:29:00Z">
              <w:r w:rsidRPr="0032338D">
                <w:rPr>
                  <w:color w:val="0000FF"/>
                </w:rPr>
                <w:fldChar w:fldCharType="separate"/>
              </w:r>
            </w:ins>
            <w:ins w:id="1966" w:author="Klaus Ehrlich" w:date="2021-03-11T16:05:00Z">
              <w:r w:rsidR="006C413C" w:rsidRPr="0032338D">
                <w:t xml:space="preserve">Table </w:t>
              </w:r>
            </w:ins>
            <w:r w:rsidR="006C413C">
              <w:rPr>
                <w:noProof/>
              </w:rPr>
              <w:t>8</w:t>
            </w:r>
            <w:ins w:id="1967" w:author="Klaus Ehrlich" w:date="2021-03-11T16:46:00Z">
              <w:r w:rsidR="006C413C" w:rsidRPr="0032338D">
                <w:t>–</w:t>
              </w:r>
            </w:ins>
            <w:r w:rsidR="006C413C">
              <w:rPr>
                <w:noProof/>
              </w:rPr>
              <w:t>7</w:t>
            </w:r>
            <w:ins w:id="1968" w:author="Klaus Ehrlich" w:date="2021-03-15T11:29:00Z">
              <w:r w:rsidRPr="0032338D">
                <w:rPr>
                  <w:color w:val="0000FF"/>
                </w:rPr>
                <w:fldChar w:fldCharType="end"/>
              </w:r>
              <w:r w:rsidRPr="0032338D">
                <w:rPr>
                  <w:color w:val="0000FF"/>
                </w:rPr>
                <w:t xml:space="preserve"> for resistors</w:t>
              </w:r>
            </w:ins>
          </w:p>
          <w:p w14:paraId="6F759BD1" w14:textId="2BEF56C1" w:rsidR="00625047" w:rsidRPr="0032338D" w:rsidRDefault="00625047" w:rsidP="00625047">
            <w:pPr>
              <w:pStyle w:val="requirelevel2"/>
              <w:rPr>
                <w:ins w:id="1969" w:author="Klaus Ehrlich" w:date="2021-03-15T11:29:00Z"/>
              </w:rPr>
            </w:pPr>
            <w:ins w:id="1970" w:author="Klaus Ehrlich" w:date="2021-03-15T11:29:00Z">
              <w:r w:rsidRPr="0032338D">
                <w:rPr>
                  <w:color w:val="0000FF"/>
                </w:rPr>
                <w:fldChar w:fldCharType="begin"/>
              </w:r>
              <w:r w:rsidRPr="0032338D">
                <w:rPr>
                  <w:color w:val="0000FF"/>
                </w:rPr>
                <w:instrText xml:space="preserve"> REF _Ref66371210 \h  \* MERGEFORMAT </w:instrText>
              </w:r>
            </w:ins>
            <w:r w:rsidRPr="0032338D">
              <w:rPr>
                <w:color w:val="0000FF"/>
              </w:rPr>
            </w:r>
            <w:ins w:id="1971" w:author="Klaus Ehrlich" w:date="2021-03-15T11:29:00Z">
              <w:r w:rsidRPr="0032338D">
                <w:rPr>
                  <w:color w:val="0000FF"/>
                </w:rPr>
                <w:fldChar w:fldCharType="separate"/>
              </w:r>
            </w:ins>
            <w:ins w:id="1972" w:author="Klaus Ehrlich" w:date="2021-03-11T16:05:00Z">
              <w:r w:rsidR="006C413C" w:rsidRPr="0032338D">
                <w:t xml:space="preserve">Table </w:t>
              </w:r>
            </w:ins>
            <w:r w:rsidR="006C413C">
              <w:rPr>
                <w:noProof/>
              </w:rPr>
              <w:t>8</w:t>
            </w:r>
            <w:ins w:id="1973" w:author="Klaus Ehrlich" w:date="2021-03-11T16:46:00Z">
              <w:r w:rsidR="006C413C" w:rsidRPr="0032338D">
                <w:t>–</w:t>
              </w:r>
            </w:ins>
            <w:r w:rsidR="006C413C">
              <w:rPr>
                <w:noProof/>
              </w:rPr>
              <w:t>8</w:t>
            </w:r>
            <w:ins w:id="1974" w:author="Klaus Ehrlich" w:date="2021-03-15T11:29:00Z">
              <w:r w:rsidRPr="0032338D">
                <w:rPr>
                  <w:color w:val="0000FF"/>
                </w:rPr>
                <w:fldChar w:fldCharType="end"/>
              </w:r>
              <w:r w:rsidRPr="0032338D">
                <w:rPr>
                  <w:color w:val="0000FF"/>
                </w:rPr>
                <w:t xml:space="preserve"> for thermistors</w:t>
              </w:r>
            </w:ins>
          </w:p>
          <w:p w14:paraId="0DE78AE1" w14:textId="77777777" w:rsidR="00625047" w:rsidRPr="0032338D" w:rsidRDefault="00625047" w:rsidP="00625047">
            <w:pPr>
              <w:pStyle w:val="paragraph"/>
              <w:ind w:left="0"/>
              <w:rPr>
                <w:sz w:val="4"/>
                <w:szCs w:val="4"/>
              </w:rPr>
            </w:pPr>
          </w:p>
        </w:tc>
        <w:tc>
          <w:tcPr>
            <w:tcW w:w="1559" w:type="dxa"/>
            <w:shd w:val="clear" w:color="auto" w:fill="auto"/>
          </w:tcPr>
          <w:p w14:paraId="06C78739" w14:textId="77777777" w:rsidR="000D09B5" w:rsidRPr="0032338D" w:rsidRDefault="000D09B5" w:rsidP="000D09B5">
            <w:pPr>
              <w:pStyle w:val="paragraph"/>
              <w:ind w:left="0"/>
            </w:pPr>
            <w:commentRangeStart w:id="1975"/>
            <w:r w:rsidRPr="0032338D">
              <w:rPr>
                <w:color w:val="0000FF"/>
              </w:rPr>
              <w:t>Modified</w:t>
            </w:r>
            <w:commentRangeEnd w:id="1975"/>
            <w:r w:rsidR="007F3077">
              <w:rPr>
                <w:rStyle w:val="CommentReference"/>
              </w:rPr>
              <w:commentReference w:id="1975"/>
            </w:r>
          </w:p>
        </w:tc>
      </w:tr>
      <w:tr w:rsidR="000D09B5" w:rsidRPr="0032338D" w14:paraId="023B2C69" w14:textId="77777777" w:rsidTr="00FF222B">
        <w:tc>
          <w:tcPr>
            <w:tcW w:w="1260" w:type="dxa"/>
            <w:shd w:val="clear" w:color="auto" w:fill="auto"/>
          </w:tcPr>
          <w:p w14:paraId="74CBF0CD" w14:textId="77777777" w:rsidR="000D09B5" w:rsidRPr="0032338D" w:rsidRDefault="000D09B5" w:rsidP="000D09B5">
            <w:pPr>
              <w:pStyle w:val="paragraph"/>
              <w:ind w:left="0"/>
              <w:rPr>
                <w:strike/>
              </w:rPr>
            </w:pPr>
            <w:r w:rsidRPr="0032338D">
              <w:rPr>
                <w:strike/>
                <w:color w:val="FF0000"/>
                <w:highlight w:val="yellow"/>
              </w:rPr>
              <w:t>5.3.3e</w:t>
            </w:r>
          </w:p>
        </w:tc>
        <w:tc>
          <w:tcPr>
            <w:tcW w:w="6253" w:type="dxa"/>
            <w:shd w:val="clear" w:color="auto" w:fill="auto"/>
          </w:tcPr>
          <w:p w14:paraId="4EE1E574" w14:textId="77777777" w:rsidR="000D09B5" w:rsidRPr="0032338D" w:rsidRDefault="004B0856" w:rsidP="000D09B5">
            <w:pPr>
              <w:pStyle w:val="paragraph"/>
              <w:ind w:left="0"/>
            </w:pPr>
            <w:r w:rsidRPr="0032338D">
              <w:rPr>
                <w:strike/>
                <w:color w:val="FF0000"/>
              </w:rPr>
              <w:t>For active parts (transistors, diodes) packaged in TO3, DO4 or DO5, the PIND test method shall be submitted to the customer’s approval.</w:t>
            </w:r>
          </w:p>
        </w:tc>
        <w:tc>
          <w:tcPr>
            <w:tcW w:w="1559" w:type="dxa"/>
            <w:shd w:val="clear" w:color="auto" w:fill="auto"/>
          </w:tcPr>
          <w:p w14:paraId="4B2C6C15" w14:textId="77777777" w:rsidR="000D09B5" w:rsidRPr="0032338D" w:rsidRDefault="009B55ED" w:rsidP="009B55ED">
            <w:pPr>
              <w:pStyle w:val="paragraph"/>
              <w:ind w:left="0"/>
            </w:pPr>
            <w:ins w:id="1976" w:author="Klaus Ehrlich" w:date="2021-05-06T11:29:00Z">
              <w:r>
                <w:t>N/A</w:t>
              </w:r>
            </w:ins>
            <w:commentRangeStart w:id="1977"/>
            <w:ins w:id="1978" w:author="Klaus Ehrlich" w:date="2021-03-15T11:30:00Z">
              <w:r w:rsidR="0074088B" w:rsidRPr="0032338D">
                <w:t xml:space="preserve"> </w:t>
              </w:r>
            </w:ins>
            <w:commentRangeEnd w:id="1977"/>
            <w:ins w:id="1979" w:author="Klaus Ehrlich" w:date="2021-04-28T12:37:00Z">
              <w:r w:rsidR="007F3077">
                <w:rPr>
                  <w:rStyle w:val="CommentReference"/>
                </w:rPr>
                <w:commentReference w:id="1977"/>
              </w:r>
            </w:ins>
            <w:r w:rsidR="000D09B5" w:rsidRPr="0032338D">
              <w:rPr>
                <w:strike/>
                <w:color w:val="FF0000"/>
              </w:rPr>
              <w:t>Applicable</w:t>
            </w:r>
          </w:p>
        </w:tc>
      </w:tr>
      <w:tr w:rsidR="000D09B5" w:rsidRPr="0032338D" w14:paraId="01C682F3" w14:textId="77777777" w:rsidTr="00FF222B">
        <w:trPr>
          <w:trHeight w:val="211"/>
        </w:trPr>
        <w:tc>
          <w:tcPr>
            <w:tcW w:w="1260" w:type="dxa"/>
            <w:shd w:val="clear" w:color="auto" w:fill="auto"/>
          </w:tcPr>
          <w:p w14:paraId="33237643" w14:textId="77777777" w:rsidR="000D09B5" w:rsidRPr="0032338D" w:rsidRDefault="000D09B5" w:rsidP="000D09B5">
            <w:pPr>
              <w:pStyle w:val="paragraph"/>
              <w:ind w:left="0"/>
            </w:pPr>
            <w:r w:rsidRPr="0032338D">
              <w:t>5.3.3f</w:t>
            </w:r>
          </w:p>
        </w:tc>
        <w:tc>
          <w:tcPr>
            <w:tcW w:w="6253" w:type="dxa"/>
            <w:shd w:val="clear" w:color="auto" w:fill="auto"/>
          </w:tcPr>
          <w:p w14:paraId="727CB212" w14:textId="77777777" w:rsidR="000D09B5" w:rsidRPr="0032338D" w:rsidRDefault="000D09B5" w:rsidP="000D09B5">
            <w:pPr>
              <w:pStyle w:val="paragraph"/>
              <w:ind w:left="0"/>
            </w:pPr>
          </w:p>
        </w:tc>
        <w:tc>
          <w:tcPr>
            <w:tcW w:w="1559" w:type="dxa"/>
            <w:shd w:val="clear" w:color="auto" w:fill="auto"/>
          </w:tcPr>
          <w:p w14:paraId="34C84331" w14:textId="77777777" w:rsidR="000D09B5" w:rsidRPr="0032338D" w:rsidRDefault="000D09B5" w:rsidP="000D09B5">
            <w:pPr>
              <w:pStyle w:val="paragraph"/>
              <w:ind w:left="0"/>
            </w:pPr>
            <w:r w:rsidRPr="0032338D">
              <w:t>Applicable</w:t>
            </w:r>
          </w:p>
        </w:tc>
      </w:tr>
      <w:tr w:rsidR="000D09B5" w:rsidRPr="0032338D" w14:paraId="469660D7" w14:textId="77777777" w:rsidTr="00FF222B">
        <w:tc>
          <w:tcPr>
            <w:tcW w:w="1260" w:type="dxa"/>
            <w:shd w:val="clear" w:color="auto" w:fill="auto"/>
          </w:tcPr>
          <w:p w14:paraId="379A5714" w14:textId="77777777" w:rsidR="000D09B5" w:rsidRPr="0032338D" w:rsidRDefault="000D09B5" w:rsidP="000D09B5">
            <w:pPr>
              <w:pStyle w:val="paragraph"/>
              <w:ind w:left="0"/>
            </w:pPr>
            <w:r w:rsidRPr="0032338D">
              <w:t>5.3.3g</w:t>
            </w:r>
          </w:p>
        </w:tc>
        <w:tc>
          <w:tcPr>
            <w:tcW w:w="6253" w:type="dxa"/>
            <w:shd w:val="clear" w:color="auto" w:fill="auto"/>
          </w:tcPr>
          <w:p w14:paraId="370B79F4" w14:textId="77777777" w:rsidR="000D09B5" w:rsidRPr="0032338D" w:rsidRDefault="008037A5" w:rsidP="008037A5">
            <w:pPr>
              <w:pStyle w:val="paragraph"/>
              <w:ind w:left="0"/>
            </w:pPr>
            <w:r w:rsidRPr="0032338D">
              <w:rPr>
                <w:strike/>
                <w:color w:val="FF0000"/>
              </w:rPr>
              <w:t>In case a component is not available in a qualified version according to quality level specified in Table 7 3, the screening of the component shall meet the screening flow defined by the generic specifications listed in Table 7 3.</w:t>
            </w:r>
          </w:p>
        </w:tc>
        <w:tc>
          <w:tcPr>
            <w:tcW w:w="1559" w:type="dxa"/>
            <w:shd w:val="clear" w:color="auto" w:fill="auto"/>
          </w:tcPr>
          <w:p w14:paraId="4E524E65" w14:textId="77777777" w:rsidR="000D09B5" w:rsidRPr="0032338D" w:rsidRDefault="00256C01" w:rsidP="00256C01">
            <w:pPr>
              <w:pStyle w:val="paragraph"/>
              <w:ind w:left="0"/>
            </w:pPr>
            <w:ins w:id="1980" w:author="Klaus Ehrlich" w:date="2021-03-17T15:39:00Z">
              <w:r w:rsidRPr="0032338D">
                <w:t xml:space="preserve">Not Applicable </w:t>
              </w:r>
            </w:ins>
            <w:commentRangeStart w:id="1981"/>
            <w:r w:rsidR="000D09B5" w:rsidRPr="0032338D">
              <w:rPr>
                <w:strike/>
                <w:color w:val="FF0000"/>
              </w:rPr>
              <w:t>Applicable</w:t>
            </w:r>
            <w:commentRangeEnd w:id="1981"/>
            <w:r w:rsidR="008037A5" w:rsidRPr="0032338D">
              <w:rPr>
                <w:rStyle w:val="CommentReference"/>
              </w:rPr>
              <w:commentReference w:id="1981"/>
            </w:r>
          </w:p>
        </w:tc>
      </w:tr>
      <w:tr w:rsidR="000D09B5" w:rsidRPr="0032338D" w14:paraId="03431736" w14:textId="77777777" w:rsidTr="00FF222B">
        <w:tc>
          <w:tcPr>
            <w:tcW w:w="1260" w:type="dxa"/>
            <w:shd w:val="clear" w:color="auto" w:fill="auto"/>
          </w:tcPr>
          <w:p w14:paraId="120E0461" w14:textId="77777777" w:rsidR="000D09B5" w:rsidRPr="0032338D" w:rsidRDefault="000D09B5" w:rsidP="000D09B5">
            <w:pPr>
              <w:pStyle w:val="paragraph"/>
              <w:ind w:left="0"/>
            </w:pPr>
            <w:r w:rsidRPr="0032338D">
              <w:rPr>
                <w:highlight w:val="yellow"/>
              </w:rPr>
              <w:t>5.3.3h</w:t>
            </w:r>
          </w:p>
        </w:tc>
        <w:tc>
          <w:tcPr>
            <w:tcW w:w="6253" w:type="dxa"/>
            <w:shd w:val="clear" w:color="auto" w:fill="auto"/>
          </w:tcPr>
          <w:p w14:paraId="3ECAC2C6" w14:textId="77777777" w:rsidR="000D09B5" w:rsidRPr="0032338D" w:rsidRDefault="008037A5" w:rsidP="000D09B5">
            <w:pPr>
              <w:pStyle w:val="paragraph"/>
              <w:ind w:left="0"/>
            </w:pPr>
            <w:r w:rsidRPr="0032338D">
              <w:t>In case of X-rays</w:t>
            </w:r>
            <w:ins w:id="1982" w:author="Klaus Ehrlich" w:date="2021-03-11T18:11:00Z">
              <w:r w:rsidRPr="0032338D">
                <w:t xml:space="preserve"> or CT scan</w:t>
              </w:r>
            </w:ins>
            <w:r w:rsidRPr="0032338D">
              <w:t xml:space="preserve"> inspection, the total dose deposited </w:t>
            </w:r>
            <w:ins w:id="1983" w:author="Klaus Ehrlich" w:date="2021-03-11T18:12:00Z">
              <w:r w:rsidRPr="0032338D">
                <w:t>and exposure time shall not deteriorate part performance or reliability</w:t>
              </w:r>
            </w:ins>
            <w:r w:rsidRPr="0032338D">
              <w:rPr>
                <w:strike/>
                <w:color w:val="FF0000"/>
              </w:rPr>
              <w:t>shall be less than 1/10 of the product acceptable dose</w:t>
            </w:r>
            <w:r w:rsidRPr="0032338D">
              <w:t>.</w:t>
            </w:r>
          </w:p>
        </w:tc>
        <w:tc>
          <w:tcPr>
            <w:tcW w:w="1559" w:type="dxa"/>
            <w:shd w:val="clear" w:color="auto" w:fill="auto"/>
          </w:tcPr>
          <w:p w14:paraId="039EEEFD" w14:textId="77777777" w:rsidR="000D09B5" w:rsidRPr="0032338D" w:rsidRDefault="000D09B5" w:rsidP="000D09B5">
            <w:pPr>
              <w:pStyle w:val="paragraph"/>
              <w:ind w:left="0"/>
            </w:pPr>
            <w:commentRangeStart w:id="1984"/>
            <w:r w:rsidRPr="0032338D">
              <w:t>Applicable</w:t>
            </w:r>
            <w:commentRangeEnd w:id="1984"/>
            <w:r w:rsidR="008037A5" w:rsidRPr="0032338D">
              <w:rPr>
                <w:rStyle w:val="CommentReference"/>
              </w:rPr>
              <w:commentReference w:id="1984"/>
            </w:r>
          </w:p>
        </w:tc>
      </w:tr>
      <w:tr w:rsidR="000D09B5" w:rsidRPr="0032338D" w14:paraId="1FCBEC52" w14:textId="77777777" w:rsidTr="00FF222B">
        <w:tc>
          <w:tcPr>
            <w:tcW w:w="1260" w:type="dxa"/>
            <w:shd w:val="clear" w:color="auto" w:fill="auto"/>
          </w:tcPr>
          <w:p w14:paraId="3FDE280B" w14:textId="77777777" w:rsidR="000D09B5" w:rsidRPr="00FB1F7E" w:rsidRDefault="000D09B5" w:rsidP="000D09B5">
            <w:pPr>
              <w:pStyle w:val="paragraph"/>
              <w:ind w:left="0"/>
              <w:rPr>
                <w:strike/>
                <w:color w:val="0000FF"/>
              </w:rPr>
            </w:pPr>
            <w:r w:rsidRPr="00FB1F7E">
              <w:rPr>
                <w:strike/>
                <w:color w:val="FF0000"/>
              </w:rPr>
              <w:t>5.3.3.i</w:t>
            </w:r>
          </w:p>
        </w:tc>
        <w:tc>
          <w:tcPr>
            <w:tcW w:w="6253" w:type="dxa"/>
            <w:shd w:val="clear" w:color="auto" w:fill="auto"/>
          </w:tcPr>
          <w:p w14:paraId="48B2F508" w14:textId="77777777" w:rsidR="000D09B5" w:rsidRPr="0032338D" w:rsidRDefault="00D3277A" w:rsidP="000D09B5">
            <w:pPr>
              <w:pStyle w:val="requirelevel1"/>
              <w:numPr>
                <w:ilvl w:val="0"/>
                <w:numId w:val="0"/>
              </w:numPr>
              <w:rPr>
                <w:strike/>
                <w:noProof/>
                <w:color w:val="FF0000"/>
              </w:rPr>
            </w:pPr>
            <w:ins w:id="1985" w:author="Klaus Ehrlich" w:date="2021-03-15T11:38:00Z">
              <w:r w:rsidRPr="0032338D">
                <w:rPr>
                  <w:noProof/>
                  <w:color w:val="0000FF"/>
                </w:rPr>
                <w:t>&lt;&lt;deleted&gt;&gt;</w:t>
              </w:r>
            </w:ins>
            <w:r w:rsidR="000D09B5" w:rsidRPr="0032338D">
              <w:rPr>
                <w:strike/>
                <w:noProof/>
                <w:color w:val="FF0000"/>
              </w:rPr>
              <w:t>Based on data from the evaluation tests in conformance with the requirement 5.2.3.4 and data collected in the JD, the supplier may propose a modification of the screening flow of table 5-2, to be submitted to customer for approval.</w:t>
            </w:r>
          </w:p>
          <w:p w14:paraId="146F05E1" w14:textId="77777777" w:rsidR="000D09B5" w:rsidRPr="0032338D" w:rsidRDefault="000D09B5" w:rsidP="000D09B5">
            <w:pPr>
              <w:pStyle w:val="NOTE"/>
            </w:pPr>
            <w:r w:rsidRPr="0032338D">
              <w:rPr>
                <w:strike/>
                <w:color w:val="FF0000"/>
              </w:rPr>
              <w:t>Data collected in the JD includes EFR, life test, thermal cycling.</w:t>
            </w:r>
          </w:p>
        </w:tc>
        <w:tc>
          <w:tcPr>
            <w:tcW w:w="1559" w:type="dxa"/>
            <w:shd w:val="clear" w:color="auto" w:fill="auto"/>
          </w:tcPr>
          <w:p w14:paraId="024157A4" w14:textId="77777777" w:rsidR="000D09B5" w:rsidRPr="0032338D" w:rsidRDefault="00D3277A" w:rsidP="000D09B5">
            <w:pPr>
              <w:pStyle w:val="paragraph"/>
              <w:ind w:left="0"/>
              <w:rPr>
                <w:color w:val="0000FF"/>
              </w:rPr>
            </w:pPr>
            <w:commentRangeStart w:id="1986"/>
            <w:ins w:id="1987" w:author="Klaus Ehrlich" w:date="2021-03-15T11:38:00Z">
              <w:r w:rsidRPr="0032338D">
                <w:rPr>
                  <w:color w:val="0000FF"/>
                </w:rPr>
                <w:t xml:space="preserve">Deleted </w:t>
              </w:r>
            </w:ins>
            <w:r w:rsidR="000D09B5" w:rsidRPr="0032338D">
              <w:rPr>
                <w:strike/>
                <w:color w:val="FF0000"/>
              </w:rPr>
              <w:t>New</w:t>
            </w:r>
            <w:commentRangeEnd w:id="1986"/>
            <w:r w:rsidRPr="0032338D">
              <w:rPr>
                <w:rStyle w:val="CommentReference"/>
              </w:rPr>
              <w:commentReference w:id="1986"/>
            </w:r>
          </w:p>
        </w:tc>
      </w:tr>
      <w:tr w:rsidR="000D09B5" w:rsidRPr="0032338D" w14:paraId="7EFB410B" w14:textId="77777777" w:rsidTr="00FF222B">
        <w:tc>
          <w:tcPr>
            <w:tcW w:w="1260" w:type="dxa"/>
            <w:shd w:val="clear" w:color="auto" w:fill="auto"/>
          </w:tcPr>
          <w:p w14:paraId="6D35D30A" w14:textId="77777777" w:rsidR="000D09B5" w:rsidRPr="00FB1F7E" w:rsidRDefault="000D09B5" w:rsidP="000D09B5">
            <w:pPr>
              <w:pStyle w:val="paragraph"/>
              <w:ind w:left="0"/>
              <w:rPr>
                <w:strike/>
                <w:color w:val="0000FF"/>
              </w:rPr>
            </w:pPr>
            <w:r w:rsidRPr="00FB1F7E">
              <w:rPr>
                <w:strike/>
                <w:color w:val="FF0000"/>
              </w:rPr>
              <w:t>5.3.3.j</w:t>
            </w:r>
          </w:p>
        </w:tc>
        <w:tc>
          <w:tcPr>
            <w:tcW w:w="6253" w:type="dxa"/>
            <w:shd w:val="clear" w:color="auto" w:fill="auto"/>
          </w:tcPr>
          <w:p w14:paraId="44EE21E4" w14:textId="77777777" w:rsidR="000D09B5" w:rsidRPr="0032338D" w:rsidRDefault="00D206AC" w:rsidP="000D09B5">
            <w:pPr>
              <w:pStyle w:val="requirelevel1"/>
              <w:numPr>
                <w:ilvl w:val="0"/>
                <w:numId w:val="0"/>
              </w:numPr>
              <w:rPr>
                <w:strike/>
                <w:noProof/>
                <w:color w:val="FF0000"/>
              </w:rPr>
            </w:pPr>
            <w:ins w:id="1988" w:author="Klaus Ehrlich" w:date="2021-03-15T11:41:00Z">
              <w:r w:rsidRPr="0032338D">
                <w:rPr>
                  <w:noProof/>
                  <w:color w:val="0000FF"/>
                </w:rPr>
                <w:t>&lt;&lt;deleted&gt;&gt;</w:t>
              </w:r>
            </w:ins>
            <w:r w:rsidR="000D09B5" w:rsidRPr="0032338D">
              <w:rPr>
                <w:strike/>
                <w:noProof/>
                <w:color w:val="FF0000"/>
              </w:rPr>
              <w:t>If modification of 5.3.3f is proposed to the customer, it shall meet the following similarity criteria:</w:t>
            </w:r>
          </w:p>
          <w:p w14:paraId="7E96FA05" w14:textId="77777777" w:rsidR="000D09B5" w:rsidRPr="0032338D" w:rsidRDefault="000D09B5" w:rsidP="000D09B5">
            <w:pPr>
              <w:pStyle w:val="requirelevel1"/>
              <w:numPr>
                <w:ilvl w:val="0"/>
                <w:numId w:val="0"/>
              </w:numPr>
              <w:ind w:left="1042" w:hanging="283"/>
              <w:rPr>
                <w:strike/>
                <w:noProof/>
                <w:color w:val="FF0000"/>
              </w:rPr>
            </w:pPr>
            <w:r w:rsidRPr="0032338D">
              <w:rPr>
                <w:strike/>
                <w:noProof/>
                <w:color w:val="FF0000"/>
              </w:rPr>
              <w:t>1.</w:t>
            </w:r>
            <w:r w:rsidRPr="0032338D">
              <w:rPr>
                <w:strike/>
                <w:color w:val="FF0000"/>
              </w:rPr>
              <w:tab/>
            </w:r>
            <w:r w:rsidRPr="0032338D">
              <w:rPr>
                <w:strike/>
                <w:noProof/>
                <w:color w:val="FF0000"/>
              </w:rPr>
              <w:t>For EFR, either:</w:t>
            </w:r>
          </w:p>
          <w:p w14:paraId="01029BFD" w14:textId="77777777" w:rsidR="000D09B5" w:rsidRPr="0032338D" w:rsidRDefault="000D09B5" w:rsidP="000D09B5">
            <w:pPr>
              <w:pStyle w:val="requirelevel1"/>
              <w:numPr>
                <w:ilvl w:val="0"/>
                <w:numId w:val="0"/>
              </w:numPr>
              <w:ind w:left="1467" w:hanging="424"/>
              <w:rPr>
                <w:strike/>
                <w:noProof/>
                <w:color w:val="FF0000"/>
              </w:rPr>
            </w:pPr>
            <w:r w:rsidRPr="0032338D">
              <w:rPr>
                <w:strike/>
                <w:noProof/>
                <w:color w:val="FF0000"/>
              </w:rPr>
              <w:t>(a)</w:t>
            </w:r>
            <w:r w:rsidRPr="0032338D">
              <w:rPr>
                <w:strike/>
                <w:color w:val="FF0000"/>
              </w:rPr>
              <w:t xml:space="preserve"> </w:t>
            </w:r>
            <w:r w:rsidRPr="0032338D">
              <w:rPr>
                <w:strike/>
                <w:color w:val="FF0000"/>
              </w:rPr>
              <w:tab/>
            </w:r>
            <w:r w:rsidRPr="0032338D">
              <w:rPr>
                <w:strike/>
                <w:noProof/>
                <w:color w:val="FF0000"/>
              </w:rPr>
              <w:t>the data are as the same die revision, wafer fab, process and package.</w:t>
            </w:r>
          </w:p>
          <w:p w14:paraId="5C26EA49" w14:textId="77777777" w:rsidR="000D09B5" w:rsidRPr="0032338D" w:rsidRDefault="000D09B5" w:rsidP="000D09B5">
            <w:pPr>
              <w:pStyle w:val="requirelevel1"/>
              <w:numPr>
                <w:ilvl w:val="0"/>
                <w:numId w:val="0"/>
              </w:numPr>
              <w:ind w:left="1467" w:hanging="424"/>
              <w:rPr>
                <w:strike/>
                <w:noProof/>
                <w:color w:val="FF0000"/>
              </w:rPr>
            </w:pPr>
            <w:r w:rsidRPr="0032338D">
              <w:rPr>
                <w:strike/>
                <w:noProof/>
                <w:color w:val="FF0000"/>
              </w:rPr>
              <w:t>(b)</w:t>
            </w:r>
            <w:r w:rsidRPr="0032338D">
              <w:rPr>
                <w:strike/>
                <w:color w:val="FF0000"/>
              </w:rPr>
              <w:t xml:space="preserve"> </w:t>
            </w:r>
            <w:r w:rsidRPr="0032338D">
              <w:rPr>
                <w:strike/>
                <w:color w:val="FF0000"/>
              </w:rPr>
              <w:tab/>
            </w:r>
            <w:r w:rsidRPr="0032338D">
              <w:rPr>
                <w:strike/>
                <w:noProof/>
                <w:color w:val="FF0000"/>
              </w:rPr>
              <w:t>the data are not provided, but in this case the data on the same part type is not older than two years w.r.t date code.</w:t>
            </w:r>
          </w:p>
          <w:p w14:paraId="5BF6E742" w14:textId="77777777" w:rsidR="000D09B5" w:rsidRPr="0032338D" w:rsidRDefault="000D09B5" w:rsidP="000D09B5">
            <w:pPr>
              <w:pStyle w:val="requirelevel1"/>
              <w:numPr>
                <w:ilvl w:val="0"/>
                <w:numId w:val="0"/>
              </w:numPr>
              <w:ind w:left="1042" w:hanging="283"/>
              <w:rPr>
                <w:strike/>
                <w:noProof/>
                <w:color w:val="FF0000"/>
              </w:rPr>
            </w:pPr>
            <w:r w:rsidRPr="0032338D">
              <w:rPr>
                <w:strike/>
                <w:noProof/>
                <w:color w:val="FF0000"/>
              </w:rPr>
              <w:t>2.</w:t>
            </w:r>
            <w:r w:rsidRPr="0032338D">
              <w:rPr>
                <w:strike/>
                <w:color w:val="FF0000"/>
              </w:rPr>
              <w:tab/>
            </w:r>
            <w:r w:rsidRPr="0032338D">
              <w:rPr>
                <w:strike/>
                <w:noProof/>
                <w:color w:val="FF0000"/>
              </w:rPr>
              <w:t>For lifetest, either:</w:t>
            </w:r>
          </w:p>
          <w:p w14:paraId="2A12B422" w14:textId="77777777" w:rsidR="000D09B5" w:rsidRPr="0032338D" w:rsidRDefault="000D09B5" w:rsidP="000D09B5">
            <w:pPr>
              <w:pStyle w:val="requirelevel1"/>
              <w:numPr>
                <w:ilvl w:val="0"/>
                <w:numId w:val="0"/>
              </w:numPr>
              <w:ind w:left="1467" w:hanging="424"/>
              <w:rPr>
                <w:strike/>
                <w:noProof/>
                <w:color w:val="FF0000"/>
              </w:rPr>
            </w:pPr>
            <w:r w:rsidRPr="0032338D">
              <w:rPr>
                <w:strike/>
                <w:noProof/>
                <w:color w:val="FF0000"/>
              </w:rPr>
              <w:t>(a)</w:t>
            </w:r>
            <w:r w:rsidRPr="0032338D">
              <w:rPr>
                <w:strike/>
                <w:color w:val="FF0000"/>
              </w:rPr>
              <w:tab/>
            </w:r>
            <w:r w:rsidRPr="0032338D">
              <w:rPr>
                <w:strike/>
                <w:noProof/>
                <w:color w:val="FF0000"/>
              </w:rPr>
              <w:t>the data are as the same die revision, wafer fab, process and pacakge.</w:t>
            </w:r>
          </w:p>
          <w:p w14:paraId="2A953812" w14:textId="77777777" w:rsidR="000D09B5" w:rsidRPr="0032338D" w:rsidRDefault="000D09B5" w:rsidP="000D09B5">
            <w:pPr>
              <w:pStyle w:val="requirelevel1"/>
              <w:numPr>
                <w:ilvl w:val="0"/>
                <w:numId w:val="0"/>
              </w:numPr>
              <w:ind w:left="1467" w:hanging="424"/>
              <w:rPr>
                <w:strike/>
                <w:noProof/>
                <w:color w:val="FF0000"/>
              </w:rPr>
            </w:pPr>
            <w:r w:rsidRPr="0032338D">
              <w:rPr>
                <w:strike/>
                <w:noProof/>
                <w:color w:val="FF0000"/>
              </w:rPr>
              <w:lastRenderedPageBreak/>
              <w:t>(b)</w:t>
            </w:r>
            <w:r w:rsidRPr="0032338D">
              <w:rPr>
                <w:strike/>
                <w:color w:val="FF0000"/>
              </w:rPr>
              <w:t xml:space="preserve"> </w:t>
            </w:r>
            <w:r w:rsidRPr="0032338D">
              <w:rPr>
                <w:strike/>
                <w:color w:val="FF0000"/>
              </w:rPr>
              <w:tab/>
            </w:r>
            <w:r w:rsidRPr="0032338D">
              <w:rPr>
                <w:strike/>
                <w:noProof/>
                <w:color w:val="FF0000"/>
              </w:rPr>
              <w:t>the data are not provided, but in this case the data on the same part type is not older thant two years w.r.t date code.</w:t>
            </w:r>
          </w:p>
          <w:p w14:paraId="3994DB76" w14:textId="77777777" w:rsidR="000D09B5" w:rsidRPr="0032338D" w:rsidRDefault="000D09B5" w:rsidP="000D09B5">
            <w:pPr>
              <w:pStyle w:val="requirelevel1"/>
              <w:numPr>
                <w:ilvl w:val="0"/>
                <w:numId w:val="0"/>
              </w:numPr>
              <w:ind w:left="1042" w:hanging="283"/>
              <w:rPr>
                <w:color w:val="0000FF"/>
              </w:rPr>
            </w:pPr>
            <w:r w:rsidRPr="0032338D">
              <w:rPr>
                <w:strike/>
                <w:noProof/>
                <w:color w:val="FF0000"/>
              </w:rPr>
              <w:t>3.</w:t>
            </w:r>
            <w:r w:rsidRPr="0032338D">
              <w:rPr>
                <w:strike/>
                <w:color w:val="FF0000"/>
              </w:rPr>
              <w:t xml:space="preserve"> </w:t>
            </w:r>
            <w:r w:rsidRPr="0032338D">
              <w:rPr>
                <w:strike/>
                <w:color w:val="FF0000"/>
              </w:rPr>
              <w:tab/>
            </w:r>
            <w:r w:rsidRPr="0032338D">
              <w:rPr>
                <w:strike/>
                <w:noProof/>
                <w:color w:val="FF0000"/>
              </w:rPr>
              <w:t>For thermal cycles the data are on same package.</w:t>
            </w:r>
          </w:p>
        </w:tc>
        <w:tc>
          <w:tcPr>
            <w:tcW w:w="1559" w:type="dxa"/>
            <w:shd w:val="clear" w:color="auto" w:fill="auto"/>
          </w:tcPr>
          <w:p w14:paraId="1EB41E4D" w14:textId="77777777" w:rsidR="000D09B5" w:rsidRPr="0032338D" w:rsidRDefault="00D3277A" w:rsidP="000D09B5">
            <w:pPr>
              <w:pStyle w:val="paragraph"/>
              <w:ind w:left="0"/>
              <w:rPr>
                <w:color w:val="0000FF"/>
              </w:rPr>
            </w:pPr>
            <w:commentRangeStart w:id="1989"/>
            <w:ins w:id="1990" w:author="Klaus Ehrlich" w:date="2021-03-15T11:39:00Z">
              <w:r w:rsidRPr="0032338D">
                <w:rPr>
                  <w:color w:val="0000FF"/>
                </w:rPr>
                <w:lastRenderedPageBreak/>
                <w:t xml:space="preserve">Deleted </w:t>
              </w:r>
            </w:ins>
            <w:r w:rsidR="000D09B5" w:rsidRPr="0032338D">
              <w:rPr>
                <w:strike/>
                <w:color w:val="FF0000"/>
              </w:rPr>
              <w:t>New</w:t>
            </w:r>
            <w:r w:rsidR="000D09B5" w:rsidRPr="0032338D">
              <w:rPr>
                <w:noProof/>
                <w:color w:val="0000FF"/>
              </w:rPr>
              <w:t xml:space="preserve"> </w:t>
            </w:r>
            <w:commentRangeEnd w:id="1989"/>
            <w:r w:rsidRPr="0032338D">
              <w:rPr>
                <w:rStyle w:val="CommentReference"/>
              </w:rPr>
              <w:commentReference w:id="1989"/>
            </w:r>
          </w:p>
        </w:tc>
      </w:tr>
      <w:tr w:rsidR="000D09B5" w:rsidRPr="0032338D" w14:paraId="6EF23D3A" w14:textId="77777777" w:rsidTr="00FF222B">
        <w:tc>
          <w:tcPr>
            <w:tcW w:w="1260" w:type="dxa"/>
            <w:shd w:val="clear" w:color="auto" w:fill="auto"/>
          </w:tcPr>
          <w:p w14:paraId="07FB315F" w14:textId="77777777" w:rsidR="000D09B5" w:rsidRPr="00FB1F7E" w:rsidRDefault="000D09B5" w:rsidP="000D09B5">
            <w:pPr>
              <w:pStyle w:val="paragraph"/>
              <w:ind w:left="0"/>
              <w:rPr>
                <w:strike/>
                <w:color w:val="0000FF"/>
              </w:rPr>
            </w:pPr>
            <w:r w:rsidRPr="00FB1F7E">
              <w:rPr>
                <w:strike/>
                <w:color w:val="FF0000"/>
              </w:rPr>
              <w:t>5.3.3.k</w:t>
            </w:r>
          </w:p>
        </w:tc>
        <w:tc>
          <w:tcPr>
            <w:tcW w:w="6253" w:type="dxa"/>
            <w:shd w:val="clear" w:color="auto" w:fill="auto"/>
          </w:tcPr>
          <w:p w14:paraId="4AA1AC0E" w14:textId="77777777" w:rsidR="000D09B5" w:rsidRPr="0032338D" w:rsidRDefault="00D206AC" w:rsidP="000D09B5">
            <w:pPr>
              <w:pStyle w:val="requirelevel1"/>
              <w:numPr>
                <w:ilvl w:val="0"/>
                <w:numId w:val="0"/>
              </w:numPr>
              <w:rPr>
                <w:color w:val="0000FF"/>
              </w:rPr>
            </w:pPr>
            <w:ins w:id="1991" w:author="Klaus Ehrlich" w:date="2021-03-15T11:41:00Z">
              <w:r w:rsidRPr="0032338D">
                <w:rPr>
                  <w:noProof/>
                  <w:color w:val="0000FF"/>
                </w:rPr>
                <w:t>&lt;&lt;deleted&gt;&gt;</w:t>
              </w:r>
            </w:ins>
            <w:r w:rsidR="000D09B5" w:rsidRPr="0032338D">
              <w:rPr>
                <w:strike/>
                <w:noProof/>
                <w:color w:val="FF0000"/>
              </w:rPr>
              <w:t>100% Pind test and 100% hermeticity test (when applicable) shall not be tailored out of the screening flow.</w:t>
            </w:r>
          </w:p>
        </w:tc>
        <w:tc>
          <w:tcPr>
            <w:tcW w:w="1559" w:type="dxa"/>
            <w:shd w:val="clear" w:color="auto" w:fill="auto"/>
          </w:tcPr>
          <w:p w14:paraId="375264CF" w14:textId="77777777" w:rsidR="000D09B5" w:rsidRPr="0032338D" w:rsidRDefault="00D206AC" w:rsidP="00D206AC">
            <w:pPr>
              <w:pStyle w:val="requirelevel1"/>
              <w:numPr>
                <w:ilvl w:val="0"/>
                <w:numId w:val="0"/>
              </w:numPr>
              <w:rPr>
                <w:noProof/>
                <w:color w:val="0000FF"/>
              </w:rPr>
            </w:pPr>
            <w:ins w:id="1992" w:author="Klaus Ehrlich" w:date="2021-03-15T11:41:00Z">
              <w:r w:rsidRPr="0032338D">
                <w:rPr>
                  <w:color w:val="0000FF"/>
                </w:rPr>
                <w:t xml:space="preserve">Deleted </w:t>
              </w:r>
            </w:ins>
            <w:r w:rsidR="000D09B5" w:rsidRPr="0032338D">
              <w:rPr>
                <w:strike/>
                <w:color w:val="FF0000"/>
              </w:rPr>
              <w:t>New</w:t>
            </w:r>
          </w:p>
        </w:tc>
      </w:tr>
      <w:tr w:rsidR="000D09B5" w:rsidRPr="0032338D" w14:paraId="5ED83DD3" w14:textId="77777777" w:rsidTr="00FF222B">
        <w:tc>
          <w:tcPr>
            <w:tcW w:w="1260" w:type="dxa"/>
            <w:shd w:val="clear" w:color="auto" w:fill="auto"/>
          </w:tcPr>
          <w:p w14:paraId="5E23C6B7" w14:textId="77777777" w:rsidR="000D09B5" w:rsidRPr="00FB1F7E" w:rsidRDefault="000D09B5" w:rsidP="000D09B5">
            <w:pPr>
              <w:pStyle w:val="paragraph"/>
              <w:ind w:left="0"/>
              <w:rPr>
                <w:strike/>
                <w:color w:val="0000FF"/>
              </w:rPr>
            </w:pPr>
            <w:r w:rsidRPr="00FB1F7E">
              <w:rPr>
                <w:strike/>
                <w:color w:val="FF0000"/>
              </w:rPr>
              <w:t>5.3.3.l</w:t>
            </w:r>
          </w:p>
        </w:tc>
        <w:tc>
          <w:tcPr>
            <w:tcW w:w="6253" w:type="dxa"/>
            <w:shd w:val="clear" w:color="auto" w:fill="auto"/>
          </w:tcPr>
          <w:p w14:paraId="1D8B4302" w14:textId="77777777" w:rsidR="000D09B5" w:rsidRPr="0032338D" w:rsidRDefault="00D206AC" w:rsidP="000D09B5">
            <w:pPr>
              <w:pStyle w:val="requirelevel1"/>
              <w:numPr>
                <w:ilvl w:val="0"/>
                <w:numId w:val="0"/>
              </w:numPr>
              <w:rPr>
                <w:color w:val="0000FF"/>
              </w:rPr>
            </w:pPr>
            <w:ins w:id="1993" w:author="Klaus Ehrlich" w:date="2021-03-15T11:41:00Z">
              <w:r w:rsidRPr="0032338D">
                <w:rPr>
                  <w:noProof/>
                  <w:color w:val="0000FF"/>
                </w:rPr>
                <w:t>&lt;&lt;deleted&gt;&gt;</w:t>
              </w:r>
            </w:ins>
            <w:r w:rsidR="000D09B5" w:rsidRPr="0032338D">
              <w:rPr>
                <w:strike/>
                <w:noProof/>
                <w:color w:val="FF0000"/>
              </w:rPr>
              <w:t>100% external visual inspection shall be performed in case of any test done during screening or in case of retinning.</w:t>
            </w:r>
          </w:p>
        </w:tc>
        <w:tc>
          <w:tcPr>
            <w:tcW w:w="1559" w:type="dxa"/>
            <w:shd w:val="clear" w:color="auto" w:fill="auto"/>
          </w:tcPr>
          <w:p w14:paraId="0296661E" w14:textId="77777777" w:rsidR="000D09B5" w:rsidRPr="0032338D" w:rsidRDefault="00D206AC" w:rsidP="00D206AC">
            <w:pPr>
              <w:pStyle w:val="requirelevel1"/>
              <w:numPr>
                <w:ilvl w:val="0"/>
                <w:numId w:val="0"/>
              </w:numPr>
              <w:rPr>
                <w:color w:val="0000FF"/>
              </w:rPr>
            </w:pPr>
            <w:ins w:id="1994" w:author="Klaus Ehrlich" w:date="2021-03-15T11:41:00Z">
              <w:r w:rsidRPr="0032338D">
                <w:rPr>
                  <w:color w:val="0000FF"/>
                </w:rPr>
                <w:t xml:space="preserve">Deleted </w:t>
              </w:r>
            </w:ins>
            <w:r w:rsidR="000D09B5" w:rsidRPr="0032338D">
              <w:rPr>
                <w:strike/>
                <w:color w:val="FF0000"/>
              </w:rPr>
              <w:t>New</w:t>
            </w:r>
          </w:p>
        </w:tc>
      </w:tr>
    </w:tbl>
    <w:p w14:paraId="28C8B8F3" w14:textId="77777777" w:rsidR="00CE21B4" w:rsidRPr="0032338D" w:rsidRDefault="00CE21B4" w:rsidP="00CE21B4">
      <w:pPr>
        <w:pStyle w:val="paragraph"/>
      </w:pPr>
      <w:bookmarkStart w:id="1995" w:name="_Ref347240180"/>
    </w:p>
    <w:p w14:paraId="376BFEF8" w14:textId="6143A3F1" w:rsidR="00F20294" w:rsidRPr="0032338D" w:rsidRDefault="0011623F" w:rsidP="005D702A">
      <w:pPr>
        <w:pStyle w:val="CaptionTable"/>
      </w:pPr>
      <w:bookmarkStart w:id="1996" w:name="_Ref359585975"/>
      <w:bookmarkStart w:id="1997" w:name="_Toc74132201"/>
      <w:r w:rsidRPr="0032338D">
        <w:t xml:space="preserve">Table </w:t>
      </w:r>
      <w:ins w:id="1998" w:author="Klaus Ehrlich" w:date="2021-03-11T16:46:00Z">
        <w:r w:rsidR="009A264A" w:rsidRPr="0032338D">
          <w:fldChar w:fldCharType="begin"/>
        </w:r>
        <w:r w:rsidR="009A264A" w:rsidRPr="0032338D">
          <w:instrText xml:space="preserve"> STYLEREF 1 \s </w:instrText>
        </w:r>
      </w:ins>
      <w:r w:rsidR="009A264A" w:rsidRPr="0032338D">
        <w:fldChar w:fldCharType="separate"/>
      </w:r>
      <w:r w:rsidR="006C413C">
        <w:rPr>
          <w:noProof/>
        </w:rPr>
        <w:t>5</w:t>
      </w:r>
      <w:ins w:id="1999" w:author="Klaus Ehrlich" w:date="2021-03-11T16:46:00Z">
        <w:r w:rsidR="009A264A" w:rsidRPr="0032338D">
          <w:fldChar w:fldCharType="end"/>
        </w:r>
        <w:r w:rsidR="009A264A" w:rsidRPr="0032338D">
          <w:t>–</w:t>
        </w:r>
        <w:r w:rsidR="009A264A" w:rsidRPr="0032338D">
          <w:fldChar w:fldCharType="begin"/>
        </w:r>
        <w:r w:rsidR="009A264A" w:rsidRPr="0032338D">
          <w:instrText xml:space="preserve"> SEQ Table \* ARABIC \s 1 </w:instrText>
        </w:r>
      </w:ins>
      <w:r w:rsidR="009A264A" w:rsidRPr="0032338D">
        <w:fldChar w:fldCharType="separate"/>
      </w:r>
      <w:r w:rsidR="006C413C">
        <w:rPr>
          <w:noProof/>
        </w:rPr>
        <w:t>2</w:t>
      </w:r>
      <w:ins w:id="2000" w:author="Klaus Ehrlich" w:date="2021-03-11T16:46:00Z">
        <w:r w:rsidR="009A264A" w:rsidRPr="0032338D">
          <w:fldChar w:fldCharType="end"/>
        </w:r>
      </w:ins>
      <w:bookmarkEnd w:id="1995"/>
      <w:bookmarkEnd w:id="1996"/>
      <w:r w:rsidRPr="0032338D">
        <w:t>:</w:t>
      </w:r>
      <w:r w:rsidR="00B47C4C" w:rsidRPr="0032338D">
        <w:t xml:space="preserve"> </w:t>
      </w:r>
      <w:ins w:id="2001" w:author="Klaus Ehrlich" w:date="2021-03-15T11:45:00Z">
        <w:r w:rsidR="00D206AC" w:rsidRPr="0032338D">
          <w:t>&lt;&lt;deleted</w:t>
        </w:r>
      </w:ins>
      <w:ins w:id="2002" w:author="Klaus Ehrlich" w:date="2021-03-16T12:41:00Z">
        <w:r w:rsidR="00023BC2" w:rsidRPr="0032338D">
          <w:t xml:space="preserve"> and moved as Legacy test files as </w:t>
        </w:r>
        <w:r w:rsidR="00023BC2" w:rsidRPr="0032338D">
          <w:fldChar w:fldCharType="begin"/>
        </w:r>
        <w:r w:rsidR="00023BC2" w:rsidRPr="0032338D">
          <w:instrText xml:space="preserve"> REF _Ref66789235 \h </w:instrText>
        </w:r>
      </w:ins>
      <w:r w:rsidR="00023BC2" w:rsidRPr="0032338D">
        <w:fldChar w:fldCharType="separate"/>
      </w:r>
      <w:ins w:id="2003" w:author="Klaus Ehrlich" w:date="2021-03-11T16:35:00Z">
        <w:r w:rsidR="006C413C" w:rsidRPr="0032338D">
          <w:t xml:space="preserve">Table </w:t>
        </w:r>
      </w:ins>
      <w:r w:rsidR="006C413C">
        <w:rPr>
          <w:noProof/>
        </w:rPr>
        <w:t>8</w:t>
      </w:r>
      <w:ins w:id="2004" w:author="Klaus Ehrlich" w:date="2021-03-11T16:46:00Z">
        <w:r w:rsidR="006C413C" w:rsidRPr="0032338D">
          <w:t>–</w:t>
        </w:r>
      </w:ins>
      <w:r w:rsidR="006C413C">
        <w:rPr>
          <w:noProof/>
        </w:rPr>
        <w:t>13</w:t>
      </w:r>
      <w:ins w:id="2005" w:author="Klaus Ehrlich" w:date="2021-03-16T12:41:00Z">
        <w:r w:rsidR="00023BC2" w:rsidRPr="0032338D">
          <w:fldChar w:fldCharType="end"/>
        </w:r>
      </w:ins>
      <w:ins w:id="2006" w:author="Klaus Ehrlich" w:date="2021-03-15T11:45:00Z">
        <w:r w:rsidR="00D206AC" w:rsidRPr="0032338D">
          <w:t>&gt;&gt;</w:t>
        </w:r>
      </w:ins>
      <w:bookmarkEnd w:id="1997"/>
      <w:del w:id="2007" w:author="Klaus Ehrlich" w:date="2021-03-15T11:45:00Z">
        <w:r w:rsidR="00B47C4C" w:rsidRPr="0032338D" w:rsidDel="00D206AC">
          <w:delText>Screening tests for the Class 2 components</w:delText>
        </w:r>
      </w:del>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01"/>
        <w:gridCol w:w="1700"/>
        <w:gridCol w:w="2805"/>
        <w:gridCol w:w="2126"/>
      </w:tblGrid>
      <w:tr w:rsidR="00725F94" w:rsidRPr="0032338D" w:rsidDel="00D206AC" w14:paraId="694DEAD5" w14:textId="77777777" w:rsidTr="00FF222B">
        <w:trPr>
          <w:tblHeader/>
          <w:del w:id="2008" w:author="Klaus Ehrlich" w:date="2021-03-15T11:45:00Z"/>
        </w:trPr>
        <w:tc>
          <w:tcPr>
            <w:tcW w:w="540" w:type="dxa"/>
            <w:shd w:val="clear" w:color="auto" w:fill="auto"/>
            <w:vAlign w:val="center"/>
          </w:tcPr>
          <w:p w14:paraId="45214EE1" w14:textId="77777777" w:rsidR="00725F94" w:rsidRPr="0032338D" w:rsidDel="00D206AC" w:rsidRDefault="00725F94" w:rsidP="00AA2EFF">
            <w:pPr>
              <w:pStyle w:val="paragraph"/>
              <w:keepNext/>
              <w:spacing w:before="80" w:after="80"/>
              <w:ind w:left="0"/>
              <w:jc w:val="center"/>
              <w:rPr>
                <w:del w:id="2009" w:author="Klaus Ehrlich" w:date="2021-03-15T11:45:00Z"/>
                <w:b/>
                <w:color w:val="0000FF"/>
              </w:rPr>
            </w:pPr>
          </w:p>
        </w:tc>
        <w:tc>
          <w:tcPr>
            <w:tcW w:w="1901" w:type="dxa"/>
            <w:shd w:val="clear" w:color="auto" w:fill="auto"/>
            <w:vAlign w:val="center"/>
          </w:tcPr>
          <w:p w14:paraId="29DBDEF6" w14:textId="77777777" w:rsidR="00725F94" w:rsidRPr="0032338D" w:rsidDel="00D206AC" w:rsidRDefault="00725F94" w:rsidP="00AA2EFF">
            <w:pPr>
              <w:pStyle w:val="paragraph"/>
              <w:keepNext/>
              <w:spacing w:before="80" w:after="80"/>
              <w:ind w:left="0"/>
              <w:jc w:val="center"/>
              <w:rPr>
                <w:del w:id="2010" w:author="Klaus Ehrlich" w:date="2021-03-15T11:45:00Z"/>
                <w:b/>
                <w:color w:val="0000FF"/>
              </w:rPr>
            </w:pPr>
            <w:del w:id="2011" w:author="Klaus Ehrlich" w:date="2021-03-15T11:45:00Z">
              <w:r w:rsidRPr="0032338D" w:rsidDel="00D206AC">
                <w:rPr>
                  <w:b/>
                  <w:color w:val="0000FF"/>
                </w:rPr>
                <w:delText>TEST</w:delText>
              </w:r>
            </w:del>
          </w:p>
        </w:tc>
        <w:tc>
          <w:tcPr>
            <w:tcW w:w="1700" w:type="dxa"/>
            <w:shd w:val="clear" w:color="auto" w:fill="auto"/>
            <w:vAlign w:val="center"/>
          </w:tcPr>
          <w:p w14:paraId="7305594F" w14:textId="77777777" w:rsidR="00725F94" w:rsidRPr="0032338D" w:rsidDel="00D206AC" w:rsidRDefault="00725F94" w:rsidP="00AA2EFF">
            <w:pPr>
              <w:pStyle w:val="paragraph"/>
              <w:keepNext/>
              <w:spacing w:before="80" w:after="80"/>
              <w:ind w:left="0"/>
              <w:jc w:val="center"/>
              <w:rPr>
                <w:del w:id="2012" w:author="Klaus Ehrlich" w:date="2021-03-15T11:45:00Z"/>
                <w:b/>
                <w:color w:val="0000FF"/>
              </w:rPr>
            </w:pPr>
            <w:del w:id="2013" w:author="Klaus Ehrlich" w:date="2021-03-15T11:45:00Z">
              <w:r w:rsidRPr="0032338D" w:rsidDel="00D206AC">
                <w:rPr>
                  <w:b/>
                  <w:color w:val="0000FF"/>
                </w:rPr>
                <w:delText>SAMPLING</w:delText>
              </w:r>
            </w:del>
          </w:p>
        </w:tc>
        <w:tc>
          <w:tcPr>
            <w:tcW w:w="2805" w:type="dxa"/>
            <w:shd w:val="clear" w:color="auto" w:fill="auto"/>
            <w:vAlign w:val="center"/>
          </w:tcPr>
          <w:p w14:paraId="2F4012A7" w14:textId="77777777" w:rsidR="00725F94" w:rsidRPr="0032338D" w:rsidDel="00D206AC" w:rsidRDefault="00725F94" w:rsidP="00AA2EFF">
            <w:pPr>
              <w:pStyle w:val="paragraph"/>
              <w:keepNext/>
              <w:spacing w:before="80" w:after="80"/>
              <w:ind w:left="0"/>
              <w:jc w:val="center"/>
              <w:rPr>
                <w:del w:id="2014" w:author="Klaus Ehrlich" w:date="2021-03-15T11:45:00Z"/>
                <w:b/>
                <w:color w:val="0000FF"/>
              </w:rPr>
            </w:pPr>
            <w:del w:id="2015" w:author="Klaus Ehrlich" w:date="2021-03-15T11:45:00Z">
              <w:r w:rsidRPr="0032338D" w:rsidDel="00D206AC">
                <w:rPr>
                  <w:b/>
                  <w:color w:val="0000FF"/>
                </w:rPr>
                <w:delText>METHOD</w:delText>
              </w:r>
            </w:del>
          </w:p>
        </w:tc>
        <w:tc>
          <w:tcPr>
            <w:tcW w:w="2126" w:type="dxa"/>
            <w:shd w:val="clear" w:color="auto" w:fill="auto"/>
            <w:vAlign w:val="center"/>
          </w:tcPr>
          <w:p w14:paraId="48185A53" w14:textId="77777777" w:rsidR="00725F94" w:rsidRPr="0032338D" w:rsidDel="00D206AC" w:rsidRDefault="00725F94" w:rsidP="00AA2EFF">
            <w:pPr>
              <w:pStyle w:val="paragraph"/>
              <w:keepNext/>
              <w:spacing w:before="80" w:after="80"/>
              <w:ind w:left="0"/>
              <w:jc w:val="center"/>
              <w:rPr>
                <w:del w:id="2016" w:author="Klaus Ehrlich" w:date="2021-03-15T11:45:00Z"/>
                <w:b/>
                <w:color w:val="0000FF"/>
              </w:rPr>
            </w:pPr>
            <w:del w:id="2017" w:author="Klaus Ehrlich" w:date="2021-03-15T11:45:00Z">
              <w:r w:rsidRPr="0032338D" w:rsidDel="00D206AC">
                <w:rPr>
                  <w:b/>
                  <w:color w:val="0000FF"/>
                </w:rPr>
                <w:delText>COMMENTS</w:delText>
              </w:r>
            </w:del>
          </w:p>
        </w:tc>
      </w:tr>
      <w:tr w:rsidR="00725F94" w:rsidRPr="0032338D" w:rsidDel="00D206AC" w14:paraId="0A9AE06D" w14:textId="77777777" w:rsidTr="00FF222B">
        <w:trPr>
          <w:del w:id="2018" w:author="Klaus Ehrlich" w:date="2021-03-15T11:45:00Z"/>
        </w:trPr>
        <w:tc>
          <w:tcPr>
            <w:tcW w:w="540" w:type="dxa"/>
            <w:shd w:val="clear" w:color="auto" w:fill="auto"/>
            <w:vAlign w:val="center"/>
          </w:tcPr>
          <w:p w14:paraId="6D36CE8F" w14:textId="77777777" w:rsidR="00725F94" w:rsidRPr="0032338D" w:rsidDel="00D206AC" w:rsidRDefault="00725F94" w:rsidP="00AA2EFF">
            <w:pPr>
              <w:pStyle w:val="paragraph"/>
              <w:keepNext/>
              <w:spacing w:before="80" w:after="80"/>
              <w:ind w:left="0"/>
              <w:jc w:val="center"/>
              <w:rPr>
                <w:del w:id="2019" w:author="Klaus Ehrlich" w:date="2021-03-15T11:45:00Z"/>
                <w:b/>
                <w:color w:val="0000FF"/>
              </w:rPr>
            </w:pPr>
            <w:del w:id="2020" w:author="Klaus Ehrlich" w:date="2021-03-15T11:45:00Z">
              <w:r w:rsidRPr="0032338D" w:rsidDel="00D206AC">
                <w:rPr>
                  <w:b/>
                  <w:color w:val="0000FF"/>
                </w:rPr>
                <w:delText>1</w:delText>
              </w:r>
            </w:del>
          </w:p>
        </w:tc>
        <w:tc>
          <w:tcPr>
            <w:tcW w:w="1901" w:type="dxa"/>
            <w:shd w:val="clear" w:color="auto" w:fill="auto"/>
            <w:vAlign w:val="center"/>
          </w:tcPr>
          <w:p w14:paraId="6A9F3457" w14:textId="77777777" w:rsidR="00725F94" w:rsidRPr="0032338D" w:rsidDel="00D206AC" w:rsidRDefault="00725F94" w:rsidP="00AA2EFF">
            <w:pPr>
              <w:pStyle w:val="requirelevel1"/>
              <w:keepNext/>
              <w:numPr>
                <w:ilvl w:val="0"/>
                <w:numId w:val="0"/>
              </w:numPr>
              <w:rPr>
                <w:del w:id="2021" w:author="Klaus Ehrlich" w:date="2021-03-15T11:45:00Z"/>
                <w:noProof/>
                <w:color w:val="0000FF"/>
              </w:rPr>
            </w:pPr>
            <w:del w:id="2022" w:author="Klaus Ehrlich" w:date="2021-03-15T11:45:00Z">
              <w:r w:rsidRPr="0032338D" w:rsidDel="00D206AC">
                <w:rPr>
                  <w:noProof/>
                  <w:color w:val="0000FF"/>
                </w:rPr>
                <w:delText>Serialization</w:delText>
              </w:r>
            </w:del>
          </w:p>
        </w:tc>
        <w:tc>
          <w:tcPr>
            <w:tcW w:w="1700" w:type="dxa"/>
            <w:shd w:val="clear" w:color="auto" w:fill="auto"/>
            <w:vAlign w:val="center"/>
          </w:tcPr>
          <w:p w14:paraId="78A7D920" w14:textId="77777777" w:rsidR="00725F94" w:rsidRPr="0032338D" w:rsidDel="00D206AC" w:rsidRDefault="00725F94" w:rsidP="00AA2EFF">
            <w:pPr>
              <w:pStyle w:val="requirelevel1"/>
              <w:keepNext/>
              <w:numPr>
                <w:ilvl w:val="0"/>
                <w:numId w:val="0"/>
              </w:numPr>
              <w:rPr>
                <w:del w:id="2023" w:author="Klaus Ehrlich" w:date="2021-03-15T11:45:00Z"/>
                <w:noProof/>
                <w:color w:val="0000FF"/>
              </w:rPr>
            </w:pPr>
            <w:del w:id="2024" w:author="Klaus Ehrlich" w:date="2021-03-15T11:45:00Z">
              <w:r w:rsidRPr="0032338D" w:rsidDel="00D206AC">
                <w:rPr>
                  <w:noProof/>
                  <w:color w:val="0000FF"/>
                </w:rPr>
                <w:delText>100%</w:delText>
              </w:r>
            </w:del>
          </w:p>
        </w:tc>
        <w:tc>
          <w:tcPr>
            <w:tcW w:w="2805" w:type="dxa"/>
            <w:shd w:val="clear" w:color="auto" w:fill="auto"/>
            <w:vAlign w:val="center"/>
          </w:tcPr>
          <w:p w14:paraId="5A419390" w14:textId="77777777" w:rsidR="00725F94" w:rsidRPr="0032338D" w:rsidDel="00D206AC" w:rsidRDefault="00725F94" w:rsidP="00AA2EFF">
            <w:pPr>
              <w:pStyle w:val="requirelevel1"/>
              <w:keepNext/>
              <w:numPr>
                <w:ilvl w:val="0"/>
                <w:numId w:val="0"/>
              </w:numPr>
              <w:rPr>
                <w:del w:id="2025" w:author="Klaus Ehrlich" w:date="2021-03-15T11:45:00Z"/>
                <w:noProof/>
                <w:color w:val="0000FF"/>
              </w:rPr>
            </w:pPr>
            <w:del w:id="2026" w:author="Klaus Ehrlich" w:date="2021-03-15T11:45:00Z">
              <w:r w:rsidRPr="0032338D" w:rsidDel="00D206AC">
                <w:rPr>
                  <w:noProof/>
                  <w:color w:val="0000FF"/>
                </w:rPr>
                <w:delText>Defined by the supplier.</w:delText>
              </w:r>
            </w:del>
          </w:p>
        </w:tc>
        <w:tc>
          <w:tcPr>
            <w:tcW w:w="2126" w:type="dxa"/>
            <w:shd w:val="clear" w:color="auto" w:fill="auto"/>
            <w:vAlign w:val="center"/>
          </w:tcPr>
          <w:p w14:paraId="20C6EDBB" w14:textId="77777777" w:rsidR="00725F94" w:rsidRPr="0032338D" w:rsidDel="00D206AC" w:rsidRDefault="00725F94" w:rsidP="00AA2EFF">
            <w:pPr>
              <w:pStyle w:val="requirelevel1"/>
              <w:keepNext/>
              <w:numPr>
                <w:ilvl w:val="0"/>
                <w:numId w:val="0"/>
              </w:numPr>
              <w:rPr>
                <w:del w:id="2027" w:author="Klaus Ehrlich" w:date="2021-03-15T11:45:00Z"/>
                <w:noProof/>
                <w:color w:val="0000FF"/>
              </w:rPr>
            </w:pPr>
            <w:del w:id="2028" w:author="Klaus Ehrlich" w:date="2021-03-15T11:45:00Z">
              <w:r w:rsidRPr="0032338D" w:rsidDel="00D206AC">
                <w:rPr>
                  <w:noProof/>
                  <w:color w:val="0000FF"/>
                </w:rPr>
                <w:delText>-</w:delText>
              </w:r>
            </w:del>
          </w:p>
        </w:tc>
      </w:tr>
      <w:tr w:rsidR="00725F94" w:rsidRPr="0032338D" w:rsidDel="00D206AC" w14:paraId="644E8CA7" w14:textId="77777777" w:rsidTr="00FF222B">
        <w:trPr>
          <w:del w:id="2029" w:author="Klaus Ehrlich" w:date="2021-03-15T11:45:00Z"/>
        </w:trPr>
        <w:tc>
          <w:tcPr>
            <w:tcW w:w="540" w:type="dxa"/>
            <w:shd w:val="clear" w:color="auto" w:fill="auto"/>
            <w:vAlign w:val="center"/>
          </w:tcPr>
          <w:p w14:paraId="72A05FA1" w14:textId="77777777" w:rsidR="00725F94" w:rsidRPr="0032338D" w:rsidDel="00D206AC" w:rsidRDefault="00725F94" w:rsidP="00AA2EFF">
            <w:pPr>
              <w:pStyle w:val="paragraph"/>
              <w:keepNext/>
              <w:spacing w:before="80" w:after="80"/>
              <w:ind w:left="0"/>
              <w:jc w:val="center"/>
              <w:rPr>
                <w:del w:id="2030" w:author="Klaus Ehrlich" w:date="2021-03-15T11:45:00Z"/>
                <w:b/>
                <w:color w:val="0000FF"/>
              </w:rPr>
            </w:pPr>
            <w:del w:id="2031" w:author="Klaus Ehrlich" w:date="2021-03-15T11:45:00Z">
              <w:r w:rsidRPr="0032338D" w:rsidDel="00D206AC">
                <w:rPr>
                  <w:b/>
                  <w:color w:val="0000FF"/>
                </w:rPr>
                <w:delText>2</w:delText>
              </w:r>
            </w:del>
          </w:p>
        </w:tc>
        <w:tc>
          <w:tcPr>
            <w:tcW w:w="1901" w:type="dxa"/>
            <w:shd w:val="clear" w:color="auto" w:fill="auto"/>
            <w:vAlign w:val="center"/>
          </w:tcPr>
          <w:p w14:paraId="0D819FDF" w14:textId="77777777" w:rsidR="00725F94" w:rsidRPr="0032338D" w:rsidDel="00D206AC" w:rsidRDefault="00725F94" w:rsidP="00AA2EFF">
            <w:pPr>
              <w:pStyle w:val="requirelevel1"/>
              <w:keepNext/>
              <w:numPr>
                <w:ilvl w:val="0"/>
                <w:numId w:val="0"/>
              </w:numPr>
              <w:rPr>
                <w:del w:id="2032" w:author="Klaus Ehrlich" w:date="2021-03-15T11:45:00Z"/>
                <w:noProof/>
                <w:color w:val="0000FF"/>
              </w:rPr>
            </w:pPr>
            <w:del w:id="2033" w:author="Klaus Ehrlich" w:date="2021-03-15T11:45:00Z">
              <w:r w:rsidRPr="0032338D" w:rsidDel="00D206AC">
                <w:rPr>
                  <w:noProof/>
                  <w:color w:val="0000FF"/>
                </w:rPr>
                <w:delText>Temperature cycling</w:delText>
              </w:r>
            </w:del>
          </w:p>
        </w:tc>
        <w:tc>
          <w:tcPr>
            <w:tcW w:w="1700" w:type="dxa"/>
            <w:shd w:val="clear" w:color="auto" w:fill="auto"/>
            <w:vAlign w:val="center"/>
          </w:tcPr>
          <w:p w14:paraId="40DEF592" w14:textId="77777777" w:rsidR="00725F94" w:rsidRPr="0032338D" w:rsidDel="00D206AC" w:rsidRDefault="00725F94" w:rsidP="00AA2EFF">
            <w:pPr>
              <w:pStyle w:val="requirelevel1"/>
              <w:keepNext/>
              <w:numPr>
                <w:ilvl w:val="0"/>
                <w:numId w:val="0"/>
              </w:numPr>
              <w:rPr>
                <w:del w:id="2034" w:author="Klaus Ehrlich" w:date="2021-03-15T11:45:00Z"/>
                <w:noProof/>
                <w:color w:val="0000FF"/>
              </w:rPr>
            </w:pPr>
            <w:del w:id="2035" w:author="Klaus Ehrlich" w:date="2021-03-15T11:45:00Z">
              <w:r w:rsidRPr="0032338D" w:rsidDel="00D206AC">
                <w:rPr>
                  <w:noProof/>
                  <w:color w:val="0000FF"/>
                </w:rPr>
                <w:delText>100%</w:delText>
              </w:r>
            </w:del>
          </w:p>
        </w:tc>
        <w:tc>
          <w:tcPr>
            <w:tcW w:w="2805" w:type="dxa"/>
            <w:shd w:val="clear" w:color="auto" w:fill="auto"/>
            <w:vAlign w:val="center"/>
          </w:tcPr>
          <w:p w14:paraId="447FA76C" w14:textId="77777777" w:rsidR="00725F94" w:rsidRPr="0032338D" w:rsidDel="00D206AC" w:rsidRDefault="00725F94" w:rsidP="00AA2EFF">
            <w:pPr>
              <w:pStyle w:val="requirelevel1"/>
              <w:keepNext/>
              <w:numPr>
                <w:ilvl w:val="0"/>
                <w:numId w:val="0"/>
              </w:numPr>
              <w:rPr>
                <w:del w:id="2036" w:author="Klaus Ehrlich" w:date="2021-03-15T11:45:00Z"/>
                <w:noProof/>
                <w:color w:val="0000FF"/>
              </w:rPr>
            </w:pPr>
            <w:del w:id="2037" w:author="Klaus Ehrlich" w:date="2021-03-15T11:45:00Z">
              <w:r w:rsidRPr="0032338D" w:rsidDel="00D206AC">
                <w:rPr>
                  <w:noProof/>
                  <w:color w:val="0000FF"/>
                </w:rPr>
                <w:delText>10 T/C -55°/+</w:delText>
              </w:r>
              <w:smartTag w:uri="urn:schemas-microsoft-com:office:smarttags" w:element="metricconverter">
                <w:smartTagPr>
                  <w:attr w:name="ProductID" w:val="125ﾰC"/>
                </w:smartTagPr>
                <w:r w:rsidRPr="0032338D" w:rsidDel="00D206AC">
                  <w:rPr>
                    <w:noProof/>
                    <w:color w:val="0000FF"/>
                  </w:rPr>
                  <w:delText>125°C</w:delText>
                </w:r>
              </w:smartTag>
              <w:r w:rsidRPr="0032338D" w:rsidDel="00D206AC">
                <w:rPr>
                  <w:noProof/>
                  <w:color w:val="0000FF"/>
                </w:rPr>
                <w:delText xml:space="preserve"> (or to the manufacturer storage temp., whichever is less)</w:delText>
              </w:r>
              <w:r w:rsidR="003B3A9D" w:rsidRPr="0032338D" w:rsidDel="00D206AC">
                <w:rPr>
                  <w:noProof/>
                  <w:color w:val="0000FF"/>
                </w:rPr>
                <w:delText>.</w:delText>
              </w:r>
            </w:del>
          </w:p>
          <w:p w14:paraId="7046BBB7" w14:textId="77777777" w:rsidR="00725F94" w:rsidRPr="0032338D" w:rsidDel="00D206AC" w:rsidRDefault="00725F94" w:rsidP="00AA2EFF">
            <w:pPr>
              <w:pStyle w:val="requirelevel1"/>
              <w:keepNext/>
              <w:numPr>
                <w:ilvl w:val="0"/>
                <w:numId w:val="0"/>
              </w:numPr>
              <w:rPr>
                <w:del w:id="2038" w:author="Klaus Ehrlich" w:date="2021-03-15T11:45:00Z"/>
                <w:noProof/>
                <w:color w:val="0000FF"/>
                <w:spacing w:val="-4"/>
              </w:rPr>
            </w:pPr>
            <w:del w:id="2039" w:author="Klaus Ehrlich" w:date="2021-03-15T11:45:00Z">
              <w:r w:rsidRPr="0032338D" w:rsidDel="00D206AC">
                <w:rPr>
                  <w:noProof/>
                  <w:color w:val="0000FF"/>
                  <w:spacing w:val="-4"/>
                </w:rPr>
                <w:delText>MIL-STD-750 method 1051</w:delText>
              </w:r>
            </w:del>
          </w:p>
          <w:p w14:paraId="649C4162" w14:textId="77777777" w:rsidR="00725F94" w:rsidRPr="0032338D" w:rsidDel="00D206AC" w:rsidRDefault="00725F94" w:rsidP="00AA2EFF">
            <w:pPr>
              <w:pStyle w:val="requirelevel1"/>
              <w:keepNext/>
              <w:numPr>
                <w:ilvl w:val="0"/>
                <w:numId w:val="0"/>
              </w:numPr>
              <w:rPr>
                <w:del w:id="2040" w:author="Klaus Ehrlich" w:date="2021-03-15T11:45:00Z"/>
                <w:noProof/>
                <w:color w:val="0000FF"/>
              </w:rPr>
            </w:pPr>
            <w:del w:id="2041" w:author="Klaus Ehrlich" w:date="2021-03-15T11:45:00Z">
              <w:r w:rsidRPr="0032338D" w:rsidDel="00D206AC">
                <w:rPr>
                  <w:noProof/>
                  <w:color w:val="0000FF"/>
                  <w:spacing w:val="-4"/>
                </w:rPr>
                <w:delText>MIL-STD-883 method 1010</w:delText>
              </w:r>
            </w:del>
          </w:p>
        </w:tc>
        <w:tc>
          <w:tcPr>
            <w:tcW w:w="2126" w:type="dxa"/>
            <w:shd w:val="clear" w:color="auto" w:fill="auto"/>
            <w:vAlign w:val="center"/>
          </w:tcPr>
          <w:p w14:paraId="598527A3" w14:textId="77777777" w:rsidR="00725F94" w:rsidRPr="0032338D" w:rsidDel="00D206AC" w:rsidRDefault="00725F94" w:rsidP="00AA2EFF">
            <w:pPr>
              <w:pStyle w:val="requirelevel1"/>
              <w:keepNext/>
              <w:numPr>
                <w:ilvl w:val="0"/>
                <w:numId w:val="0"/>
              </w:numPr>
              <w:rPr>
                <w:del w:id="2042" w:author="Klaus Ehrlich" w:date="2021-03-15T11:45:00Z"/>
                <w:noProof/>
                <w:color w:val="0000FF"/>
              </w:rPr>
            </w:pPr>
            <w:del w:id="2043" w:author="Klaus Ehrlich" w:date="2021-03-15T11:45:00Z">
              <w:r w:rsidRPr="0032338D" w:rsidDel="00D206AC">
                <w:rPr>
                  <w:noProof/>
                  <w:color w:val="0000FF"/>
                </w:rPr>
                <w:delText>-</w:delText>
              </w:r>
            </w:del>
          </w:p>
        </w:tc>
      </w:tr>
      <w:tr w:rsidR="00725F94" w:rsidRPr="0032338D" w:rsidDel="00D206AC" w14:paraId="254EA642" w14:textId="77777777" w:rsidTr="00FF222B">
        <w:trPr>
          <w:del w:id="2044" w:author="Klaus Ehrlich" w:date="2021-03-15T11:45:00Z"/>
        </w:trPr>
        <w:tc>
          <w:tcPr>
            <w:tcW w:w="540" w:type="dxa"/>
            <w:shd w:val="clear" w:color="auto" w:fill="auto"/>
            <w:vAlign w:val="center"/>
          </w:tcPr>
          <w:p w14:paraId="3476C6D9" w14:textId="77777777" w:rsidR="00725F94" w:rsidRPr="0032338D" w:rsidDel="00D206AC" w:rsidRDefault="00725F94" w:rsidP="00AA2EFF">
            <w:pPr>
              <w:pStyle w:val="paragraph"/>
              <w:keepNext/>
              <w:spacing w:before="80" w:after="80"/>
              <w:ind w:left="0"/>
              <w:jc w:val="center"/>
              <w:rPr>
                <w:del w:id="2045" w:author="Klaus Ehrlich" w:date="2021-03-15T11:45:00Z"/>
                <w:b/>
                <w:color w:val="0000FF"/>
              </w:rPr>
            </w:pPr>
            <w:del w:id="2046" w:author="Klaus Ehrlich" w:date="2021-03-15T11:45:00Z">
              <w:r w:rsidRPr="0032338D" w:rsidDel="00D206AC">
                <w:rPr>
                  <w:b/>
                  <w:color w:val="0000FF"/>
                </w:rPr>
                <w:delText>3</w:delText>
              </w:r>
            </w:del>
          </w:p>
        </w:tc>
        <w:tc>
          <w:tcPr>
            <w:tcW w:w="1901" w:type="dxa"/>
            <w:shd w:val="clear" w:color="auto" w:fill="auto"/>
            <w:vAlign w:val="center"/>
          </w:tcPr>
          <w:p w14:paraId="4BB7470D" w14:textId="77777777" w:rsidR="00725F94" w:rsidRPr="0032338D" w:rsidDel="00D206AC" w:rsidRDefault="00725F94" w:rsidP="00AA2EFF">
            <w:pPr>
              <w:pStyle w:val="requirelevel1"/>
              <w:keepNext/>
              <w:numPr>
                <w:ilvl w:val="0"/>
                <w:numId w:val="0"/>
              </w:numPr>
              <w:rPr>
                <w:del w:id="2047" w:author="Klaus Ehrlich" w:date="2021-03-15T11:45:00Z"/>
                <w:noProof/>
                <w:color w:val="0000FF"/>
              </w:rPr>
            </w:pPr>
            <w:del w:id="2048" w:author="Klaus Ehrlich" w:date="2021-03-15T11:45:00Z">
              <w:r w:rsidRPr="0032338D" w:rsidDel="00D206AC">
                <w:rPr>
                  <w:noProof/>
                  <w:color w:val="0000FF"/>
                </w:rPr>
                <w:delText>PIND test</w:delText>
              </w:r>
            </w:del>
          </w:p>
        </w:tc>
        <w:tc>
          <w:tcPr>
            <w:tcW w:w="1700" w:type="dxa"/>
            <w:shd w:val="clear" w:color="auto" w:fill="auto"/>
            <w:vAlign w:val="center"/>
          </w:tcPr>
          <w:p w14:paraId="512D9DDB" w14:textId="77777777" w:rsidR="00725F94" w:rsidRPr="0032338D" w:rsidDel="00D206AC" w:rsidRDefault="00725F94" w:rsidP="00AA2EFF">
            <w:pPr>
              <w:pStyle w:val="requirelevel1"/>
              <w:keepNext/>
              <w:numPr>
                <w:ilvl w:val="0"/>
                <w:numId w:val="0"/>
              </w:numPr>
              <w:rPr>
                <w:del w:id="2049" w:author="Klaus Ehrlich" w:date="2021-03-15T11:45:00Z"/>
                <w:noProof/>
                <w:color w:val="0000FF"/>
              </w:rPr>
            </w:pPr>
            <w:del w:id="2050" w:author="Klaus Ehrlich" w:date="2021-03-15T11:45:00Z">
              <w:r w:rsidRPr="0032338D" w:rsidDel="00D206AC">
                <w:rPr>
                  <w:noProof/>
                  <w:color w:val="0000FF"/>
                </w:rPr>
                <w:delText>100%</w:delText>
              </w:r>
            </w:del>
          </w:p>
        </w:tc>
        <w:tc>
          <w:tcPr>
            <w:tcW w:w="2805" w:type="dxa"/>
            <w:shd w:val="clear" w:color="auto" w:fill="auto"/>
            <w:vAlign w:val="center"/>
          </w:tcPr>
          <w:p w14:paraId="5E0DB61F" w14:textId="77777777" w:rsidR="00725F94" w:rsidRPr="0032338D" w:rsidDel="00D206AC" w:rsidRDefault="003B3A9D" w:rsidP="00AA2EFF">
            <w:pPr>
              <w:pStyle w:val="requirelevel1"/>
              <w:keepNext/>
              <w:numPr>
                <w:ilvl w:val="0"/>
                <w:numId w:val="0"/>
              </w:numPr>
              <w:rPr>
                <w:del w:id="2051" w:author="Klaus Ehrlich" w:date="2021-03-15T11:45:00Z"/>
                <w:noProof/>
                <w:color w:val="0000FF"/>
              </w:rPr>
            </w:pPr>
            <w:del w:id="2052" w:author="Klaus Ehrlich" w:date="2021-03-15T11:45:00Z">
              <w:r w:rsidRPr="0032338D" w:rsidDel="00D206AC">
                <w:rPr>
                  <w:noProof/>
                  <w:color w:val="0000FF"/>
                </w:rPr>
                <w:delText>MIL-STD-750 method 2052 cond.A</w:delText>
              </w:r>
            </w:del>
          </w:p>
          <w:p w14:paraId="4F109BC0" w14:textId="77777777" w:rsidR="00725F94" w:rsidRPr="0032338D" w:rsidDel="00D206AC" w:rsidRDefault="00725F94" w:rsidP="00AA2EFF">
            <w:pPr>
              <w:pStyle w:val="requirelevel1"/>
              <w:keepNext/>
              <w:numPr>
                <w:ilvl w:val="0"/>
                <w:numId w:val="0"/>
              </w:numPr>
              <w:rPr>
                <w:del w:id="2053" w:author="Klaus Ehrlich" w:date="2021-03-15T11:45:00Z"/>
                <w:noProof/>
                <w:color w:val="0000FF"/>
              </w:rPr>
            </w:pPr>
            <w:del w:id="2054" w:author="Klaus Ehrlich" w:date="2021-03-15T11:45:00Z">
              <w:r w:rsidRPr="0032338D" w:rsidDel="00D206AC">
                <w:rPr>
                  <w:noProof/>
                  <w:color w:val="0000FF"/>
                </w:rPr>
                <w:delText>MIL-STD-883 method 2020 cond.A</w:delText>
              </w:r>
            </w:del>
          </w:p>
        </w:tc>
        <w:tc>
          <w:tcPr>
            <w:tcW w:w="2126" w:type="dxa"/>
            <w:shd w:val="clear" w:color="auto" w:fill="auto"/>
            <w:vAlign w:val="center"/>
          </w:tcPr>
          <w:p w14:paraId="4B340272" w14:textId="77777777" w:rsidR="00725F94" w:rsidRPr="0032338D" w:rsidDel="00D206AC" w:rsidRDefault="00725F94" w:rsidP="00AA2EFF">
            <w:pPr>
              <w:pStyle w:val="requirelevel1"/>
              <w:keepNext/>
              <w:numPr>
                <w:ilvl w:val="0"/>
                <w:numId w:val="0"/>
              </w:numPr>
              <w:rPr>
                <w:del w:id="2055" w:author="Klaus Ehrlich" w:date="2021-03-15T11:45:00Z"/>
                <w:noProof/>
                <w:color w:val="0000FF"/>
              </w:rPr>
            </w:pPr>
            <w:del w:id="2056" w:author="Klaus Ehrlich" w:date="2021-03-15T11:45:00Z">
              <w:r w:rsidRPr="0032338D" w:rsidDel="00D206AC">
                <w:rPr>
                  <w:noProof/>
                  <w:color w:val="0000FF"/>
                </w:rPr>
                <w:delText>Applicable to cavity package only.</w:delText>
              </w:r>
            </w:del>
          </w:p>
        </w:tc>
      </w:tr>
      <w:tr w:rsidR="00725F94" w:rsidRPr="0032338D" w:rsidDel="00D206AC" w14:paraId="398D596A" w14:textId="77777777" w:rsidTr="00FF222B">
        <w:trPr>
          <w:del w:id="2057" w:author="Klaus Ehrlich" w:date="2021-03-15T11:45:00Z"/>
        </w:trPr>
        <w:tc>
          <w:tcPr>
            <w:tcW w:w="540" w:type="dxa"/>
            <w:shd w:val="clear" w:color="auto" w:fill="auto"/>
            <w:vAlign w:val="center"/>
          </w:tcPr>
          <w:p w14:paraId="554CF975" w14:textId="77777777" w:rsidR="00725F94" w:rsidRPr="0032338D" w:rsidDel="00D206AC" w:rsidRDefault="00725F94" w:rsidP="00AA2EFF">
            <w:pPr>
              <w:pStyle w:val="paragraph"/>
              <w:keepNext/>
              <w:spacing w:before="80" w:after="80"/>
              <w:ind w:left="0"/>
              <w:jc w:val="center"/>
              <w:rPr>
                <w:del w:id="2058" w:author="Klaus Ehrlich" w:date="2021-03-15T11:45:00Z"/>
                <w:b/>
                <w:color w:val="0000FF"/>
              </w:rPr>
            </w:pPr>
            <w:del w:id="2059" w:author="Klaus Ehrlich" w:date="2021-03-15T11:45:00Z">
              <w:r w:rsidRPr="0032338D" w:rsidDel="00D206AC">
                <w:rPr>
                  <w:b/>
                  <w:color w:val="0000FF"/>
                </w:rPr>
                <w:delText>4</w:delText>
              </w:r>
            </w:del>
          </w:p>
        </w:tc>
        <w:tc>
          <w:tcPr>
            <w:tcW w:w="1901" w:type="dxa"/>
            <w:shd w:val="clear" w:color="auto" w:fill="auto"/>
            <w:vAlign w:val="center"/>
          </w:tcPr>
          <w:p w14:paraId="050AE249" w14:textId="77777777" w:rsidR="00725F94" w:rsidRPr="0032338D" w:rsidDel="00D206AC" w:rsidRDefault="00725F94" w:rsidP="00AA2EFF">
            <w:pPr>
              <w:pStyle w:val="requirelevel1"/>
              <w:keepNext/>
              <w:numPr>
                <w:ilvl w:val="0"/>
                <w:numId w:val="0"/>
              </w:numPr>
              <w:rPr>
                <w:del w:id="2060" w:author="Klaus Ehrlich" w:date="2021-03-15T11:45:00Z"/>
                <w:noProof/>
                <w:color w:val="0000FF"/>
              </w:rPr>
            </w:pPr>
            <w:del w:id="2061" w:author="Klaus Ehrlich" w:date="2021-03-15T11:45:00Z">
              <w:r w:rsidRPr="0032338D" w:rsidDel="00D206AC">
                <w:rPr>
                  <w:noProof/>
                  <w:color w:val="0000FF"/>
                </w:rPr>
                <w:delText>Initial electrical test</w:delText>
              </w:r>
            </w:del>
          </w:p>
        </w:tc>
        <w:tc>
          <w:tcPr>
            <w:tcW w:w="1700" w:type="dxa"/>
            <w:shd w:val="clear" w:color="auto" w:fill="auto"/>
            <w:vAlign w:val="center"/>
          </w:tcPr>
          <w:p w14:paraId="0D97C9C3" w14:textId="77777777" w:rsidR="00725F94" w:rsidRPr="0032338D" w:rsidDel="00D206AC" w:rsidRDefault="00725F94" w:rsidP="00AA2EFF">
            <w:pPr>
              <w:pStyle w:val="requirelevel1"/>
              <w:keepNext/>
              <w:numPr>
                <w:ilvl w:val="0"/>
                <w:numId w:val="0"/>
              </w:numPr>
              <w:rPr>
                <w:del w:id="2062" w:author="Klaus Ehrlich" w:date="2021-03-15T11:45:00Z"/>
                <w:noProof/>
                <w:color w:val="0000FF"/>
              </w:rPr>
            </w:pPr>
            <w:del w:id="2063" w:author="Klaus Ehrlich" w:date="2021-03-15T11:45:00Z">
              <w:r w:rsidRPr="0032338D" w:rsidDel="00D206AC">
                <w:rPr>
                  <w:noProof/>
                  <w:color w:val="0000FF"/>
                </w:rPr>
                <w:delText>100%</w:delText>
              </w:r>
            </w:del>
          </w:p>
        </w:tc>
        <w:tc>
          <w:tcPr>
            <w:tcW w:w="2805" w:type="dxa"/>
            <w:shd w:val="clear" w:color="auto" w:fill="auto"/>
            <w:vAlign w:val="center"/>
          </w:tcPr>
          <w:p w14:paraId="1323FD02" w14:textId="77777777" w:rsidR="00725F94" w:rsidRPr="0032338D" w:rsidDel="00D206AC" w:rsidRDefault="00725F94" w:rsidP="00AA2EFF">
            <w:pPr>
              <w:pStyle w:val="requirelevel1"/>
              <w:keepNext/>
              <w:numPr>
                <w:ilvl w:val="0"/>
                <w:numId w:val="0"/>
              </w:numPr>
              <w:rPr>
                <w:del w:id="2064" w:author="Klaus Ehrlich" w:date="2021-03-15T11:45:00Z"/>
                <w:noProof/>
                <w:color w:val="0000FF"/>
              </w:rPr>
            </w:pPr>
            <w:del w:id="2065" w:author="Klaus Ehrlich" w:date="2021-03-15T11:45:00Z">
              <w:r w:rsidRPr="0032338D" w:rsidDel="00D206AC">
                <w:rPr>
                  <w:noProof/>
                  <w:color w:val="0000FF"/>
                </w:rPr>
                <w:delText xml:space="preserve">Electrical test (parametrical and functional) at </w:delText>
              </w:r>
              <w:smartTag w:uri="urn:schemas-microsoft-com:office:smarttags" w:element="metricconverter">
                <w:smartTagPr>
                  <w:attr w:name="ProductID" w:val="25ﾰC"/>
                </w:smartTagPr>
                <w:r w:rsidRPr="0032338D" w:rsidDel="00D206AC">
                  <w:rPr>
                    <w:noProof/>
                    <w:color w:val="0000FF"/>
                  </w:rPr>
                  <w:delText>25°C</w:delText>
                </w:r>
              </w:smartTag>
              <w:r w:rsidRPr="0032338D" w:rsidDel="00D206AC">
                <w:rPr>
                  <w:noProof/>
                  <w:color w:val="0000FF"/>
                </w:rPr>
                <w:delText xml:space="preserve"> as per the internal supplier’s specification</w:delText>
              </w:r>
              <w:r w:rsidR="003B3A9D" w:rsidRPr="0032338D" w:rsidDel="00D206AC">
                <w:rPr>
                  <w:noProof/>
                  <w:color w:val="0000FF"/>
                </w:rPr>
                <w:delText>.</w:delText>
              </w:r>
            </w:del>
          </w:p>
        </w:tc>
        <w:tc>
          <w:tcPr>
            <w:tcW w:w="2126" w:type="dxa"/>
            <w:shd w:val="clear" w:color="auto" w:fill="auto"/>
            <w:vAlign w:val="center"/>
          </w:tcPr>
          <w:p w14:paraId="66ADEDEC" w14:textId="77777777" w:rsidR="00725F94" w:rsidRPr="0032338D" w:rsidDel="00D206AC" w:rsidRDefault="00725F94" w:rsidP="00AA2EFF">
            <w:pPr>
              <w:pStyle w:val="requirelevel1"/>
              <w:keepNext/>
              <w:numPr>
                <w:ilvl w:val="0"/>
                <w:numId w:val="0"/>
              </w:numPr>
              <w:rPr>
                <w:del w:id="2066" w:author="Klaus Ehrlich" w:date="2021-03-15T11:45:00Z"/>
                <w:noProof/>
                <w:color w:val="0000FF"/>
                <w:spacing w:val="-2"/>
              </w:rPr>
            </w:pPr>
            <w:del w:id="2067" w:author="Klaus Ehrlich" w:date="2021-03-15T11:45:00Z">
              <w:r w:rsidRPr="0032338D" w:rsidDel="00D206AC">
                <w:rPr>
                  <w:noProof/>
                  <w:color w:val="0000FF"/>
                  <w:spacing w:val="-2"/>
                </w:rPr>
                <w:delText>Read &amp; record on selected parameters as per the internal supplier’s specification (see</w:delText>
              </w:r>
              <w:r w:rsidR="0011623F" w:rsidRPr="0032338D" w:rsidDel="00D206AC">
                <w:rPr>
                  <w:noProof/>
                  <w:color w:val="0000FF"/>
                  <w:spacing w:val="-2"/>
                </w:rPr>
                <w:delText xml:space="preserve"> 5.2.3.1k</w:delText>
              </w:r>
              <w:r w:rsidRPr="0032338D" w:rsidDel="00D206AC">
                <w:rPr>
                  <w:noProof/>
                  <w:color w:val="0000FF"/>
                  <w:spacing w:val="-2"/>
                </w:rPr>
                <w:delText>)</w:delText>
              </w:r>
              <w:r w:rsidR="003B3A9D" w:rsidRPr="0032338D" w:rsidDel="00D206AC">
                <w:rPr>
                  <w:noProof/>
                  <w:color w:val="0000FF"/>
                  <w:spacing w:val="-2"/>
                </w:rPr>
                <w:delText>.</w:delText>
              </w:r>
            </w:del>
          </w:p>
        </w:tc>
      </w:tr>
      <w:tr w:rsidR="00725F94" w:rsidRPr="0032338D" w:rsidDel="00D206AC" w14:paraId="7A18518A" w14:textId="77777777" w:rsidTr="00FF222B">
        <w:trPr>
          <w:del w:id="2068" w:author="Klaus Ehrlich" w:date="2021-03-15T11:45:00Z"/>
        </w:trPr>
        <w:tc>
          <w:tcPr>
            <w:tcW w:w="540" w:type="dxa"/>
            <w:shd w:val="clear" w:color="auto" w:fill="auto"/>
            <w:vAlign w:val="center"/>
          </w:tcPr>
          <w:p w14:paraId="7EAC19CF" w14:textId="77777777" w:rsidR="00725F94" w:rsidRPr="0032338D" w:rsidDel="00D206AC" w:rsidRDefault="00725F94" w:rsidP="00E11156">
            <w:pPr>
              <w:pStyle w:val="TablecellLEFT"/>
              <w:rPr>
                <w:del w:id="2069" w:author="Klaus Ehrlich" w:date="2021-03-15T11:45:00Z"/>
              </w:rPr>
            </w:pPr>
            <w:del w:id="2070" w:author="Klaus Ehrlich" w:date="2021-03-15T11:45:00Z">
              <w:r w:rsidRPr="0032338D" w:rsidDel="00D206AC">
                <w:delText>5</w:delText>
              </w:r>
            </w:del>
          </w:p>
        </w:tc>
        <w:tc>
          <w:tcPr>
            <w:tcW w:w="1901" w:type="dxa"/>
            <w:shd w:val="clear" w:color="auto" w:fill="auto"/>
            <w:vAlign w:val="center"/>
          </w:tcPr>
          <w:p w14:paraId="2B672664" w14:textId="77777777" w:rsidR="00725F94" w:rsidRPr="0032338D" w:rsidDel="00D206AC" w:rsidRDefault="00725F94" w:rsidP="00103FCB">
            <w:pPr>
              <w:pStyle w:val="requirelevel1"/>
              <w:numPr>
                <w:ilvl w:val="0"/>
                <w:numId w:val="0"/>
              </w:numPr>
              <w:rPr>
                <w:del w:id="2071" w:author="Klaus Ehrlich" w:date="2021-03-15T11:45:00Z"/>
                <w:noProof/>
                <w:color w:val="0000FF"/>
              </w:rPr>
            </w:pPr>
            <w:del w:id="2072" w:author="Klaus Ehrlich" w:date="2021-03-15T11:45:00Z">
              <w:r w:rsidRPr="0032338D" w:rsidDel="00D206AC">
                <w:rPr>
                  <w:noProof/>
                  <w:color w:val="0000FF"/>
                </w:rPr>
                <w:delText>Burn-in</w:delText>
              </w:r>
            </w:del>
          </w:p>
        </w:tc>
        <w:tc>
          <w:tcPr>
            <w:tcW w:w="1700" w:type="dxa"/>
            <w:shd w:val="clear" w:color="auto" w:fill="auto"/>
            <w:vAlign w:val="center"/>
          </w:tcPr>
          <w:p w14:paraId="2F389E79" w14:textId="77777777" w:rsidR="00725F94" w:rsidRPr="0032338D" w:rsidDel="00D206AC" w:rsidRDefault="00725F94" w:rsidP="00103FCB">
            <w:pPr>
              <w:pStyle w:val="requirelevel1"/>
              <w:numPr>
                <w:ilvl w:val="0"/>
                <w:numId w:val="0"/>
              </w:numPr>
              <w:rPr>
                <w:del w:id="2073" w:author="Klaus Ehrlich" w:date="2021-03-15T11:45:00Z"/>
                <w:noProof/>
                <w:color w:val="0000FF"/>
              </w:rPr>
            </w:pPr>
            <w:del w:id="2074" w:author="Klaus Ehrlich" w:date="2021-03-15T11:45:00Z">
              <w:r w:rsidRPr="0032338D" w:rsidDel="00D206AC">
                <w:rPr>
                  <w:noProof/>
                  <w:color w:val="0000FF"/>
                </w:rPr>
                <w:delText>100%</w:delText>
              </w:r>
            </w:del>
          </w:p>
        </w:tc>
        <w:tc>
          <w:tcPr>
            <w:tcW w:w="2805" w:type="dxa"/>
            <w:shd w:val="clear" w:color="auto" w:fill="auto"/>
            <w:vAlign w:val="center"/>
          </w:tcPr>
          <w:p w14:paraId="2A246120" w14:textId="77777777" w:rsidR="00725F94" w:rsidRPr="0032338D" w:rsidDel="00D206AC" w:rsidRDefault="00725F94" w:rsidP="00103FCB">
            <w:pPr>
              <w:pStyle w:val="requirelevel1"/>
              <w:numPr>
                <w:ilvl w:val="0"/>
                <w:numId w:val="0"/>
              </w:numPr>
              <w:rPr>
                <w:del w:id="2075" w:author="Klaus Ehrlich" w:date="2021-03-15T11:45:00Z"/>
                <w:noProof/>
                <w:color w:val="0000FF"/>
              </w:rPr>
            </w:pPr>
            <w:del w:id="2076" w:author="Klaus Ehrlich" w:date="2021-03-15T11:45:00Z">
              <w:r w:rsidRPr="0032338D" w:rsidDel="00D206AC">
                <w:rPr>
                  <w:noProof/>
                  <w:color w:val="0000FF"/>
                </w:rPr>
                <w:delText>MIL-STD-750 method 1038 &amp; 1039</w:delText>
              </w:r>
            </w:del>
          </w:p>
          <w:p w14:paraId="50AEC1F2" w14:textId="77777777" w:rsidR="00725F94" w:rsidRPr="0032338D" w:rsidDel="00D206AC" w:rsidRDefault="00725F94" w:rsidP="00103FCB">
            <w:pPr>
              <w:pStyle w:val="requirelevel1"/>
              <w:numPr>
                <w:ilvl w:val="0"/>
                <w:numId w:val="0"/>
              </w:numPr>
              <w:rPr>
                <w:del w:id="2077" w:author="Klaus Ehrlich" w:date="2021-03-15T11:45:00Z"/>
                <w:noProof/>
                <w:color w:val="0000FF"/>
              </w:rPr>
            </w:pPr>
            <w:del w:id="2078" w:author="Klaus Ehrlich" w:date="2021-03-15T11:45:00Z">
              <w:r w:rsidRPr="0032338D" w:rsidDel="00D206AC">
                <w:rPr>
                  <w:noProof/>
                  <w:color w:val="0000FF"/>
                </w:rPr>
                <w:delText>MIL-STD-883 method 1015 cond.B</w:delText>
              </w:r>
            </w:del>
          </w:p>
          <w:p w14:paraId="5B533907" w14:textId="77777777" w:rsidR="00725F94" w:rsidRPr="0032338D" w:rsidDel="00D206AC" w:rsidRDefault="00725F94" w:rsidP="00103FCB">
            <w:pPr>
              <w:pStyle w:val="requirelevel1"/>
              <w:numPr>
                <w:ilvl w:val="0"/>
                <w:numId w:val="0"/>
              </w:numPr>
              <w:rPr>
                <w:del w:id="2079" w:author="Klaus Ehrlich" w:date="2021-03-15T11:45:00Z"/>
                <w:noProof/>
                <w:color w:val="0000FF"/>
              </w:rPr>
            </w:pPr>
            <w:del w:id="2080" w:author="Klaus Ehrlich" w:date="2021-03-15T11:45:00Z">
              <w:r w:rsidRPr="0032338D" w:rsidDel="00D206AC">
                <w:rPr>
                  <w:noProof/>
                  <w:color w:val="0000FF"/>
                </w:rPr>
                <w:delText xml:space="preserve">160h – </w:delText>
              </w:r>
              <w:smartTag w:uri="urn:schemas-microsoft-com:office:smarttags" w:element="metricconverter">
                <w:smartTagPr>
                  <w:attr w:name="ProductID" w:val="125ﾰC"/>
                </w:smartTagPr>
                <w:r w:rsidRPr="0032338D" w:rsidDel="00D206AC">
                  <w:rPr>
                    <w:noProof/>
                    <w:color w:val="0000FF"/>
                  </w:rPr>
                  <w:delText>125°C</w:delText>
                </w:r>
              </w:smartTag>
              <w:r w:rsidRPr="0032338D" w:rsidDel="00D206AC">
                <w:rPr>
                  <w:noProof/>
                  <w:color w:val="0000FF"/>
                </w:rPr>
                <w:delText xml:space="preserve"> or 300h – </w:delText>
              </w:r>
              <w:smartTag w:uri="urn:schemas-microsoft-com:office:smarttags" w:element="metricconverter">
                <w:smartTagPr>
                  <w:attr w:name="ProductID" w:val="105ﾰC"/>
                </w:smartTagPr>
                <w:r w:rsidRPr="0032338D" w:rsidDel="00D206AC">
                  <w:rPr>
                    <w:noProof/>
                    <w:color w:val="0000FF"/>
                  </w:rPr>
                  <w:delText>105°C</w:delText>
                </w:r>
              </w:smartTag>
              <w:r w:rsidRPr="0032338D" w:rsidDel="00D206AC">
                <w:rPr>
                  <w:noProof/>
                  <w:color w:val="0000FF"/>
                </w:rPr>
                <w:delText xml:space="preserve"> or 590h – </w:delText>
              </w:r>
              <w:smartTag w:uri="urn:schemas-microsoft-com:office:smarttags" w:element="metricconverter">
                <w:smartTagPr>
                  <w:attr w:name="ProductID" w:val="85ﾰC"/>
                </w:smartTagPr>
                <w:r w:rsidRPr="0032338D" w:rsidDel="00D206AC">
                  <w:rPr>
                    <w:noProof/>
                    <w:color w:val="0000FF"/>
                  </w:rPr>
                  <w:delText>85°C</w:delText>
                </w:r>
              </w:smartTag>
            </w:del>
          </w:p>
        </w:tc>
        <w:tc>
          <w:tcPr>
            <w:tcW w:w="2126" w:type="dxa"/>
            <w:shd w:val="clear" w:color="auto" w:fill="auto"/>
            <w:vAlign w:val="center"/>
          </w:tcPr>
          <w:p w14:paraId="22BFB2C3" w14:textId="77777777" w:rsidR="00B47C4C" w:rsidRPr="0032338D" w:rsidDel="00D206AC" w:rsidRDefault="00725F94" w:rsidP="00103FCB">
            <w:pPr>
              <w:pStyle w:val="requirelevel1"/>
              <w:numPr>
                <w:ilvl w:val="0"/>
                <w:numId w:val="0"/>
              </w:numPr>
              <w:rPr>
                <w:del w:id="2081" w:author="Klaus Ehrlich" w:date="2021-03-15T11:45:00Z"/>
                <w:noProof/>
                <w:color w:val="0000FF"/>
              </w:rPr>
            </w:pPr>
            <w:del w:id="2082" w:author="Klaus Ehrlich" w:date="2021-03-15T11:45:00Z">
              <w:r w:rsidRPr="0032338D" w:rsidDel="00D206AC">
                <w:rPr>
                  <w:noProof/>
                  <w:color w:val="0000FF"/>
                </w:rPr>
                <w:delText xml:space="preserve">Temperature </w:delText>
              </w:r>
              <w:r w:rsidR="000A0752" w:rsidRPr="0032338D" w:rsidDel="00D206AC">
                <w:rPr>
                  <w:noProof/>
                  <w:color w:val="0000FF"/>
                </w:rPr>
                <w:delText>shall be</w:delText>
              </w:r>
              <w:r w:rsidRPr="0032338D" w:rsidDel="00D206AC">
                <w:rPr>
                  <w:noProof/>
                  <w:color w:val="0000FF"/>
                </w:rPr>
                <w:delText xml:space="preserve"> </w:delText>
              </w:r>
              <w:r w:rsidR="00B47C4C" w:rsidRPr="0032338D" w:rsidDel="00D206AC">
                <w:rPr>
                  <w:noProof/>
                  <w:color w:val="0000FF"/>
                </w:rPr>
                <w:delText xml:space="preserve">&lt; </w:delText>
              </w:r>
              <w:r w:rsidRPr="0032338D" w:rsidDel="00D206AC">
                <w:rPr>
                  <w:noProof/>
                  <w:color w:val="0000FF"/>
                </w:rPr>
                <w:delText>Tjmax-10°C and Tg-</w:delText>
              </w:r>
              <w:smartTag w:uri="urn:schemas-microsoft-com:office:smarttags" w:element="metricconverter">
                <w:smartTagPr>
                  <w:attr w:name="ProductID" w:val="10ﾰC"/>
                </w:smartTagPr>
                <w:r w:rsidRPr="0032338D" w:rsidDel="00D206AC">
                  <w:rPr>
                    <w:noProof/>
                    <w:color w:val="0000FF"/>
                  </w:rPr>
                  <w:delText>10°C</w:delText>
                </w:r>
              </w:smartTag>
              <w:r w:rsidRPr="0032338D" w:rsidDel="00D206AC">
                <w:rPr>
                  <w:noProof/>
                  <w:color w:val="0000FF"/>
                </w:rPr>
                <w:delText xml:space="preserve"> whichever is lower. </w:delText>
              </w:r>
            </w:del>
          </w:p>
          <w:p w14:paraId="2F39A7ED" w14:textId="77777777" w:rsidR="00725F94" w:rsidRPr="0032338D" w:rsidDel="00D206AC" w:rsidRDefault="00725F94" w:rsidP="00103FCB">
            <w:pPr>
              <w:pStyle w:val="requirelevel1"/>
              <w:numPr>
                <w:ilvl w:val="0"/>
                <w:numId w:val="0"/>
              </w:numPr>
              <w:rPr>
                <w:del w:id="2083" w:author="Klaus Ehrlich" w:date="2021-03-15T11:45:00Z"/>
                <w:noProof/>
                <w:color w:val="0000FF"/>
              </w:rPr>
            </w:pPr>
            <w:del w:id="2084" w:author="Klaus Ehrlich" w:date="2021-03-15T11:45:00Z">
              <w:r w:rsidRPr="0032338D" w:rsidDel="00D206AC">
                <w:rPr>
                  <w:noProof/>
                  <w:color w:val="0000FF"/>
                </w:rPr>
                <w:delText xml:space="preserve">In absence of Tj or Tg knowledge, </w:delText>
              </w:r>
              <w:smartTag w:uri="urn:schemas-microsoft-com:office:smarttags" w:element="metricconverter">
                <w:smartTagPr>
                  <w:attr w:name="ProductID" w:val="105ﾰC"/>
                </w:smartTagPr>
                <w:r w:rsidRPr="0032338D" w:rsidDel="00D206AC">
                  <w:rPr>
                    <w:noProof/>
                    <w:color w:val="0000FF"/>
                  </w:rPr>
                  <w:delText>105°C</w:delText>
                </w:r>
              </w:smartTag>
              <w:r w:rsidRPr="0032338D" w:rsidDel="00D206AC">
                <w:rPr>
                  <w:noProof/>
                  <w:color w:val="0000FF"/>
                </w:rPr>
                <w:delText xml:space="preserve"> max is required.</w:delText>
              </w:r>
            </w:del>
          </w:p>
          <w:p w14:paraId="51EBF4B5" w14:textId="77777777" w:rsidR="00725F94" w:rsidRPr="0032338D" w:rsidDel="00D206AC" w:rsidRDefault="00725F94" w:rsidP="00103FCB">
            <w:pPr>
              <w:pStyle w:val="requirelevel1"/>
              <w:numPr>
                <w:ilvl w:val="0"/>
                <w:numId w:val="0"/>
              </w:numPr>
              <w:rPr>
                <w:del w:id="2085" w:author="Klaus Ehrlich" w:date="2021-03-15T11:45:00Z"/>
                <w:noProof/>
                <w:color w:val="0000FF"/>
              </w:rPr>
            </w:pPr>
            <w:del w:id="2086" w:author="Klaus Ehrlich" w:date="2021-03-15T11:45:00Z">
              <w:r w:rsidRPr="0032338D" w:rsidDel="00D206AC">
                <w:rPr>
                  <w:noProof/>
                  <w:color w:val="0000FF"/>
                </w:rPr>
                <w:delText>Ea = 0,4eV for equivalence calculation</w:delText>
              </w:r>
              <w:r w:rsidR="00456C29" w:rsidRPr="0032338D" w:rsidDel="00D206AC">
                <w:rPr>
                  <w:noProof/>
                  <w:color w:val="0000FF"/>
                </w:rPr>
                <w:delText xml:space="preserve"> unless a different value has been demonstrated for the product</w:delText>
              </w:r>
              <w:r w:rsidRPr="0032338D" w:rsidDel="00D206AC">
                <w:rPr>
                  <w:noProof/>
                  <w:color w:val="0000FF"/>
                </w:rPr>
                <w:delText>.</w:delText>
              </w:r>
            </w:del>
          </w:p>
          <w:p w14:paraId="641793C7" w14:textId="77777777" w:rsidR="00725F94" w:rsidRPr="0032338D" w:rsidDel="00D206AC" w:rsidRDefault="00725F94" w:rsidP="00103FCB">
            <w:pPr>
              <w:pStyle w:val="requirelevel1"/>
              <w:numPr>
                <w:ilvl w:val="0"/>
                <w:numId w:val="0"/>
              </w:numPr>
              <w:rPr>
                <w:del w:id="2087" w:author="Klaus Ehrlich" w:date="2021-03-15T11:45:00Z"/>
                <w:noProof/>
                <w:color w:val="0000FF"/>
              </w:rPr>
            </w:pPr>
            <w:del w:id="2088" w:author="Klaus Ehrlich" w:date="2021-03-15T11:45:00Z">
              <w:r w:rsidRPr="0032338D" w:rsidDel="00D206AC">
                <w:rPr>
                  <w:noProof/>
                  <w:color w:val="0000FF"/>
                </w:rPr>
                <w:delText xml:space="preserve">Termination oxidation risk shall be controlled after burn-in. </w:delText>
              </w:r>
            </w:del>
          </w:p>
          <w:p w14:paraId="778D12D4" w14:textId="77777777" w:rsidR="00725F94" w:rsidRPr="0032338D" w:rsidDel="00D206AC" w:rsidRDefault="00725F94" w:rsidP="00103FCB">
            <w:pPr>
              <w:pStyle w:val="requirelevel1"/>
              <w:numPr>
                <w:ilvl w:val="0"/>
                <w:numId w:val="0"/>
              </w:numPr>
              <w:rPr>
                <w:del w:id="2089" w:author="Klaus Ehrlich" w:date="2021-03-15T11:45:00Z"/>
                <w:noProof/>
                <w:color w:val="0000FF"/>
              </w:rPr>
            </w:pPr>
            <w:del w:id="2090" w:author="Klaus Ehrlich" w:date="2021-03-15T11:45:00Z">
              <w:r w:rsidRPr="0032338D" w:rsidDel="00D206AC">
                <w:rPr>
                  <w:noProof/>
                  <w:color w:val="0000FF"/>
                </w:rPr>
                <w:delText>For discrete, HTRB and power burn-in depend on product family.</w:delText>
              </w:r>
            </w:del>
          </w:p>
        </w:tc>
      </w:tr>
      <w:tr w:rsidR="00725F94" w:rsidRPr="0032338D" w:rsidDel="00D206AC" w14:paraId="1F98E6B0" w14:textId="77777777" w:rsidTr="00FF222B">
        <w:trPr>
          <w:del w:id="2091" w:author="Klaus Ehrlich" w:date="2021-03-15T11:45:00Z"/>
        </w:trPr>
        <w:tc>
          <w:tcPr>
            <w:tcW w:w="540" w:type="dxa"/>
            <w:shd w:val="clear" w:color="auto" w:fill="auto"/>
            <w:vAlign w:val="center"/>
          </w:tcPr>
          <w:p w14:paraId="11FD0529" w14:textId="77777777" w:rsidR="00725F94" w:rsidRPr="0032338D" w:rsidDel="00D206AC" w:rsidRDefault="00725F94" w:rsidP="0048689D">
            <w:pPr>
              <w:pStyle w:val="paragraph"/>
              <w:spacing w:before="80" w:after="80"/>
              <w:ind w:left="0"/>
              <w:jc w:val="center"/>
              <w:rPr>
                <w:del w:id="2092" w:author="Klaus Ehrlich" w:date="2021-03-15T11:45:00Z"/>
                <w:b/>
                <w:color w:val="0000FF"/>
              </w:rPr>
            </w:pPr>
            <w:del w:id="2093" w:author="Klaus Ehrlich" w:date="2021-03-15T11:45:00Z">
              <w:r w:rsidRPr="0032338D" w:rsidDel="00D206AC">
                <w:rPr>
                  <w:b/>
                  <w:color w:val="0000FF"/>
                </w:rPr>
                <w:delText>6</w:delText>
              </w:r>
            </w:del>
          </w:p>
        </w:tc>
        <w:tc>
          <w:tcPr>
            <w:tcW w:w="1901" w:type="dxa"/>
            <w:shd w:val="clear" w:color="auto" w:fill="auto"/>
            <w:vAlign w:val="center"/>
          </w:tcPr>
          <w:p w14:paraId="32BBAA45" w14:textId="77777777" w:rsidR="00725F94" w:rsidRPr="0032338D" w:rsidDel="00D206AC" w:rsidRDefault="00725F94" w:rsidP="00103FCB">
            <w:pPr>
              <w:pStyle w:val="requirelevel1"/>
              <w:numPr>
                <w:ilvl w:val="0"/>
                <w:numId w:val="0"/>
              </w:numPr>
              <w:rPr>
                <w:del w:id="2094" w:author="Klaus Ehrlich" w:date="2021-03-15T11:45:00Z"/>
                <w:noProof/>
                <w:color w:val="0000FF"/>
              </w:rPr>
            </w:pPr>
            <w:del w:id="2095" w:author="Klaus Ehrlich" w:date="2021-03-15T11:45:00Z">
              <w:r w:rsidRPr="0032338D" w:rsidDel="00D206AC">
                <w:rPr>
                  <w:noProof/>
                  <w:color w:val="0000FF"/>
                </w:rPr>
                <w:delText>Final electrical test</w:delText>
              </w:r>
            </w:del>
          </w:p>
        </w:tc>
        <w:tc>
          <w:tcPr>
            <w:tcW w:w="1700" w:type="dxa"/>
            <w:shd w:val="clear" w:color="auto" w:fill="auto"/>
            <w:vAlign w:val="center"/>
          </w:tcPr>
          <w:p w14:paraId="647FF1A1" w14:textId="77777777" w:rsidR="00725F94" w:rsidRPr="0032338D" w:rsidDel="00D206AC" w:rsidRDefault="00725F94" w:rsidP="00103FCB">
            <w:pPr>
              <w:pStyle w:val="requirelevel1"/>
              <w:numPr>
                <w:ilvl w:val="0"/>
                <w:numId w:val="0"/>
              </w:numPr>
              <w:rPr>
                <w:del w:id="2096" w:author="Klaus Ehrlich" w:date="2021-03-15T11:45:00Z"/>
                <w:noProof/>
                <w:color w:val="0000FF"/>
              </w:rPr>
            </w:pPr>
            <w:del w:id="2097" w:author="Klaus Ehrlich" w:date="2021-03-15T11:45:00Z">
              <w:r w:rsidRPr="0032338D" w:rsidDel="00D206AC">
                <w:rPr>
                  <w:noProof/>
                  <w:color w:val="0000FF"/>
                </w:rPr>
                <w:delText>100%</w:delText>
              </w:r>
            </w:del>
          </w:p>
        </w:tc>
        <w:tc>
          <w:tcPr>
            <w:tcW w:w="2805" w:type="dxa"/>
            <w:shd w:val="clear" w:color="auto" w:fill="auto"/>
            <w:vAlign w:val="center"/>
          </w:tcPr>
          <w:p w14:paraId="1B65A227" w14:textId="77777777" w:rsidR="00725F94" w:rsidRPr="0032338D" w:rsidDel="00D206AC" w:rsidRDefault="00725F94" w:rsidP="00103FCB">
            <w:pPr>
              <w:pStyle w:val="requirelevel1"/>
              <w:numPr>
                <w:ilvl w:val="0"/>
                <w:numId w:val="0"/>
              </w:numPr>
              <w:rPr>
                <w:del w:id="2098" w:author="Klaus Ehrlich" w:date="2021-03-15T11:45:00Z"/>
                <w:noProof/>
                <w:color w:val="0000FF"/>
              </w:rPr>
            </w:pPr>
            <w:del w:id="2099" w:author="Klaus Ehrlich" w:date="2021-03-15T11:45:00Z">
              <w:r w:rsidRPr="0032338D" w:rsidDel="00D206AC">
                <w:rPr>
                  <w:noProof/>
                  <w:color w:val="0000FF"/>
                </w:rPr>
                <w:delText>Electrical test (para</w:delText>
              </w:r>
              <w:r w:rsidR="003B3A9D" w:rsidRPr="0032338D" w:rsidDel="00D206AC">
                <w:rPr>
                  <w:noProof/>
                  <w:color w:val="0000FF"/>
                </w:rPr>
                <w:delText>-</w:delText>
              </w:r>
              <w:r w:rsidRPr="0032338D" w:rsidDel="00D206AC">
                <w:rPr>
                  <w:noProof/>
                  <w:color w:val="0000FF"/>
                </w:rPr>
                <w:delText>metrical and functional) at 3 temp.as per the internal supplier’s specification</w:delText>
              </w:r>
              <w:r w:rsidR="003B3A9D" w:rsidRPr="0032338D" w:rsidDel="00D206AC">
                <w:rPr>
                  <w:noProof/>
                  <w:color w:val="0000FF"/>
                </w:rPr>
                <w:delText>.</w:delText>
              </w:r>
            </w:del>
          </w:p>
        </w:tc>
        <w:tc>
          <w:tcPr>
            <w:tcW w:w="2126" w:type="dxa"/>
            <w:shd w:val="clear" w:color="auto" w:fill="auto"/>
            <w:vAlign w:val="center"/>
          </w:tcPr>
          <w:p w14:paraId="250A84E4" w14:textId="77777777" w:rsidR="00725F94" w:rsidRPr="0032338D" w:rsidDel="00D206AC" w:rsidRDefault="00725F94" w:rsidP="00103FCB">
            <w:pPr>
              <w:pStyle w:val="requirelevel1"/>
              <w:numPr>
                <w:ilvl w:val="0"/>
                <w:numId w:val="0"/>
              </w:numPr>
              <w:rPr>
                <w:del w:id="2100" w:author="Klaus Ehrlich" w:date="2021-03-15T11:45:00Z"/>
                <w:noProof/>
                <w:color w:val="0000FF"/>
                <w:spacing w:val="-2"/>
              </w:rPr>
            </w:pPr>
            <w:del w:id="2101" w:author="Klaus Ehrlich" w:date="2021-03-15T11:45:00Z">
              <w:r w:rsidRPr="0032338D" w:rsidDel="00D206AC">
                <w:rPr>
                  <w:noProof/>
                  <w:color w:val="0000FF"/>
                  <w:spacing w:val="-2"/>
                </w:rPr>
                <w:delText>Read &amp; record on selected parameters as per the internal supplier’s specification (see</w:delText>
              </w:r>
              <w:r w:rsidR="0011623F" w:rsidRPr="0032338D" w:rsidDel="00D206AC">
                <w:rPr>
                  <w:noProof/>
                  <w:color w:val="0000FF"/>
                  <w:spacing w:val="-2"/>
                </w:rPr>
                <w:delText xml:space="preserve"> 5.2.3.1k</w:delText>
              </w:r>
              <w:r w:rsidRPr="0032338D" w:rsidDel="00D206AC">
                <w:rPr>
                  <w:noProof/>
                  <w:color w:val="0000FF"/>
                  <w:spacing w:val="-2"/>
                </w:rPr>
                <w:delText>)</w:delText>
              </w:r>
              <w:r w:rsidR="003B3A9D" w:rsidRPr="0032338D" w:rsidDel="00D206AC">
                <w:rPr>
                  <w:noProof/>
                  <w:color w:val="0000FF"/>
                  <w:spacing w:val="-2"/>
                </w:rPr>
                <w:delText>.</w:delText>
              </w:r>
            </w:del>
          </w:p>
        </w:tc>
      </w:tr>
      <w:tr w:rsidR="00725F94" w:rsidRPr="0032338D" w:rsidDel="00D206AC" w14:paraId="00073AE5" w14:textId="77777777" w:rsidTr="00FF222B">
        <w:trPr>
          <w:del w:id="2102" w:author="Klaus Ehrlich" w:date="2021-03-15T11:45:00Z"/>
        </w:trPr>
        <w:tc>
          <w:tcPr>
            <w:tcW w:w="540" w:type="dxa"/>
            <w:shd w:val="clear" w:color="auto" w:fill="auto"/>
            <w:vAlign w:val="center"/>
          </w:tcPr>
          <w:p w14:paraId="47D6A8D5" w14:textId="77777777" w:rsidR="00725F94" w:rsidRPr="0032338D" w:rsidDel="00D206AC" w:rsidRDefault="00725F94" w:rsidP="0048689D">
            <w:pPr>
              <w:pStyle w:val="paragraph"/>
              <w:spacing w:before="80" w:after="80"/>
              <w:ind w:left="0"/>
              <w:jc w:val="center"/>
              <w:rPr>
                <w:del w:id="2103" w:author="Klaus Ehrlich" w:date="2021-03-15T11:45:00Z"/>
                <w:b/>
                <w:color w:val="0000FF"/>
              </w:rPr>
            </w:pPr>
            <w:del w:id="2104" w:author="Klaus Ehrlich" w:date="2021-03-15T11:45:00Z">
              <w:r w:rsidRPr="0032338D" w:rsidDel="00D206AC">
                <w:rPr>
                  <w:b/>
                  <w:color w:val="0000FF"/>
                </w:rPr>
                <w:delText>7</w:delText>
              </w:r>
            </w:del>
          </w:p>
        </w:tc>
        <w:tc>
          <w:tcPr>
            <w:tcW w:w="1901" w:type="dxa"/>
            <w:shd w:val="clear" w:color="auto" w:fill="auto"/>
            <w:vAlign w:val="center"/>
          </w:tcPr>
          <w:p w14:paraId="1117C461" w14:textId="77777777" w:rsidR="00725F94" w:rsidRPr="0032338D" w:rsidDel="00D206AC" w:rsidRDefault="00725F94" w:rsidP="00103FCB">
            <w:pPr>
              <w:pStyle w:val="requirelevel1"/>
              <w:numPr>
                <w:ilvl w:val="0"/>
                <w:numId w:val="0"/>
              </w:numPr>
              <w:rPr>
                <w:del w:id="2105" w:author="Klaus Ehrlich" w:date="2021-03-15T11:45:00Z"/>
                <w:noProof/>
                <w:color w:val="0000FF"/>
              </w:rPr>
            </w:pPr>
            <w:del w:id="2106" w:author="Klaus Ehrlich" w:date="2021-03-15T11:45:00Z">
              <w:r w:rsidRPr="0032338D" w:rsidDel="00D206AC">
                <w:rPr>
                  <w:noProof/>
                  <w:color w:val="0000FF"/>
                </w:rPr>
                <w:delText>PDA</w:delText>
              </w:r>
            </w:del>
          </w:p>
        </w:tc>
        <w:tc>
          <w:tcPr>
            <w:tcW w:w="1700" w:type="dxa"/>
            <w:shd w:val="clear" w:color="auto" w:fill="auto"/>
            <w:vAlign w:val="center"/>
          </w:tcPr>
          <w:p w14:paraId="57D57E46" w14:textId="77777777" w:rsidR="00725F94" w:rsidRPr="0032338D" w:rsidDel="00D206AC" w:rsidRDefault="00725F94" w:rsidP="00103FCB">
            <w:pPr>
              <w:pStyle w:val="requirelevel1"/>
              <w:numPr>
                <w:ilvl w:val="0"/>
                <w:numId w:val="0"/>
              </w:numPr>
              <w:rPr>
                <w:del w:id="2107" w:author="Klaus Ehrlich" w:date="2021-03-15T11:45:00Z"/>
                <w:noProof/>
                <w:color w:val="0000FF"/>
              </w:rPr>
            </w:pPr>
            <w:del w:id="2108" w:author="Klaus Ehrlich" w:date="2021-03-15T11:45:00Z">
              <w:r w:rsidRPr="0032338D" w:rsidDel="00D206AC">
                <w:rPr>
                  <w:noProof/>
                  <w:color w:val="0000FF"/>
                </w:rPr>
                <w:delText>-</w:delText>
              </w:r>
            </w:del>
          </w:p>
        </w:tc>
        <w:tc>
          <w:tcPr>
            <w:tcW w:w="2805" w:type="dxa"/>
            <w:shd w:val="clear" w:color="auto" w:fill="auto"/>
            <w:vAlign w:val="center"/>
          </w:tcPr>
          <w:p w14:paraId="345A36BF" w14:textId="77777777" w:rsidR="00725F94" w:rsidRPr="0032338D" w:rsidDel="00D206AC" w:rsidRDefault="00725F94" w:rsidP="00103FCB">
            <w:pPr>
              <w:pStyle w:val="requirelevel1"/>
              <w:numPr>
                <w:ilvl w:val="0"/>
                <w:numId w:val="0"/>
              </w:numPr>
              <w:rPr>
                <w:del w:id="2109" w:author="Klaus Ehrlich" w:date="2021-03-15T11:45:00Z"/>
                <w:noProof/>
                <w:color w:val="0000FF"/>
              </w:rPr>
            </w:pPr>
            <w:del w:id="2110" w:author="Klaus Ehrlich" w:date="2021-03-15T11:45:00Z">
              <w:r w:rsidRPr="0032338D" w:rsidDel="00D206AC">
                <w:rPr>
                  <w:noProof/>
                  <w:color w:val="0000FF"/>
                </w:rPr>
                <w:delText>On steps 4 and 6.</w:delText>
              </w:r>
            </w:del>
          </w:p>
          <w:p w14:paraId="03F305C5" w14:textId="77777777" w:rsidR="00725F94" w:rsidRPr="0032338D" w:rsidDel="00D206AC" w:rsidRDefault="00725F94" w:rsidP="006F42D3">
            <w:pPr>
              <w:pStyle w:val="requirelevel1"/>
              <w:numPr>
                <w:ilvl w:val="0"/>
                <w:numId w:val="0"/>
              </w:numPr>
              <w:rPr>
                <w:del w:id="2111" w:author="Klaus Ehrlich" w:date="2021-03-15T11:45:00Z"/>
                <w:noProof/>
                <w:color w:val="0000FF"/>
              </w:rPr>
            </w:pPr>
            <w:del w:id="2112" w:author="Klaus Ehrlich" w:date="2021-03-15T11:45:00Z">
              <w:r w:rsidRPr="0032338D" w:rsidDel="00D206AC">
                <w:rPr>
                  <w:noProof/>
                  <w:color w:val="0000FF"/>
                </w:rPr>
                <w:delText>Max acceptable PDA: 5%</w:delText>
              </w:r>
            </w:del>
          </w:p>
        </w:tc>
        <w:tc>
          <w:tcPr>
            <w:tcW w:w="2126" w:type="dxa"/>
            <w:shd w:val="clear" w:color="auto" w:fill="auto"/>
            <w:vAlign w:val="center"/>
          </w:tcPr>
          <w:p w14:paraId="1D311BE1" w14:textId="77777777" w:rsidR="00725F94" w:rsidRPr="0032338D" w:rsidDel="00D206AC" w:rsidRDefault="00725F94" w:rsidP="00103FCB">
            <w:pPr>
              <w:pStyle w:val="requirelevel1"/>
              <w:numPr>
                <w:ilvl w:val="0"/>
                <w:numId w:val="0"/>
              </w:numPr>
              <w:rPr>
                <w:del w:id="2113" w:author="Klaus Ehrlich" w:date="2021-03-15T11:45:00Z"/>
                <w:noProof/>
                <w:color w:val="0000FF"/>
              </w:rPr>
            </w:pPr>
            <w:del w:id="2114" w:author="Klaus Ehrlich" w:date="2021-03-15T11:45:00Z">
              <w:r w:rsidRPr="0032338D" w:rsidDel="00D206AC">
                <w:rPr>
                  <w:noProof/>
                  <w:color w:val="0000FF"/>
                </w:rPr>
                <w:delText>PDA calculation applies to room temperature measurement only.</w:delText>
              </w:r>
            </w:del>
          </w:p>
        </w:tc>
      </w:tr>
      <w:tr w:rsidR="00725F94" w:rsidRPr="0032338D" w:rsidDel="00D206AC" w14:paraId="59E51E62" w14:textId="77777777" w:rsidTr="00FF222B">
        <w:trPr>
          <w:cantSplit/>
          <w:del w:id="2115" w:author="Klaus Ehrlich" w:date="2021-03-15T11:45:00Z"/>
        </w:trPr>
        <w:tc>
          <w:tcPr>
            <w:tcW w:w="540" w:type="dxa"/>
            <w:shd w:val="clear" w:color="auto" w:fill="auto"/>
            <w:vAlign w:val="center"/>
          </w:tcPr>
          <w:p w14:paraId="306B007D" w14:textId="77777777" w:rsidR="00725F94" w:rsidRPr="0032338D" w:rsidDel="00D206AC" w:rsidRDefault="00725F94" w:rsidP="0048689D">
            <w:pPr>
              <w:pStyle w:val="paragraph"/>
              <w:spacing w:before="80" w:after="80"/>
              <w:ind w:left="0"/>
              <w:jc w:val="center"/>
              <w:rPr>
                <w:del w:id="2116" w:author="Klaus Ehrlich" w:date="2021-03-15T11:45:00Z"/>
                <w:b/>
                <w:color w:val="0000FF"/>
              </w:rPr>
            </w:pPr>
            <w:del w:id="2117" w:author="Klaus Ehrlich" w:date="2021-03-15T11:45:00Z">
              <w:r w:rsidRPr="0032338D" w:rsidDel="00D206AC">
                <w:rPr>
                  <w:b/>
                  <w:color w:val="0000FF"/>
                </w:rPr>
                <w:delText>8</w:delText>
              </w:r>
            </w:del>
          </w:p>
        </w:tc>
        <w:tc>
          <w:tcPr>
            <w:tcW w:w="1901" w:type="dxa"/>
            <w:shd w:val="clear" w:color="auto" w:fill="auto"/>
            <w:vAlign w:val="center"/>
          </w:tcPr>
          <w:p w14:paraId="13FE9614" w14:textId="77777777" w:rsidR="00725F94" w:rsidRPr="0032338D" w:rsidDel="00D206AC" w:rsidRDefault="00AC61E8" w:rsidP="00103FCB">
            <w:pPr>
              <w:pStyle w:val="requirelevel1"/>
              <w:numPr>
                <w:ilvl w:val="0"/>
                <w:numId w:val="0"/>
              </w:numPr>
              <w:rPr>
                <w:del w:id="2118" w:author="Klaus Ehrlich" w:date="2021-03-15T11:45:00Z"/>
                <w:noProof/>
                <w:color w:val="0000FF"/>
              </w:rPr>
            </w:pPr>
            <w:del w:id="2119" w:author="Klaus Ehrlich" w:date="2021-03-15T11:45:00Z">
              <w:r w:rsidRPr="0032338D" w:rsidDel="00D206AC">
                <w:rPr>
                  <w:noProof/>
                  <w:color w:val="0000FF"/>
                </w:rPr>
                <w:delText>Seal test</w:delText>
              </w:r>
            </w:del>
          </w:p>
        </w:tc>
        <w:tc>
          <w:tcPr>
            <w:tcW w:w="1700" w:type="dxa"/>
            <w:shd w:val="clear" w:color="auto" w:fill="auto"/>
            <w:vAlign w:val="center"/>
          </w:tcPr>
          <w:p w14:paraId="28D03623" w14:textId="77777777" w:rsidR="00725F94" w:rsidRPr="0032338D" w:rsidDel="00D206AC" w:rsidRDefault="00725F94" w:rsidP="00103FCB">
            <w:pPr>
              <w:pStyle w:val="requirelevel1"/>
              <w:numPr>
                <w:ilvl w:val="0"/>
                <w:numId w:val="0"/>
              </w:numPr>
              <w:rPr>
                <w:del w:id="2120" w:author="Klaus Ehrlich" w:date="2021-03-15T11:45:00Z"/>
                <w:noProof/>
                <w:color w:val="0000FF"/>
              </w:rPr>
            </w:pPr>
            <w:del w:id="2121" w:author="Klaus Ehrlich" w:date="2021-03-15T11:45:00Z">
              <w:r w:rsidRPr="0032338D" w:rsidDel="00D206AC">
                <w:rPr>
                  <w:noProof/>
                  <w:color w:val="0000FF"/>
                </w:rPr>
                <w:delText>100%</w:delText>
              </w:r>
            </w:del>
          </w:p>
        </w:tc>
        <w:tc>
          <w:tcPr>
            <w:tcW w:w="2805" w:type="dxa"/>
            <w:shd w:val="clear" w:color="auto" w:fill="auto"/>
            <w:vAlign w:val="center"/>
          </w:tcPr>
          <w:p w14:paraId="56B9B162" w14:textId="77777777" w:rsidR="00725F94" w:rsidRPr="0032338D" w:rsidDel="00D206AC" w:rsidRDefault="00725F94" w:rsidP="00103FCB">
            <w:pPr>
              <w:pStyle w:val="requirelevel1"/>
              <w:numPr>
                <w:ilvl w:val="0"/>
                <w:numId w:val="0"/>
              </w:numPr>
              <w:rPr>
                <w:del w:id="2122" w:author="Klaus Ehrlich" w:date="2021-03-15T11:45:00Z"/>
                <w:noProof/>
                <w:color w:val="0000FF"/>
              </w:rPr>
            </w:pPr>
            <w:del w:id="2123" w:author="Klaus Ehrlich" w:date="2021-03-15T11:45:00Z">
              <w:r w:rsidRPr="0032338D" w:rsidDel="00D206AC">
                <w:rPr>
                  <w:noProof/>
                  <w:color w:val="0000FF"/>
                </w:rPr>
                <w:delText>MIL-STD-750 method 1071 cond H1 or H2 and C or K</w:delText>
              </w:r>
              <w:r w:rsidR="0044253C" w:rsidRPr="0032338D" w:rsidDel="00D206AC">
                <w:rPr>
                  <w:noProof/>
                  <w:color w:val="0000FF"/>
                </w:rPr>
                <w:delText>.</w:delText>
              </w:r>
            </w:del>
          </w:p>
          <w:p w14:paraId="2CD6E02F" w14:textId="77777777" w:rsidR="00725F94" w:rsidRPr="0032338D" w:rsidDel="00D206AC" w:rsidRDefault="00725F94" w:rsidP="00DD1F6C">
            <w:pPr>
              <w:pStyle w:val="requirelevel1"/>
              <w:numPr>
                <w:ilvl w:val="0"/>
                <w:numId w:val="0"/>
              </w:numPr>
              <w:rPr>
                <w:del w:id="2124" w:author="Klaus Ehrlich" w:date="2021-03-15T11:45:00Z"/>
                <w:noProof/>
                <w:color w:val="0000FF"/>
              </w:rPr>
            </w:pPr>
            <w:del w:id="2125" w:author="Klaus Ehrlich" w:date="2021-03-15T11:45:00Z">
              <w:r w:rsidRPr="0032338D" w:rsidDel="00D206AC">
                <w:rPr>
                  <w:noProof/>
                  <w:color w:val="0000FF"/>
                </w:rPr>
                <w:delText xml:space="preserve">MIL-STD-883 </w:delText>
              </w:r>
              <w:r w:rsidR="00DD1F6C" w:rsidRPr="0032338D" w:rsidDel="00D206AC">
                <w:rPr>
                  <w:noProof/>
                  <w:color w:val="0000FF"/>
                </w:rPr>
                <w:delText>m</w:delText>
              </w:r>
              <w:r w:rsidRPr="0032338D" w:rsidDel="00D206AC">
                <w:rPr>
                  <w:noProof/>
                  <w:color w:val="0000FF"/>
                </w:rPr>
                <w:delText>ethod 1014 cond A or B and C</w:delText>
              </w:r>
              <w:r w:rsidR="0044253C" w:rsidRPr="0032338D" w:rsidDel="00D206AC">
                <w:rPr>
                  <w:noProof/>
                  <w:color w:val="0000FF"/>
                </w:rPr>
                <w:delText>.</w:delText>
              </w:r>
            </w:del>
          </w:p>
        </w:tc>
        <w:tc>
          <w:tcPr>
            <w:tcW w:w="2126" w:type="dxa"/>
            <w:shd w:val="clear" w:color="auto" w:fill="auto"/>
            <w:vAlign w:val="center"/>
          </w:tcPr>
          <w:p w14:paraId="4A632DE9" w14:textId="77777777" w:rsidR="00725F94" w:rsidRPr="0032338D" w:rsidDel="00D206AC" w:rsidRDefault="00725F94" w:rsidP="00103FCB">
            <w:pPr>
              <w:pStyle w:val="requirelevel1"/>
              <w:numPr>
                <w:ilvl w:val="0"/>
                <w:numId w:val="0"/>
              </w:numPr>
              <w:rPr>
                <w:del w:id="2126" w:author="Klaus Ehrlich" w:date="2021-03-15T11:45:00Z"/>
                <w:noProof/>
                <w:color w:val="0000FF"/>
              </w:rPr>
            </w:pPr>
            <w:del w:id="2127" w:author="Klaus Ehrlich" w:date="2021-03-15T11:45:00Z">
              <w:r w:rsidRPr="0032338D" w:rsidDel="00D206AC">
                <w:rPr>
                  <w:noProof/>
                  <w:color w:val="0000FF"/>
                </w:rPr>
                <w:delText xml:space="preserve">Applicable to </w:delText>
              </w:r>
              <w:r w:rsidR="00AC61E8" w:rsidRPr="0032338D" w:rsidDel="00D206AC">
                <w:rPr>
                  <w:noProof/>
                  <w:color w:val="0000FF"/>
                </w:rPr>
                <w:delText xml:space="preserve">hermetic &amp; </w:delText>
              </w:r>
              <w:r w:rsidRPr="0032338D" w:rsidDel="00D206AC">
                <w:rPr>
                  <w:noProof/>
                  <w:color w:val="0000FF"/>
                </w:rPr>
                <w:delText>cavity package only.</w:delText>
              </w:r>
            </w:del>
          </w:p>
        </w:tc>
      </w:tr>
      <w:tr w:rsidR="00725F94" w:rsidRPr="0032338D" w:rsidDel="00D206AC" w14:paraId="4820FB6E" w14:textId="77777777" w:rsidTr="00FF222B">
        <w:trPr>
          <w:del w:id="2128" w:author="Klaus Ehrlich" w:date="2021-03-15T11:45:00Z"/>
        </w:trPr>
        <w:tc>
          <w:tcPr>
            <w:tcW w:w="540" w:type="dxa"/>
            <w:shd w:val="clear" w:color="auto" w:fill="auto"/>
            <w:vAlign w:val="center"/>
          </w:tcPr>
          <w:p w14:paraId="45CB6E2B" w14:textId="77777777" w:rsidR="00725F94" w:rsidRPr="0032338D" w:rsidDel="00D206AC" w:rsidRDefault="00725F94" w:rsidP="0048689D">
            <w:pPr>
              <w:pStyle w:val="paragraph"/>
              <w:spacing w:before="80" w:after="80"/>
              <w:ind w:left="0"/>
              <w:jc w:val="center"/>
              <w:rPr>
                <w:del w:id="2129" w:author="Klaus Ehrlich" w:date="2021-03-15T11:45:00Z"/>
                <w:b/>
                <w:color w:val="0000FF"/>
              </w:rPr>
            </w:pPr>
            <w:del w:id="2130" w:author="Klaus Ehrlich" w:date="2021-03-15T11:45:00Z">
              <w:r w:rsidRPr="0032338D" w:rsidDel="00D206AC">
                <w:rPr>
                  <w:b/>
                  <w:color w:val="0000FF"/>
                </w:rPr>
                <w:delText>9</w:delText>
              </w:r>
            </w:del>
          </w:p>
        </w:tc>
        <w:tc>
          <w:tcPr>
            <w:tcW w:w="1901" w:type="dxa"/>
            <w:shd w:val="clear" w:color="auto" w:fill="auto"/>
            <w:vAlign w:val="center"/>
          </w:tcPr>
          <w:p w14:paraId="284E35EC" w14:textId="77777777" w:rsidR="00725F94" w:rsidRPr="0032338D" w:rsidDel="00D206AC" w:rsidRDefault="00725F94" w:rsidP="00103FCB">
            <w:pPr>
              <w:pStyle w:val="requirelevel1"/>
              <w:numPr>
                <w:ilvl w:val="0"/>
                <w:numId w:val="0"/>
              </w:numPr>
              <w:rPr>
                <w:del w:id="2131" w:author="Klaus Ehrlich" w:date="2021-03-15T11:45:00Z"/>
                <w:noProof/>
                <w:color w:val="0000FF"/>
              </w:rPr>
            </w:pPr>
            <w:del w:id="2132" w:author="Klaus Ehrlich" w:date="2021-03-15T11:45:00Z">
              <w:r w:rsidRPr="0032338D" w:rsidDel="00D206AC">
                <w:rPr>
                  <w:noProof/>
                  <w:color w:val="0000FF"/>
                </w:rPr>
                <w:delText>External visual inspection</w:delText>
              </w:r>
            </w:del>
          </w:p>
        </w:tc>
        <w:tc>
          <w:tcPr>
            <w:tcW w:w="1700" w:type="dxa"/>
            <w:shd w:val="clear" w:color="auto" w:fill="auto"/>
            <w:vAlign w:val="center"/>
          </w:tcPr>
          <w:p w14:paraId="5B777174" w14:textId="77777777" w:rsidR="00725F94" w:rsidRPr="0032338D" w:rsidDel="00D206AC" w:rsidRDefault="00725F94" w:rsidP="00103FCB">
            <w:pPr>
              <w:pStyle w:val="requirelevel1"/>
              <w:numPr>
                <w:ilvl w:val="0"/>
                <w:numId w:val="0"/>
              </w:numPr>
              <w:rPr>
                <w:del w:id="2133" w:author="Klaus Ehrlich" w:date="2021-03-15T11:45:00Z"/>
                <w:noProof/>
                <w:color w:val="0000FF"/>
              </w:rPr>
            </w:pPr>
            <w:del w:id="2134" w:author="Klaus Ehrlich" w:date="2021-03-15T11:45:00Z">
              <w:r w:rsidRPr="0032338D" w:rsidDel="00D206AC">
                <w:rPr>
                  <w:noProof/>
                  <w:color w:val="0000FF"/>
                </w:rPr>
                <w:delText>100%</w:delText>
              </w:r>
            </w:del>
          </w:p>
        </w:tc>
        <w:tc>
          <w:tcPr>
            <w:tcW w:w="2805" w:type="dxa"/>
            <w:shd w:val="clear" w:color="auto" w:fill="auto"/>
            <w:vAlign w:val="center"/>
          </w:tcPr>
          <w:p w14:paraId="10485D5D" w14:textId="77777777" w:rsidR="00725F94" w:rsidRPr="0032338D" w:rsidDel="00D206AC" w:rsidRDefault="00725F94" w:rsidP="00103FCB">
            <w:pPr>
              <w:pStyle w:val="requirelevel1"/>
              <w:numPr>
                <w:ilvl w:val="0"/>
                <w:numId w:val="0"/>
              </w:numPr>
              <w:rPr>
                <w:del w:id="2135" w:author="Klaus Ehrlich" w:date="2021-03-15T11:45:00Z"/>
                <w:noProof/>
                <w:color w:val="0000FF"/>
              </w:rPr>
            </w:pPr>
            <w:del w:id="2136" w:author="Klaus Ehrlich" w:date="2021-03-15T11:45:00Z">
              <w:r w:rsidRPr="0032338D" w:rsidDel="00D206AC">
                <w:rPr>
                  <w:noProof/>
                  <w:color w:val="0000FF"/>
                </w:rPr>
                <w:delText>MIL-STD-</w:delText>
              </w:r>
              <w:r w:rsidR="0044253C" w:rsidRPr="0032338D" w:rsidDel="00D206AC">
                <w:rPr>
                  <w:noProof/>
                  <w:color w:val="0000FF"/>
                </w:rPr>
                <w:delText>750 method 2071</w:delText>
              </w:r>
            </w:del>
          </w:p>
          <w:p w14:paraId="433273AE" w14:textId="77777777" w:rsidR="00725F94" w:rsidRPr="0032338D" w:rsidDel="00D206AC" w:rsidRDefault="00725F94" w:rsidP="00103FCB">
            <w:pPr>
              <w:pStyle w:val="requirelevel1"/>
              <w:numPr>
                <w:ilvl w:val="0"/>
                <w:numId w:val="0"/>
              </w:numPr>
              <w:rPr>
                <w:del w:id="2137" w:author="Klaus Ehrlich" w:date="2021-03-15T11:45:00Z"/>
                <w:noProof/>
                <w:color w:val="0000FF"/>
              </w:rPr>
            </w:pPr>
            <w:del w:id="2138" w:author="Klaus Ehrlich" w:date="2021-03-15T11:45:00Z">
              <w:r w:rsidRPr="0032338D" w:rsidDel="00D206AC">
                <w:rPr>
                  <w:noProof/>
                  <w:color w:val="0000FF"/>
                </w:rPr>
                <w:delText>MIL-STD-883 method 2009</w:delText>
              </w:r>
            </w:del>
          </w:p>
        </w:tc>
        <w:tc>
          <w:tcPr>
            <w:tcW w:w="2126" w:type="dxa"/>
            <w:shd w:val="clear" w:color="auto" w:fill="auto"/>
            <w:vAlign w:val="center"/>
          </w:tcPr>
          <w:p w14:paraId="018CAB36" w14:textId="77777777" w:rsidR="00725F94" w:rsidRPr="0032338D" w:rsidDel="00D206AC" w:rsidRDefault="00725F94" w:rsidP="00103FCB">
            <w:pPr>
              <w:pStyle w:val="requirelevel1"/>
              <w:numPr>
                <w:ilvl w:val="0"/>
                <w:numId w:val="0"/>
              </w:numPr>
              <w:rPr>
                <w:del w:id="2139" w:author="Klaus Ehrlich" w:date="2021-03-15T11:45:00Z"/>
                <w:noProof/>
                <w:color w:val="0000FF"/>
                <w:spacing w:val="-2"/>
              </w:rPr>
            </w:pPr>
            <w:del w:id="2140" w:author="Klaus Ehrlich" w:date="2021-03-15T11:45:00Z">
              <w:r w:rsidRPr="0032338D" w:rsidDel="00D206AC">
                <w:rPr>
                  <w:noProof/>
                  <w:color w:val="0000FF"/>
                  <w:spacing w:val="-2"/>
                </w:rPr>
                <w:delText>The MIL specs are not adapted to visual inspection of plastic encapsulated components, but can be used as reference (mainly for connection corrosion and marking acceptance)</w:delText>
              </w:r>
              <w:r w:rsidR="0044253C" w:rsidRPr="0032338D" w:rsidDel="00D206AC">
                <w:rPr>
                  <w:noProof/>
                  <w:color w:val="0000FF"/>
                  <w:spacing w:val="-2"/>
                </w:rPr>
                <w:delText>.</w:delText>
              </w:r>
            </w:del>
          </w:p>
          <w:p w14:paraId="0C90F7A9" w14:textId="77777777" w:rsidR="00725F94" w:rsidRPr="0032338D" w:rsidDel="00D206AC" w:rsidRDefault="00725F94" w:rsidP="00103FCB">
            <w:pPr>
              <w:pStyle w:val="requirelevel1"/>
              <w:numPr>
                <w:ilvl w:val="0"/>
                <w:numId w:val="0"/>
              </w:numPr>
              <w:rPr>
                <w:del w:id="2141" w:author="Klaus Ehrlich" w:date="2021-03-15T11:45:00Z"/>
                <w:noProof/>
                <w:color w:val="0000FF"/>
              </w:rPr>
            </w:pPr>
            <w:del w:id="2142" w:author="Klaus Ehrlich" w:date="2021-03-15T11:45:00Z">
              <w:r w:rsidRPr="0032338D" w:rsidDel="00D206AC">
                <w:rPr>
                  <w:noProof/>
                  <w:color w:val="0000FF"/>
                </w:rPr>
                <w:delText>In addition, for plastic packages, inspect for the following defects:</w:delText>
              </w:r>
            </w:del>
          </w:p>
          <w:p w14:paraId="3079B4FC" w14:textId="77777777" w:rsidR="00725F94" w:rsidRPr="0032338D" w:rsidDel="00D206AC" w:rsidRDefault="00725F94" w:rsidP="00103FCB">
            <w:pPr>
              <w:pStyle w:val="requirelevel1"/>
              <w:numPr>
                <w:ilvl w:val="0"/>
                <w:numId w:val="0"/>
              </w:numPr>
              <w:rPr>
                <w:del w:id="2143" w:author="Klaus Ehrlich" w:date="2021-03-15T11:45:00Z"/>
                <w:noProof/>
                <w:color w:val="0000FF"/>
              </w:rPr>
            </w:pPr>
            <w:del w:id="2144" w:author="Klaus Ehrlich" w:date="2021-03-15T11:45:00Z">
              <w:r w:rsidRPr="0032338D" w:rsidDel="00D206AC">
                <w:rPr>
                  <w:noProof/>
                  <w:color w:val="0000FF"/>
                </w:rPr>
                <w:delText>Package deformation/ Foreign inclusions in the package, voids and cracks in the plastic/ deformed leads</w:delText>
              </w:r>
              <w:r w:rsidR="0044253C" w:rsidRPr="0032338D" w:rsidDel="00D206AC">
                <w:rPr>
                  <w:noProof/>
                  <w:color w:val="0000FF"/>
                </w:rPr>
                <w:delText>.</w:delText>
              </w:r>
            </w:del>
          </w:p>
        </w:tc>
      </w:tr>
    </w:tbl>
    <w:p w14:paraId="345A7EEB" w14:textId="77777777" w:rsidR="00AA2EFF" w:rsidRPr="0032338D" w:rsidRDefault="00AA2EFF" w:rsidP="00FF222B">
      <w:pPr>
        <w:pStyle w:val="paragrap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6344"/>
        <w:gridCol w:w="1598"/>
      </w:tblGrid>
      <w:tr w:rsidR="00EA7698" w:rsidRPr="0032338D" w14:paraId="0A4F225A" w14:textId="77777777" w:rsidTr="00FD3A78">
        <w:tc>
          <w:tcPr>
            <w:tcW w:w="9072" w:type="dxa"/>
            <w:gridSpan w:val="3"/>
            <w:shd w:val="clear" w:color="auto" w:fill="auto"/>
          </w:tcPr>
          <w:p w14:paraId="0EC3D856" w14:textId="77777777" w:rsidR="00EA7698" w:rsidRPr="0032338D" w:rsidRDefault="00EA7698" w:rsidP="00345E4C">
            <w:pPr>
              <w:pStyle w:val="paragraph"/>
              <w:ind w:left="0" w:firstLine="1452"/>
              <w:rPr>
                <w:rFonts w:ascii="Arial" w:hAnsi="Arial" w:cs="Arial"/>
                <w:b/>
                <w:sz w:val="28"/>
                <w:szCs w:val="28"/>
              </w:rPr>
            </w:pPr>
            <w:r w:rsidRPr="0032338D">
              <w:rPr>
                <w:rFonts w:ascii="Arial" w:hAnsi="Arial" w:cs="Arial"/>
                <w:b/>
                <w:sz w:val="28"/>
                <w:szCs w:val="28"/>
              </w:rPr>
              <w:t>5.3.4 Initial customer source inspection (precap)</w:t>
            </w:r>
          </w:p>
        </w:tc>
      </w:tr>
      <w:tr w:rsidR="00EA7698" w:rsidRPr="0032338D" w14:paraId="1567C599" w14:textId="77777777" w:rsidTr="00FD3A78">
        <w:tc>
          <w:tcPr>
            <w:tcW w:w="1134" w:type="dxa"/>
            <w:shd w:val="clear" w:color="auto" w:fill="auto"/>
          </w:tcPr>
          <w:p w14:paraId="18E598A3" w14:textId="77777777" w:rsidR="00EA7698" w:rsidRPr="0032338D" w:rsidRDefault="00EA7698" w:rsidP="0048689D">
            <w:pPr>
              <w:pStyle w:val="paragraph"/>
              <w:ind w:left="0"/>
            </w:pPr>
            <w:r w:rsidRPr="0032338D">
              <w:t>5.3.4a</w:t>
            </w:r>
          </w:p>
        </w:tc>
        <w:tc>
          <w:tcPr>
            <w:tcW w:w="6379" w:type="dxa"/>
            <w:shd w:val="clear" w:color="auto" w:fill="auto"/>
          </w:tcPr>
          <w:p w14:paraId="3B1D52B2" w14:textId="77777777" w:rsidR="00EA7698" w:rsidRPr="0032338D" w:rsidRDefault="00EA7698" w:rsidP="0048689D">
            <w:pPr>
              <w:pStyle w:val="paragraph"/>
              <w:ind w:left="0"/>
            </w:pPr>
          </w:p>
        </w:tc>
        <w:tc>
          <w:tcPr>
            <w:tcW w:w="1559" w:type="dxa"/>
            <w:shd w:val="clear" w:color="auto" w:fill="auto"/>
          </w:tcPr>
          <w:p w14:paraId="6EFA5A51" w14:textId="77777777" w:rsidR="00EA7698" w:rsidRPr="0032338D" w:rsidRDefault="00EA7698" w:rsidP="0048689D">
            <w:pPr>
              <w:pStyle w:val="paragraph"/>
              <w:ind w:left="0"/>
              <w:rPr>
                <w:color w:val="0000FF"/>
              </w:rPr>
            </w:pPr>
            <w:r w:rsidRPr="0032338D">
              <w:rPr>
                <w:color w:val="0000FF"/>
              </w:rPr>
              <w:t>Not app</w:t>
            </w:r>
            <w:r w:rsidR="00DD1F6C" w:rsidRPr="0032338D">
              <w:rPr>
                <w:color w:val="0000FF"/>
              </w:rPr>
              <w:t>l</w:t>
            </w:r>
            <w:r w:rsidRPr="0032338D">
              <w:rPr>
                <w:color w:val="0000FF"/>
              </w:rPr>
              <w:t>icable</w:t>
            </w:r>
          </w:p>
        </w:tc>
      </w:tr>
      <w:tr w:rsidR="00A870F3" w:rsidRPr="0032338D" w14:paraId="7685C560" w14:textId="77777777" w:rsidTr="00FD3A78">
        <w:tc>
          <w:tcPr>
            <w:tcW w:w="1134" w:type="dxa"/>
            <w:shd w:val="clear" w:color="auto" w:fill="auto"/>
          </w:tcPr>
          <w:p w14:paraId="49142EE9" w14:textId="77777777" w:rsidR="00A870F3" w:rsidRPr="0032338D" w:rsidRDefault="00A870F3" w:rsidP="0048689D">
            <w:pPr>
              <w:pStyle w:val="paragraph"/>
              <w:ind w:left="0"/>
            </w:pPr>
            <w:r w:rsidRPr="0032338D">
              <w:t>5.3.4b</w:t>
            </w:r>
          </w:p>
        </w:tc>
        <w:tc>
          <w:tcPr>
            <w:tcW w:w="6379" w:type="dxa"/>
            <w:shd w:val="clear" w:color="auto" w:fill="auto"/>
          </w:tcPr>
          <w:p w14:paraId="2658808E" w14:textId="77777777" w:rsidR="00A870F3" w:rsidRPr="0032338D" w:rsidRDefault="00A870F3" w:rsidP="0048689D">
            <w:pPr>
              <w:pStyle w:val="paragraph"/>
              <w:ind w:left="0"/>
            </w:pPr>
          </w:p>
        </w:tc>
        <w:tc>
          <w:tcPr>
            <w:tcW w:w="1559" w:type="dxa"/>
            <w:shd w:val="clear" w:color="auto" w:fill="auto"/>
          </w:tcPr>
          <w:p w14:paraId="2C488E3F" w14:textId="77777777" w:rsidR="00A870F3" w:rsidRPr="0032338D" w:rsidRDefault="00F74E27" w:rsidP="00F74E27">
            <w:pPr>
              <w:pStyle w:val="paragraph"/>
              <w:ind w:left="0"/>
              <w:rPr>
                <w:color w:val="0000FF"/>
              </w:rPr>
            </w:pPr>
            <w:r w:rsidRPr="0032338D">
              <w:rPr>
                <w:color w:val="0000FF"/>
              </w:rPr>
              <w:t>Not applicable</w:t>
            </w:r>
          </w:p>
        </w:tc>
      </w:tr>
      <w:tr w:rsidR="00EA7698" w:rsidRPr="0032338D" w14:paraId="4E3C56E5" w14:textId="77777777" w:rsidTr="00FD3A78">
        <w:tc>
          <w:tcPr>
            <w:tcW w:w="9072" w:type="dxa"/>
            <w:gridSpan w:val="3"/>
            <w:shd w:val="clear" w:color="auto" w:fill="auto"/>
          </w:tcPr>
          <w:p w14:paraId="04F1E073" w14:textId="77777777" w:rsidR="00EA7698" w:rsidRPr="0032338D" w:rsidRDefault="00EA7698" w:rsidP="00345E4C">
            <w:pPr>
              <w:pStyle w:val="paragraph"/>
              <w:ind w:left="0" w:firstLine="1452"/>
              <w:rPr>
                <w:rFonts w:ascii="Arial" w:hAnsi="Arial" w:cs="Arial"/>
                <w:b/>
                <w:sz w:val="28"/>
                <w:szCs w:val="28"/>
              </w:rPr>
            </w:pPr>
            <w:r w:rsidRPr="0032338D">
              <w:rPr>
                <w:rFonts w:ascii="Arial" w:hAnsi="Arial" w:cs="Arial"/>
                <w:b/>
                <w:sz w:val="28"/>
                <w:szCs w:val="28"/>
              </w:rPr>
              <w:t>5.3.5 Lot acceptance</w:t>
            </w:r>
          </w:p>
        </w:tc>
      </w:tr>
      <w:tr w:rsidR="008604E7" w:rsidRPr="0032338D" w14:paraId="3B982287" w14:textId="77777777" w:rsidTr="00FD3A78">
        <w:tc>
          <w:tcPr>
            <w:tcW w:w="1134" w:type="dxa"/>
            <w:vMerge w:val="restart"/>
            <w:shd w:val="clear" w:color="auto" w:fill="auto"/>
          </w:tcPr>
          <w:p w14:paraId="7BDE7517" w14:textId="77777777" w:rsidR="008604E7" w:rsidRPr="0032338D" w:rsidRDefault="008604E7" w:rsidP="0048689D">
            <w:pPr>
              <w:pStyle w:val="paragraph"/>
              <w:ind w:left="0"/>
            </w:pPr>
            <w:r w:rsidRPr="0032338D">
              <w:rPr>
                <w:highlight w:val="yellow"/>
              </w:rPr>
              <w:t>5.3.5a</w:t>
            </w:r>
          </w:p>
          <w:p w14:paraId="203EF4C2" w14:textId="77777777" w:rsidR="008604E7" w:rsidRPr="0032338D" w:rsidRDefault="008604E7" w:rsidP="0048689D">
            <w:pPr>
              <w:pStyle w:val="paragraph"/>
              <w:ind w:left="0"/>
            </w:pPr>
          </w:p>
        </w:tc>
        <w:tc>
          <w:tcPr>
            <w:tcW w:w="6379" w:type="dxa"/>
            <w:shd w:val="clear" w:color="auto" w:fill="auto"/>
          </w:tcPr>
          <w:p w14:paraId="2A4084A1" w14:textId="77777777" w:rsidR="008604E7" w:rsidRPr="0032338D" w:rsidRDefault="008604E7" w:rsidP="00137A5C">
            <w:pPr>
              <w:pStyle w:val="requirelevel1"/>
              <w:numPr>
                <w:ilvl w:val="0"/>
                <w:numId w:val="0"/>
              </w:numPr>
              <w:ind w:left="33"/>
            </w:pPr>
            <w:r w:rsidRPr="0032338D">
              <w:rPr>
                <w:noProof/>
              </w:rPr>
              <w:t xml:space="preserve">The supplier shall ensure that </w:t>
            </w:r>
            <w:ins w:id="2145" w:author="Klaus Ehrlich" w:date="2021-03-15T11:46:00Z">
              <w:r w:rsidR="00D206AC" w:rsidRPr="0032338D">
                <w:rPr>
                  <w:noProof/>
                </w:rPr>
                <w:t>any lot/date</w:t>
              </w:r>
            </w:ins>
            <w:r w:rsidRPr="0032338D">
              <w:rPr>
                <w:strike/>
                <w:noProof/>
                <w:color w:val="FF0000"/>
              </w:rPr>
              <w:t>each trace</w:t>
            </w:r>
            <w:r w:rsidRPr="00952BC6">
              <w:rPr>
                <w:noProof/>
                <w:color w:val="000000" w:themeColor="text1"/>
              </w:rPr>
              <w:t xml:space="preserve"> code</w:t>
            </w:r>
            <w:r w:rsidRPr="00952BC6">
              <w:rPr>
                <w:noProof/>
              </w:rPr>
              <w:t xml:space="preserve"> </w:t>
            </w:r>
            <w:r w:rsidRPr="0032338D">
              <w:rPr>
                <w:noProof/>
              </w:rPr>
              <w:t xml:space="preserve">of EEE parts is submitted to a lot acceptance procedure </w:t>
            </w:r>
            <w:r w:rsidR="003D6B0E" w:rsidRPr="0032338D">
              <w:rPr>
                <w:noProof/>
              </w:rPr>
              <w:t>specified</w:t>
            </w:r>
            <w:ins w:id="2146" w:author="Klaus Ehrlich" w:date="2021-03-15T11:47:00Z">
              <w:r w:rsidR="00D206AC" w:rsidRPr="0032338D">
                <w:rPr>
                  <w:noProof/>
                </w:rPr>
                <w:t>,</w:t>
              </w:r>
            </w:ins>
            <w:r w:rsidR="003D6B0E" w:rsidRPr="0032338D">
              <w:rPr>
                <w:noProof/>
              </w:rPr>
              <w:t xml:space="preserve"> </w:t>
            </w:r>
            <w:ins w:id="2147" w:author="Klaus Ehrlich" w:date="2021-03-15T16:44:00Z">
              <w:r w:rsidR="00D745D7" w:rsidRPr="0032338D">
                <w:rPr>
                  <w:noProof/>
                </w:rPr>
                <w:t xml:space="preserve">in </w:t>
              </w:r>
            </w:ins>
            <w:ins w:id="2148" w:author="Klaus Ehrlich" w:date="2021-03-15T11:46:00Z">
              <w:r w:rsidR="00D206AC" w:rsidRPr="0032338D">
                <w:rPr>
                  <w:noProof/>
                </w:rPr>
                <w:t>line with applied normative system,</w:t>
              </w:r>
              <w:r w:rsidR="00D206AC" w:rsidRPr="0032338D">
                <w:rPr>
                  <w:strike/>
                  <w:noProof/>
                  <w:color w:val="FF0000"/>
                </w:rPr>
                <w:t xml:space="preserve"> </w:t>
              </w:r>
            </w:ins>
            <w:r w:rsidR="00D745D7" w:rsidRPr="0032338D">
              <w:rPr>
                <w:strike/>
                <w:noProof/>
                <w:color w:val="FF0000"/>
              </w:rPr>
              <w:t xml:space="preserve">in </w:t>
            </w:r>
            <w:r w:rsidR="00ED2651" w:rsidRPr="0032338D">
              <w:rPr>
                <w:strike/>
                <w:color w:val="FF0000"/>
              </w:rPr>
              <w:t>Figure 5</w:t>
            </w:r>
            <w:r w:rsidR="00ED2651" w:rsidRPr="0032338D">
              <w:rPr>
                <w:strike/>
                <w:color w:val="FF0000"/>
              </w:rPr>
              <w:noBreakHyphen/>
              <w:t>2</w:t>
            </w:r>
            <w:r w:rsidR="00897B0F" w:rsidRPr="0032338D">
              <w:rPr>
                <w:strike/>
                <w:noProof/>
                <w:color w:val="FF0000"/>
              </w:rPr>
              <w:t xml:space="preserve"> and </w:t>
            </w:r>
            <w:r w:rsidR="00ED2651" w:rsidRPr="0032338D">
              <w:rPr>
                <w:strike/>
                <w:color w:val="FF0000"/>
              </w:rPr>
              <w:t>Table 5</w:t>
            </w:r>
            <w:r w:rsidR="00ED2651" w:rsidRPr="0032338D">
              <w:rPr>
                <w:strike/>
                <w:color w:val="FF0000"/>
              </w:rPr>
              <w:noBreakHyphen/>
              <w:t>3</w:t>
            </w:r>
            <w:r w:rsidR="003D6B0E" w:rsidRPr="0032338D">
              <w:rPr>
                <w:noProof/>
                <w:color w:val="0000FF"/>
              </w:rPr>
              <w:t xml:space="preserve"> </w:t>
            </w:r>
            <w:r w:rsidRPr="0032338D">
              <w:rPr>
                <w:noProof/>
              </w:rPr>
              <w:t>according to the following rules:</w:t>
            </w:r>
          </w:p>
        </w:tc>
        <w:tc>
          <w:tcPr>
            <w:tcW w:w="1559" w:type="dxa"/>
            <w:shd w:val="clear" w:color="auto" w:fill="auto"/>
          </w:tcPr>
          <w:p w14:paraId="082CD947" w14:textId="77777777" w:rsidR="008604E7" w:rsidRPr="0032338D" w:rsidRDefault="00D206AC" w:rsidP="0048689D">
            <w:pPr>
              <w:pStyle w:val="paragraph"/>
              <w:ind w:left="0"/>
            </w:pPr>
            <w:commentRangeStart w:id="2149"/>
            <w:ins w:id="2150" w:author="Klaus Ehrlich" w:date="2021-03-15T11:50:00Z">
              <w:r w:rsidRPr="0032338D">
                <w:rPr>
                  <w:color w:val="0000FF"/>
                </w:rPr>
                <w:t xml:space="preserve">Applicable </w:t>
              </w:r>
            </w:ins>
            <w:commentRangeEnd w:id="2149"/>
            <w:ins w:id="2151" w:author="Klaus Ehrlich" w:date="2021-04-28T12:38:00Z">
              <w:r w:rsidR="007F3077">
                <w:rPr>
                  <w:rStyle w:val="CommentReference"/>
                </w:rPr>
                <w:commentReference w:id="2149"/>
              </w:r>
            </w:ins>
            <w:r w:rsidR="00C46D71" w:rsidRPr="0032338D">
              <w:rPr>
                <w:strike/>
                <w:color w:val="FF0000"/>
              </w:rPr>
              <w:t>Modified</w:t>
            </w:r>
          </w:p>
        </w:tc>
      </w:tr>
      <w:tr w:rsidR="008604E7" w:rsidRPr="0032338D" w14:paraId="46D2D80F" w14:textId="77777777" w:rsidTr="00FD3A78">
        <w:tc>
          <w:tcPr>
            <w:tcW w:w="1134" w:type="dxa"/>
            <w:vMerge/>
            <w:shd w:val="clear" w:color="auto" w:fill="auto"/>
          </w:tcPr>
          <w:p w14:paraId="5671758D" w14:textId="77777777" w:rsidR="008604E7" w:rsidRPr="0032338D" w:rsidRDefault="008604E7" w:rsidP="0048689D">
            <w:pPr>
              <w:pStyle w:val="paragraph"/>
              <w:ind w:left="0"/>
            </w:pPr>
          </w:p>
        </w:tc>
        <w:tc>
          <w:tcPr>
            <w:tcW w:w="6379" w:type="dxa"/>
            <w:shd w:val="clear" w:color="auto" w:fill="auto"/>
          </w:tcPr>
          <w:p w14:paraId="59B77A43" w14:textId="77777777" w:rsidR="008604E7" w:rsidRPr="0032338D" w:rsidRDefault="008604E7" w:rsidP="00B959F2">
            <w:pPr>
              <w:pStyle w:val="paragraph"/>
              <w:tabs>
                <w:tab w:val="left" w:pos="3555"/>
              </w:tabs>
              <w:ind w:hanging="1226"/>
            </w:pPr>
            <w:r w:rsidRPr="0032338D">
              <w:rPr>
                <w:color w:val="0000FF"/>
              </w:rPr>
              <w:t>1.</w:t>
            </w:r>
          </w:p>
        </w:tc>
        <w:tc>
          <w:tcPr>
            <w:tcW w:w="1559" w:type="dxa"/>
            <w:shd w:val="clear" w:color="auto" w:fill="auto"/>
          </w:tcPr>
          <w:p w14:paraId="6EDA4696" w14:textId="77777777" w:rsidR="008604E7" w:rsidRPr="0032338D" w:rsidRDefault="008604E7" w:rsidP="0048689D">
            <w:pPr>
              <w:pStyle w:val="paragraph"/>
              <w:ind w:left="0"/>
            </w:pPr>
            <w:r w:rsidRPr="0032338D">
              <w:rPr>
                <w:color w:val="0000FF"/>
              </w:rPr>
              <w:t>Not applicable</w:t>
            </w:r>
          </w:p>
        </w:tc>
      </w:tr>
      <w:tr w:rsidR="008604E7" w:rsidRPr="0032338D" w14:paraId="3135724E" w14:textId="77777777" w:rsidTr="00FD3A78">
        <w:tc>
          <w:tcPr>
            <w:tcW w:w="1134" w:type="dxa"/>
            <w:vMerge/>
            <w:shd w:val="clear" w:color="auto" w:fill="auto"/>
          </w:tcPr>
          <w:p w14:paraId="21B7A320" w14:textId="77777777" w:rsidR="008604E7" w:rsidRPr="0032338D" w:rsidRDefault="008604E7" w:rsidP="0048689D">
            <w:pPr>
              <w:pStyle w:val="paragraph"/>
              <w:ind w:left="0"/>
            </w:pPr>
          </w:p>
        </w:tc>
        <w:tc>
          <w:tcPr>
            <w:tcW w:w="6379" w:type="dxa"/>
            <w:shd w:val="clear" w:color="auto" w:fill="auto"/>
          </w:tcPr>
          <w:p w14:paraId="1CF9B6C7" w14:textId="77777777" w:rsidR="008604E7" w:rsidRPr="0032338D" w:rsidRDefault="008604E7" w:rsidP="00B959F2">
            <w:pPr>
              <w:pStyle w:val="paragraph"/>
              <w:tabs>
                <w:tab w:val="left" w:pos="3555"/>
              </w:tabs>
              <w:ind w:hanging="1226"/>
            </w:pPr>
            <w:r w:rsidRPr="0032338D">
              <w:rPr>
                <w:color w:val="0000FF"/>
              </w:rPr>
              <w:t>2.</w:t>
            </w:r>
          </w:p>
        </w:tc>
        <w:tc>
          <w:tcPr>
            <w:tcW w:w="1559" w:type="dxa"/>
            <w:shd w:val="clear" w:color="auto" w:fill="auto"/>
          </w:tcPr>
          <w:p w14:paraId="32E5B3F4" w14:textId="77777777" w:rsidR="008604E7" w:rsidRPr="0032338D" w:rsidRDefault="008604E7" w:rsidP="0048689D">
            <w:pPr>
              <w:pStyle w:val="paragraph"/>
              <w:ind w:left="0"/>
            </w:pPr>
            <w:r w:rsidRPr="0032338D">
              <w:rPr>
                <w:color w:val="0000FF"/>
              </w:rPr>
              <w:t>Not applicable</w:t>
            </w:r>
          </w:p>
        </w:tc>
      </w:tr>
      <w:tr w:rsidR="009953F9" w:rsidRPr="0032338D" w14:paraId="67D43DB3" w14:textId="77777777" w:rsidTr="00FD3A78">
        <w:tc>
          <w:tcPr>
            <w:tcW w:w="1134" w:type="dxa"/>
            <w:vMerge/>
            <w:shd w:val="clear" w:color="auto" w:fill="auto"/>
          </w:tcPr>
          <w:p w14:paraId="6A6EEBEE" w14:textId="77777777" w:rsidR="009953F9" w:rsidRPr="0032338D" w:rsidRDefault="009953F9" w:rsidP="0048689D">
            <w:pPr>
              <w:pStyle w:val="paragraph"/>
              <w:ind w:left="0"/>
            </w:pPr>
          </w:p>
        </w:tc>
        <w:tc>
          <w:tcPr>
            <w:tcW w:w="6379" w:type="dxa"/>
            <w:shd w:val="clear" w:color="auto" w:fill="auto"/>
          </w:tcPr>
          <w:p w14:paraId="3C5E023F" w14:textId="77777777" w:rsidR="009953F9" w:rsidRPr="0032338D" w:rsidRDefault="009953F9" w:rsidP="00B959F2">
            <w:pPr>
              <w:pStyle w:val="paragraph"/>
              <w:tabs>
                <w:tab w:val="left" w:pos="3555"/>
              </w:tabs>
              <w:ind w:left="1042" w:hanging="283"/>
              <w:rPr>
                <w:color w:val="0000FF"/>
              </w:rPr>
            </w:pPr>
            <w:r w:rsidRPr="0032338D">
              <w:rPr>
                <w:color w:val="0000FF"/>
              </w:rPr>
              <w:t>3.</w:t>
            </w:r>
            <w:r w:rsidR="00B959F2" w:rsidRPr="0032338D">
              <w:rPr>
                <w:color w:val="0000FF"/>
              </w:rPr>
              <w:t xml:space="preserve"> </w:t>
            </w:r>
            <w:r w:rsidR="00B959F2" w:rsidRPr="0032338D">
              <w:rPr>
                <w:color w:val="0000FF"/>
              </w:rPr>
              <w:tab/>
            </w:r>
            <w:r w:rsidRPr="0032338D">
              <w:rPr>
                <w:color w:val="0000FF"/>
              </w:rPr>
              <w:t>Commercial components:</w:t>
            </w:r>
          </w:p>
          <w:p w14:paraId="7D88FD3B" w14:textId="77777777" w:rsidR="009953F9" w:rsidRPr="0032338D" w:rsidRDefault="009953F9" w:rsidP="00B959F2">
            <w:pPr>
              <w:pStyle w:val="paragraph"/>
              <w:tabs>
                <w:tab w:val="left" w:pos="3555"/>
              </w:tabs>
              <w:ind w:left="1467" w:hanging="425"/>
              <w:rPr>
                <w:color w:val="0000FF"/>
              </w:rPr>
            </w:pPr>
            <w:r w:rsidRPr="0032338D">
              <w:rPr>
                <w:color w:val="0000FF"/>
              </w:rPr>
              <w:t>(a)</w:t>
            </w:r>
            <w:r w:rsidR="00B959F2" w:rsidRPr="0032338D">
              <w:rPr>
                <w:color w:val="0000FF"/>
              </w:rPr>
              <w:tab/>
            </w:r>
            <w:ins w:id="2152" w:author="Klaus Ehrlich" w:date="2021-03-15T11:50:00Z">
              <w:r w:rsidR="00B051B0" w:rsidRPr="0032338D">
                <w:t>The content of the lot acceptance is defined according to information provided by the justification document according to ECSS-Q-ST-60-13 Annex F</w:t>
              </w:r>
            </w:ins>
            <w:r w:rsidRPr="0032338D">
              <w:rPr>
                <w:strike/>
                <w:color w:val="FF0000"/>
              </w:rPr>
              <w:t xml:space="preserve">Each trace code is submitted to lot acceptance as defined in </w:t>
            </w:r>
            <w:r w:rsidR="00ED2651" w:rsidRPr="0032338D">
              <w:rPr>
                <w:strike/>
                <w:color w:val="FF0000"/>
              </w:rPr>
              <w:t>Table 5</w:t>
            </w:r>
            <w:r w:rsidR="00ED2651" w:rsidRPr="0032338D">
              <w:rPr>
                <w:strike/>
                <w:color w:val="FF0000"/>
              </w:rPr>
              <w:noBreakHyphen/>
              <w:t>3</w:t>
            </w:r>
            <w:r w:rsidRPr="0032338D">
              <w:rPr>
                <w:color w:val="0000FF"/>
              </w:rPr>
              <w:t>.</w:t>
            </w:r>
          </w:p>
          <w:p w14:paraId="0B67B22E" w14:textId="77777777" w:rsidR="009953F9" w:rsidRPr="0032338D" w:rsidRDefault="009953F9" w:rsidP="00B959F2">
            <w:pPr>
              <w:pStyle w:val="paragraph"/>
              <w:tabs>
                <w:tab w:val="left" w:pos="3555"/>
              </w:tabs>
              <w:ind w:left="1467" w:hanging="425"/>
            </w:pPr>
            <w:r w:rsidRPr="0032338D">
              <w:t>(b)</w:t>
            </w:r>
            <w:r w:rsidR="00B959F2" w:rsidRPr="0032338D">
              <w:rPr>
                <w:color w:val="0000FF"/>
              </w:rPr>
              <w:t xml:space="preserve"> </w:t>
            </w:r>
            <w:r w:rsidR="00B959F2" w:rsidRPr="0032338D">
              <w:rPr>
                <w:color w:val="0000FF"/>
              </w:rPr>
              <w:tab/>
            </w:r>
            <w:r w:rsidRPr="0032338D">
              <w:t xml:space="preserve">The proposed lot acceptance </w:t>
            </w:r>
            <w:r w:rsidR="00D77FF6" w:rsidRPr="0032338D">
              <w:t>is</w:t>
            </w:r>
            <w:r w:rsidRPr="0032338D">
              <w:t xml:space="preserve"> approved through the approval process in accordance with the clause 5.2.4</w:t>
            </w:r>
            <w:r w:rsidR="00D77FF6" w:rsidRPr="0032338D">
              <w:t>.</w:t>
            </w:r>
            <w:r w:rsidRPr="0032338D">
              <w:t xml:space="preserve"> </w:t>
            </w:r>
          </w:p>
          <w:p w14:paraId="242B3800" w14:textId="77777777" w:rsidR="009953F9" w:rsidRPr="0032338D" w:rsidRDefault="009953F9" w:rsidP="00B959F2">
            <w:pPr>
              <w:pStyle w:val="paragraph"/>
              <w:tabs>
                <w:tab w:val="left" w:pos="3555"/>
              </w:tabs>
              <w:ind w:left="1467" w:hanging="425"/>
              <w:rPr>
                <w:strike/>
                <w:color w:val="FF0000"/>
              </w:rPr>
            </w:pPr>
            <w:r w:rsidRPr="0032338D">
              <w:rPr>
                <w:strike/>
                <w:color w:val="FF0000"/>
              </w:rPr>
              <w:t>(c)</w:t>
            </w:r>
            <w:r w:rsidR="00B959F2" w:rsidRPr="0032338D">
              <w:rPr>
                <w:strike/>
                <w:color w:val="FF0000"/>
              </w:rPr>
              <w:t xml:space="preserve"> </w:t>
            </w:r>
            <w:r w:rsidR="00B959F2" w:rsidRPr="0032338D">
              <w:rPr>
                <w:strike/>
                <w:color w:val="FF0000"/>
              </w:rPr>
              <w:tab/>
            </w:r>
            <w:r w:rsidRPr="0032338D">
              <w:rPr>
                <w:strike/>
                <w:color w:val="FF0000"/>
              </w:rPr>
              <w:t>Omission of any of these elements, or the introduction of alternative tests, is justified.</w:t>
            </w:r>
          </w:p>
          <w:p w14:paraId="29100EB3" w14:textId="77777777" w:rsidR="009953F9" w:rsidRPr="0032338D" w:rsidRDefault="009953F9" w:rsidP="00B959F2">
            <w:pPr>
              <w:pStyle w:val="paragraph"/>
              <w:ind w:left="1467" w:hanging="425"/>
              <w:rPr>
                <w:strike/>
                <w:color w:val="FF0000"/>
              </w:rPr>
            </w:pPr>
            <w:r w:rsidRPr="0032338D">
              <w:rPr>
                <w:strike/>
                <w:color w:val="FF0000"/>
              </w:rPr>
              <w:t>(d)</w:t>
            </w:r>
            <w:r w:rsidR="00B959F2" w:rsidRPr="0032338D">
              <w:rPr>
                <w:strike/>
                <w:color w:val="FF0000"/>
              </w:rPr>
              <w:t xml:space="preserve"> </w:t>
            </w:r>
            <w:r w:rsidR="00B959F2" w:rsidRPr="0032338D">
              <w:rPr>
                <w:strike/>
                <w:color w:val="FF0000"/>
              </w:rPr>
              <w:tab/>
            </w:r>
            <w:r w:rsidRPr="0032338D">
              <w:rPr>
                <w:strike/>
                <w:color w:val="FF0000"/>
              </w:rPr>
              <w:t>If evaluation test is performed directly on flight lot (and if in conformance with lot acceptance and screening requirements), evaluation data can be used as lot acceptance</w:t>
            </w:r>
            <w:r w:rsidR="00B959F2" w:rsidRPr="0032338D">
              <w:rPr>
                <w:strike/>
                <w:color w:val="FF0000"/>
              </w:rPr>
              <w:t>.</w:t>
            </w:r>
          </w:p>
          <w:p w14:paraId="6810B36E" w14:textId="77777777" w:rsidR="009953F9" w:rsidRPr="0032338D" w:rsidRDefault="009953F9" w:rsidP="00B959F2">
            <w:pPr>
              <w:pStyle w:val="paragraph"/>
              <w:tabs>
                <w:tab w:val="left" w:pos="3555"/>
              </w:tabs>
              <w:ind w:left="1467" w:hanging="425"/>
              <w:rPr>
                <w:color w:val="0000FF"/>
              </w:rPr>
            </w:pPr>
            <w:r w:rsidRPr="0032338D">
              <w:rPr>
                <w:strike/>
                <w:color w:val="FF0000"/>
              </w:rPr>
              <w:t>(d)</w:t>
            </w:r>
            <w:r w:rsidR="00B959F2" w:rsidRPr="0032338D">
              <w:rPr>
                <w:strike/>
                <w:color w:val="FF0000"/>
              </w:rPr>
              <w:t xml:space="preserve"> </w:t>
            </w:r>
            <w:r w:rsidR="00B959F2" w:rsidRPr="0032338D">
              <w:rPr>
                <w:strike/>
                <w:color w:val="FF0000"/>
              </w:rPr>
              <w:tab/>
            </w:r>
            <w:r w:rsidRPr="0032338D">
              <w:rPr>
                <w:strike/>
                <w:color w:val="FF0000"/>
              </w:rPr>
              <w:t>The lot acceptance report is sent to the customer, on request, for information.</w:t>
            </w:r>
          </w:p>
        </w:tc>
        <w:tc>
          <w:tcPr>
            <w:tcW w:w="1559" w:type="dxa"/>
            <w:shd w:val="clear" w:color="auto" w:fill="auto"/>
          </w:tcPr>
          <w:p w14:paraId="63C06AF6" w14:textId="77777777" w:rsidR="009953F9" w:rsidRPr="0032338D" w:rsidRDefault="00DB55AB" w:rsidP="0048689D">
            <w:pPr>
              <w:pStyle w:val="paragraph"/>
              <w:ind w:left="0"/>
            </w:pPr>
            <w:commentRangeStart w:id="2153"/>
            <w:r w:rsidRPr="0032338D">
              <w:rPr>
                <w:color w:val="0000FF"/>
              </w:rPr>
              <w:t>Modified</w:t>
            </w:r>
            <w:commentRangeEnd w:id="2153"/>
            <w:r w:rsidR="007F3077">
              <w:rPr>
                <w:rStyle w:val="CommentReference"/>
              </w:rPr>
              <w:commentReference w:id="2153"/>
            </w:r>
          </w:p>
        </w:tc>
      </w:tr>
      <w:tr w:rsidR="008D1810" w:rsidRPr="0032338D" w14:paraId="0E6DD01C" w14:textId="77777777" w:rsidTr="00FD3A78">
        <w:tc>
          <w:tcPr>
            <w:tcW w:w="1134" w:type="dxa"/>
            <w:shd w:val="clear" w:color="auto" w:fill="auto"/>
          </w:tcPr>
          <w:p w14:paraId="544FF02A" w14:textId="77777777" w:rsidR="008D1810" w:rsidRPr="0032338D" w:rsidRDefault="008D1810" w:rsidP="0048689D">
            <w:pPr>
              <w:pStyle w:val="paragraph"/>
              <w:ind w:left="0"/>
            </w:pPr>
            <w:r w:rsidRPr="0032338D">
              <w:t>5.3.5b</w:t>
            </w:r>
          </w:p>
        </w:tc>
        <w:tc>
          <w:tcPr>
            <w:tcW w:w="6379" w:type="dxa"/>
            <w:shd w:val="clear" w:color="auto" w:fill="auto"/>
          </w:tcPr>
          <w:p w14:paraId="19BD69EE" w14:textId="77777777" w:rsidR="008D1810" w:rsidRPr="0032338D" w:rsidRDefault="008D1810" w:rsidP="0048689D">
            <w:pPr>
              <w:pStyle w:val="paragraph"/>
              <w:ind w:left="0"/>
            </w:pPr>
          </w:p>
        </w:tc>
        <w:tc>
          <w:tcPr>
            <w:tcW w:w="1559" w:type="dxa"/>
            <w:shd w:val="clear" w:color="auto" w:fill="auto"/>
          </w:tcPr>
          <w:p w14:paraId="12958DCE" w14:textId="77777777" w:rsidR="008D1810" w:rsidRPr="0032338D" w:rsidRDefault="008D1810" w:rsidP="008D1810">
            <w:pPr>
              <w:pStyle w:val="paragraph"/>
              <w:ind w:left="0"/>
            </w:pPr>
            <w:r w:rsidRPr="0032338D">
              <w:rPr>
                <w:color w:val="0000FF"/>
              </w:rPr>
              <w:t>Not</w:t>
            </w:r>
            <w:r w:rsidR="00D77FF6" w:rsidRPr="0032338D">
              <w:rPr>
                <w:color w:val="0000FF"/>
              </w:rPr>
              <w:t xml:space="preserve"> </w:t>
            </w:r>
            <w:r w:rsidRPr="0032338D">
              <w:rPr>
                <w:color w:val="0000FF"/>
              </w:rPr>
              <w:t>applicable</w:t>
            </w:r>
          </w:p>
        </w:tc>
      </w:tr>
      <w:tr w:rsidR="00EA7698" w:rsidRPr="0032338D" w14:paraId="004DB689" w14:textId="77777777" w:rsidTr="00FD3A78">
        <w:tc>
          <w:tcPr>
            <w:tcW w:w="1134" w:type="dxa"/>
            <w:shd w:val="clear" w:color="auto" w:fill="auto"/>
          </w:tcPr>
          <w:p w14:paraId="25D58576" w14:textId="77777777" w:rsidR="00EA7698" w:rsidRPr="0032338D" w:rsidRDefault="00EA7698" w:rsidP="0048689D">
            <w:pPr>
              <w:pStyle w:val="paragraph"/>
              <w:ind w:left="0"/>
              <w:rPr>
                <w:color w:val="0000FF"/>
              </w:rPr>
            </w:pPr>
            <w:r w:rsidRPr="0032338D">
              <w:rPr>
                <w:color w:val="0000FF"/>
              </w:rPr>
              <w:t>5.3.5c</w:t>
            </w:r>
          </w:p>
        </w:tc>
        <w:tc>
          <w:tcPr>
            <w:tcW w:w="6379" w:type="dxa"/>
            <w:shd w:val="clear" w:color="auto" w:fill="auto"/>
          </w:tcPr>
          <w:p w14:paraId="0B6DB7B1" w14:textId="77777777" w:rsidR="00EA7698" w:rsidRPr="0032338D" w:rsidRDefault="00A206C2" w:rsidP="00BB503E">
            <w:pPr>
              <w:pStyle w:val="requirelevel1"/>
              <w:rPr>
                <w:ins w:id="2154" w:author="Klaus Ehrlich" w:date="2021-03-15T11:57:00Z"/>
              </w:rPr>
            </w:pPr>
            <w:r w:rsidRPr="0032338D">
              <w:rPr>
                <w:color w:val="0000FF"/>
              </w:rPr>
              <w:t>L</w:t>
            </w:r>
            <w:r w:rsidR="00EA7698" w:rsidRPr="0032338D">
              <w:rPr>
                <w:color w:val="0000FF"/>
              </w:rPr>
              <w:t xml:space="preserve">ot acceptance </w:t>
            </w:r>
            <w:ins w:id="2155" w:author="Klaus Ehrlich" w:date="2021-03-15T11:56:00Z">
              <w:r w:rsidR="00BB503E" w:rsidRPr="0032338D">
                <w:rPr>
                  <w:color w:val="0000FF"/>
                </w:rPr>
                <w:t>tests</w:t>
              </w:r>
            </w:ins>
            <w:r w:rsidR="00EA7698" w:rsidRPr="0032338D">
              <w:rPr>
                <w:strike/>
                <w:color w:val="FF0000"/>
              </w:rPr>
              <w:t xml:space="preserve">of retinned </w:t>
            </w:r>
            <w:r w:rsidRPr="0032338D">
              <w:rPr>
                <w:strike/>
                <w:color w:val="FF0000"/>
              </w:rPr>
              <w:t xml:space="preserve">components </w:t>
            </w:r>
            <w:r w:rsidRPr="0032338D">
              <w:rPr>
                <w:color w:val="0000FF"/>
              </w:rPr>
              <w:t xml:space="preserve">shall be performed </w:t>
            </w:r>
            <w:ins w:id="2156" w:author="Klaus Ehrlich" w:date="2021-03-15T11:56:00Z">
              <w:r w:rsidR="00BB503E" w:rsidRPr="0032338D">
                <w:rPr>
                  <w:color w:val="0000FF"/>
                </w:rPr>
                <w:t>in accordance with:</w:t>
              </w:r>
            </w:ins>
            <w:r w:rsidRPr="0032338D">
              <w:rPr>
                <w:strike/>
                <w:color w:val="FF0000"/>
              </w:rPr>
              <w:t xml:space="preserve">as specified in </w:t>
            </w:r>
            <w:r w:rsidR="00ED2651" w:rsidRPr="0032338D">
              <w:rPr>
                <w:strike/>
                <w:color w:val="FF0000"/>
              </w:rPr>
              <w:t>Figure 8</w:t>
            </w:r>
            <w:r w:rsidR="00ED2651" w:rsidRPr="0032338D">
              <w:rPr>
                <w:strike/>
                <w:color w:val="FF0000"/>
              </w:rPr>
              <w:noBreakHyphen/>
              <w:t>4</w:t>
            </w:r>
            <w:r w:rsidR="00B959F2" w:rsidRPr="0032338D">
              <w:rPr>
                <w:strike/>
                <w:color w:val="FF0000"/>
              </w:rPr>
              <w:t xml:space="preserve"> </w:t>
            </w:r>
            <w:r w:rsidR="0094611A" w:rsidRPr="0032338D">
              <w:rPr>
                <w:strike/>
                <w:color w:val="FF0000"/>
              </w:rPr>
              <w:t xml:space="preserve">from </w:t>
            </w:r>
            <w:r w:rsidR="00B959F2" w:rsidRPr="0032338D">
              <w:rPr>
                <w:strike/>
                <w:color w:val="FF0000"/>
              </w:rPr>
              <w:t>requirement 8</w:t>
            </w:r>
            <w:r w:rsidR="002A5CF9" w:rsidRPr="0032338D">
              <w:rPr>
                <w:strike/>
                <w:color w:val="FF0000"/>
              </w:rPr>
              <w:t>.1a</w:t>
            </w:r>
            <w:r w:rsidR="00B959F2" w:rsidRPr="0032338D">
              <w:rPr>
                <w:strike/>
                <w:color w:val="FF0000"/>
              </w:rPr>
              <w:t>.</w:t>
            </w:r>
          </w:p>
          <w:p w14:paraId="0B2CC125" w14:textId="0242329B" w:rsidR="00BB503E" w:rsidRPr="0032338D" w:rsidRDefault="00BB503E" w:rsidP="00BB503E">
            <w:pPr>
              <w:pStyle w:val="requirelevel2"/>
              <w:rPr>
                <w:ins w:id="2157" w:author="Klaus Ehrlich" w:date="2021-03-11T18:05:00Z"/>
                <w:color w:val="0000FF"/>
              </w:rPr>
            </w:pPr>
            <w:ins w:id="2158" w:author="Klaus Ehrlich" w:date="2021-03-11T18:05:00Z">
              <w:r w:rsidRPr="0032338D">
                <w:rPr>
                  <w:color w:val="0000FF"/>
                </w:rPr>
                <w:fldChar w:fldCharType="begin"/>
              </w:r>
              <w:r w:rsidRPr="0032338D">
                <w:instrText xml:space="preserve"> REF _Ref66370661 \h  \* MERGEFORMAT </w:instrText>
              </w:r>
            </w:ins>
            <w:r w:rsidRPr="0032338D">
              <w:rPr>
                <w:color w:val="0000FF"/>
              </w:rPr>
            </w:r>
            <w:ins w:id="2159" w:author="Klaus Ehrlich" w:date="2021-03-11T18:05:00Z">
              <w:r w:rsidRPr="0032338D">
                <w:rPr>
                  <w:color w:val="0000FF"/>
                </w:rPr>
                <w:fldChar w:fldCharType="separate"/>
              </w:r>
            </w:ins>
            <w:ins w:id="2160" w:author="Klaus Ehrlich" w:date="2021-03-11T14:50:00Z">
              <w:r w:rsidR="006C413C" w:rsidRPr="0032338D">
                <w:t xml:space="preserve">Table </w:t>
              </w:r>
            </w:ins>
            <w:r w:rsidR="006C413C">
              <w:rPr>
                <w:noProof/>
              </w:rPr>
              <w:t>8</w:t>
            </w:r>
            <w:ins w:id="2161" w:author="Klaus Ehrlich" w:date="2021-03-11T16:46:00Z">
              <w:r w:rsidR="006C413C" w:rsidRPr="0032338D">
                <w:t>–</w:t>
              </w:r>
            </w:ins>
            <w:r w:rsidR="006C413C">
              <w:rPr>
                <w:noProof/>
              </w:rPr>
              <w:t>1</w:t>
            </w:r>
            <w:ins w:id="2162" w:author="Klaus Ehrlich" w:date="2021-03-11T18:05:00Z">
              <w:r w:rsidRPr="0032338D">
                <w:rPr>
                  <w:color w:val="0000FF"/>
                </w:rPr>
                <w:fldChar w:fldCharType="end"/>
              </w:r>
              <w:r w:rsidRPr="0032338D">
                <w:rPr>
                  <w:color w:val="0000FF"/>
                </w:rPr>
                <w:t xml:space="preserve"> for ceramic capacitors chips,</w:t>
              </w:r>
            </w:ins>
          </w:p>
          <w:p w14:paraId="4EFA52A0" w14:textId="146DFDE3" w:rsidR="00BB503E" w:rsidRPr="0032338D" w:rsidRDefault="00BB503E" w:rsidP="00BB503E">
            <w:pPr>
              <w:pStyle w:val="requirelevel2"/>
              <w:rPr>
                <w:ins w:id="2163" w:author="Klaus Ehrlich" w:date="2021-03-11T18:05:00Z"/>
                <w:color w:val="0000FF"/>
              </w:rPr>
            </w:pPr>
            <w:ins w:id="2164" w:author="Klaus Ehrlich" w:date="2021-03-11T18:05:00Z">
              <w:r w:rsidRPr="0032338D">
                <w:rPr>
                  <w:color w:val="0000FF"/>
                </w:rPr>
                <w:lastRenderedPageBreak/>
                <w:fldChar w:fldCharType="begin"/>
              </w:r>
              <w:r w:rsidRPr="0032338D">
                <w:rPr>
                  <w:color w:val="0000FF"/>
                </w:rPr>
                <w:instrText xml:space="preserve"> REF _Ref66370890 \h  \* MERGEFORMAT </w:instrText>
              </w:r>
            </w:ins>
            <w:r w:rsidRPr="0032338D">
              <w:rPr>
                <w:color w:val="0000FF"/>
              </w:rPr>
            </w:r>
            <w:ins w:id="2165" w:author="Klaus Ehrlich" w:date="2021-03-11T18:05:00Z">
              <w:r w:rsidRPr="0032338D">
                <w:rPr>
                  <w:color w:val="0000FF"/>
                </w:rPr>
                <w:fldChar w:fldCharType="separate"/>
              </w:r>
            </w:ins>
            <w:ins w:id="2166" w:author="Klaus Ehrlich" w:date="2021-03-11T14:59:00Z">
              <w:r w:rsidR="006C413C" w:rsidRPr="0032338D">
                <w:t xml:space="preserve">Table </w:t>
              </w:r>
            </w:ins>
            <w:r w:rsidR="006C413C">
              <w:rPr>
                <w:noProof/>
              </w:rPr>
              <w:t>8</w:t>
            </w:r>
            <w:ins w:id="2167" w:author="Klaus Ehrlich" w:date="2021-03-11T16:46:00Z">
              <w:r w:rsidR="006C413C" w:rsidRPr="0032338D">
                <w:t>–</w:t>
              </w:r>
            </w:ins>
            <w:r w:rsidR="006C413C">
              <w:rPr>
                <w:noProof/>
              </w:rPr>
              <w:t>2</w:t>
            </w:r>
            <w:ins w:id="2168" w:author="Klaus Ehrlich" w:date="2021-03-11T18:05:00Z">
              <w:r w:rsidRPr="0032338D">
                <w:rPr>
                  <w:color w:val="0000FF"/>
                </w:rPr>
                <w:fldChar w:fldCharType="end"/>
              </w:r>
              <w:r w:rsidRPr="0032338D">
                <w:rPr>
                  <w:color w:val="0000FF"/>
                </w:rPr>
                <w:t xml:space="preserve"> for solid electrolyte tantalum capacitors chips</w:t>
              </w:r>
            </w:ins>
          </w:p>
          <w:p w14:paraId="7440A814" w14:textId="7E772C8E" w:rsidR="00BB503E" w:rsidRPr="0032338D" w:rsidRDefault="00BB503E" w:rsidP="00BB503E">
            <w:pPr>
              <w:pStyle w:val="requirelevel2"/>
              <w:rPr>
                <w:ins w:id="2169" w:author="Klaus Ehrlich" w:date="2021-03-11T18:05:00Z"/>
                <w:color w:val="0000FF"/>
              </w:rPr>
            </w:pPr>
            <w:ins w:id="2170" w:author="Klaus Ehrlich" w:date="2021-03-11T18:05:00Z">
              <w:r w:rsidRPr="0032338D">
                <w:rPr>
                  <w:color w:val="0000FF"/>
                </w:rPr>
                <w:fldChar w:fldCharType="begin"/>
              </w:r>
              <w:r w:rsidRPr="0032338D">
                <w:rPr>
                  <w:color w:val="0000FF"/>
                </w:rPr>
                <w:instrText xml:space="preserve"> REF _Ref66370929 \h  \* MERGEFORMAT </w:instrText>
              </w:r>
            </w:ins>
            <w:r w:rsidRPr="0032338D">
              <w:rPr>
                <w:color w:val="0000FF"/>
              </w:rPr>
            </w:r>
            <w:ins w:id="2171" w:author="Klaus Ehrlich" w:date="2021-03-11T18:05:00Z">
              <w:r w:rsidRPr="0032338D">
                <w:rPr>
                  <w:color w:val="0000FF"/>
                </w:rPr>
                <w:fldChar w:fldCharType="separate"/>
              </w:r>
            </w:ins>
            <w:ins w:id="2172" w:author="Klaus Ehrlich" w:date="2021-03-11T14:59:00Z">
              <w:r w:rsidR="006C413C" w:rsidRPr="0032338D">
                <w:t xml:space="preserve">Table </w:t>
              </w:r>
            </w:ins>
            <w:r w:rsidR="006C413C">
              <w:rPr>
                <w:noProof/>
              </w:rPr>
              <w:t>8</w:t>
            </w:r>
            <w:ins w:id="2173" w:author="Klaus Ehrlich" w:date="2021-03-11T16:46:00Z">
              <w:r w:rsidR="006C413C" w:rsidRPr="0032338D">
                <w:t>–</w:t>
              </w:r>
            </w:ins>
            <w:r w:rsidR="006C413C">
              <w:rPr>
                <w:noProof/>
              </w:rPr>
              <w:t>3</w:t>
            </w:r>
            <w:ins w:id="2174" w:author="Klaus Ehrlich" w:date="2021-03-11T18:05:00Z">
              <w:r w:rsidRPr="0032338D">
                <w:rPr>
                  <w:color w:val="0000FF"/>
                </w:rPr>
                <w:fldChar w:fldCharType="end"/>
              </w:r>
              <w:r w:rsidRPr="0032338D">
                <w:rPr>
                  <w:color w:val="0000FF"/>
                </w:rPr>
                <w:t xml:space="preserve"> for discrete parts (diodes, transistors, optocouplers)</w:t>
              </w:r>
            </w:ins>
          </w:p>
          <w:p w14:paraId="6F7CECF1" w14:textId="5CDD1AEA" w:rsidR="00BB503E" w:rsidRPr="0032338D" w:rsidRDefault="00BB503E" w:rsidP="00BB503E">
            <w:pPr>
              <w:pStyle w:val="requirelevel2"/>
              <w:rPr>
                <w:ins w:id="2175" w:author="Klaus Ehrlich" w:date="2021-03-11T18:05:00Z"/>
                <w:color w:val="0000FF"/>
              </w:rPr>
            </w:pPr>
            <w:ins w:id="2176" w:author="Klaus Ehrlich" w:date="2021-03-11T18:05:00Z">
              <w:r w:rsidRPr="0032338D">
                <w:rPr>
                  <w:color w:val="0000FF"/>
                </w:rPr>
                <w:fldChar w:fldCharType="begin"/>
              </w:r>
              <w:r w:rsidRPr="0032338D">
                <w:rPr>
                  <w:color w:val="0000FF"/>
                </w:rPr>
                <w:instrText xml:space="preserve"> REF _Ref66370958 \h  \* MERGEFORMAT </w:instrText>
              </w:r>
            </w:ins>
            <w:r w:rsidRPr="0032338D">
              <w:rPr>
                <w:color w:val="0000FF"/>
              </w:rPr>
            </w:r>
            <w:ins w:id="2177" w:author="Klaus Ehrlich" w:date="2021-03-11T18:05:00Z">
              <w:r w:rsidRPr="0032338D">
                <w:rPr>
                  <w:color w:val="0000FF"/>
                </w:rPr>
                <w:fldChar w:fldCharType="separate"/>
              </w:r>
            </w:ins>
            <w:ins w:id="2178" w:author="Klaus Ehrlich" w:date="2021-03-11T15:01:00Z">
              <w:r w:rsidR="006C413C" w:rsidRPr="0032338D">
                <w:t xml:space="preserve">Table </w:t>
              </w:r>
            </w:ins>
            <w:r w:rsidR="006C413C">
              <w:rPr>
                <w:noProof/>
              </w:rPr>
              <w:t>8</w:t>
            </w:r>
            <w:ins w:id="2179" w:author="Klaus Ehrlich" w:date="2021-03-11T16:46:00Z">
              <w:r w:rsidR="006C413C" w:rsidRPr="0032338D">
                <w:t>–</w:t>
              </w:r>
            </w:ins>
            <w:r w:rsidR="006C413C">
              <w:rPr>
                <w:noProof/>
              </w:rPr>
              <w:t>4</w:t>
            </w:r>
            <w:ins w:id="2180" w:author="Klaus Ehrlich" w:date="2021-03-11T18:05:00Z">
              <w:r w:rsidRPr="0032338D">
                <w:rPr>
                  <w:color w:val="0000FF"/>
                </w:rPr>
                <w:fldChar w:fldCharType="end"/>
              </w:r>
              <w:r w:rsidRPr="0032338D">
                <w:rPr>
                  <w:color w:val="0000FF"/>
                </w:rPr>
                <w:t xml:space="preserve"> for fuses</w:t>
              </w:r>
            </w:ins>
          </w:p>
          <w:p w14:paraId="269AC620" w14:textId="548639E4" w:rsidR="00BB503E" w:rsidRPr="0032338D" w:rsidRDefault="00BB503E" w:rsidP="00BB503E">
            <w:pPr>
              <w:pStyle w:val="requirelevel2"/>
              <w:rPr>
                <w:ins w:id="2181" w:author="Klaus Ehrlich" w:date="2021-03-11T18:05:00Z"/>
                <w:color w:val="0000FF"/>
              </w:rPr>
            </w:pPr>
            <w:ins w:id="2182" w:author="Klaus Ehrlich" w:date="2021-03-11T18:05:00Z">
              <w:r w:rsidRPr="0032338D">
                <w:rPr>
                  <w:color w:val="0000FF"/>
                </w:rPr>
                <w:fldChar w:fldCharType="begin"/>
              </w:r>
              <w:r w:rsidRPr="0032338D">
                <w:rPr>
                  <w:color w:val="0000FF"/>
                </w:rPr>
                <w:instrText xml:space="preserve"> REF _Ref66370967 \h  \* MERGEFORMAT </w:instrText>
              </w:r>
            </w:ins>
            <w:r w:rsidRPr="0032338D">
              <w:rPr>
                <w:color w:val="0000FF"/>
              </w:rPr>
            </w:r>
            <w:ins w:id="2183" w:author="Klaus Ehrlich" w:date="2021-03-11T18:05:00Z">
              <w:r w:rsidRPr="0032338D">
                <w:rPr>
                  <w:color w:val="0000FF"/>
                </w:rPr>
                <w:fldChar w:fldCharType="separate"/>
              </w:r>
            </w:ins>
            <w:ins w:id="2184" w:author="Klaus Ehrlich" w:date="2021-03-11T15:01:00Z">
              <w:r w:rsidR="006C413C" w:rsidRPr="0032338D">
                <w:t xml:space="preserve">Table </w:t>
              </w:r>
            </w:ins>
            <w:r w:rsidR="006C413C">
              <w:rPr>
                <w:noProof/>
              </w:rPr>
              <w:t>8</w:t>
            </w:r>
            <w:ins w:id="2185" w:author="Klaus Ehrlich" w:date="2021-03-11T16:46:00Z">
              <w:r w:rsidR="006C413C" w:rsidRPr="0032338D">
                <w:t>–</w:t>
              </w:r>
            </w:ins>
            <w:r w:rsidR="006C413C">
              <w:rPr>
                <w:noProof/>
              </w:rPr>
              <w:t>5</w:t>
            </w:r>
            <w:ins w:id="2186" w:author="Klaus Ehrlich" w:date="2021-03-11T18:05:00Z">
              <w:r w:rsidRPr="0032338D">
                <w:rPr>
                  <w:color w:val="0000FF"/>
                </w:rPr>
                <w:fldChar w:fldCharType="end"/>
              </w:r>
              <w:r w:rsidRPr="0032338D">
                <w:rPr>
                  <w:color w:val="0000FF"/>
                </w:rPr>
                <w:t xml:space="preserve"> for magnetic parts</w:t>
              </w:r>
            </w:ins>
          </w:p>
          <w:p w14:paraId="1AAF74BF" w14:textId="4A405724" w:rsidR="00BB503E" w:rsidRPr="0032338D" w:rsidRDefault="00BB503E" w:rsidP="00BB503E">
            <w:pPr>
              <w:pStyle w:val="requirelevel2"/>
              <w:rPr>
                <w:ins w:id="2187" w:author="Klaus Ehrlich" w:date="2021-03-11T18:05:00Z"/>
                <w:color w:val="0000FF"/>
              </w:rPr>
            </w:pPr>
            <w:ins w:id="2188" w:author="Klaus Ehrlich" w:date="2021-03-11T18:05:00Z">
              <w:r w:rsidRPr="0032338D">
                <w:rPr>
                  <w:color w:val="0000FF"/>
                </w:rPr>
                <w:fldChar w:fldCharType="begin"/>
              </w:r>
              <w:r w:rsidRPr="0032338D">
                <w:rPr>
                  <w:color w:val="0000FF"/>
                </w:rPr>
                <w:instrText xml:space="preserve"> REF _Ref66370984 \h  \* MERGEFORMAT </w:instrText>
              </w:r>
            </w:ins>
            <w:r w:rsidRPr="0032338D">
              <w:rPr>
                <w:color w:val="0000FF"/>
              </w:rPr>
            </w:r>
            <w:ins w:id="2189" w:author="Klaus Ehrlich" w:date="2021-03-11T18:05:00Z">
              <w:r w:rsidRPr="0032338D">
                <w:rPr>
                  <w:color w:val="0000FF"/>
                </w:rPr>
                <w:fldChar w:fldCharType="separate"/>
              </w:r>
            </w:ins>
            <w:ins w:id="2190" w:author="Klaus Ehrlich" w:date="2021-03-11T15:02:00Z">
              <w:r w:rsidR="006C413C" w:rsidRPr="0032338D">
                <w:t xml:space="preserve">Table </w:t>
              </w:r>
            </w:ins>
            <w:r w:rsidR="006C413C">
              <w:rPr>
                <w:noProof/>
              </w:rPr>
              <w:t>8</w:t>
            </w:r>
            <w:ins w:id="2191" w:author="Klaus Ehrlich" w:date="2021-03-11T16:46:00Z">
              <w:r w:rsidR="006C413C" w:rsidRPr="0032338D">
                <w:t>–</w:t>
              </w:r>
            </w:ins>
            <w:r w:rsidR="006C413C">
              <w:rPr>
                <w:noProof/>
              </w:rPr>
              <w:t>6</w:t>
            </w:r>
            <w:ins w:id="2192" w:author="Klaus Ehrlich" w:date="2021-03-11T18:05:00Z">
              <w:r w:rsidRPr="0032338D">
                <w:rPr>
                  <w:color w:val="0000FF"/>
                </w:rPr>
                <w:fldChar w:fldCharType="end"/>
              </w:r>
              <w:r w:rsidRPr="0032338D">
                <w:rPr>
                  <w:color w:val="0000FF"/>
                </w:rPr>
                <w:t xml:space="preserve"> for microcircuits</w:t>
              </w:r>
            </w:ins>
          </w:p>
          <w:p w14:paraId="581E82ED" w14:textId="57E543A7" w:rsidR="00BB503E" w:rsidRPr="0032338D" w:rsidRDefault="00BB503E" w:rsidP="00BB503E">
            <w:pPr>
              <w:pStyle w:val="requirelevel2"/>
              <w:rPr>
                <w:ins w:id="2193" w:author="Klaus Ehrlich" w:date="2021-03-11T18:05:00Z"/>
                <w:color w:val="0000FF"/>
              </w:rPr>
            </w:pPr>
            <w:ins w:id="2194" w:author="Klaus Ehrlich" w:date="2021-03-11T18:05:00Z">
              <w:r w:rsidRPr="0032338D">
                <w:rPr>
                  <w:color w:val="0000FF"/>
                </w:rPr>
                <w:fldChar w:fldCharType="begin"/>
              </w:r>
              <w:r w:rsidRPr="0032338D">
                <w:rPr>
                  <w:color w:val="0000FF"/>
                </w:rPr>
                <w:instrText xml:space="preserve"> REF _Ref66371202 \h  \* MERGEFORMAT </w:instrText>
              </w:r>
            </w:ins>
            <w:r w:rsidRPr="0032338D">
              <w:rPr>
                <w:color w:val="0000FF"/>
              </w:rPr>
            </w:r>
            <w:ins w:id="2195" w:author="Klaus Ehrlich" w:date="2021-03-11T18:05:00Z">
              <w:r w:rsidRPr="0032338D">
                <w:rPr>
                  <w:color w:val="0000FF"/>
                </w:rPr>
                <w:fldChar w:fldCharType="separate"/>
              </w:r>
            </w:ins>
            <w:ins w:id="2196" w:author="Klaus Ehrlich" w:date="2021-03-11T16:05:00Z">
              <w:r w:rsidR="006C413C" w:rsidRPr="0032338D">
                <w:t xml:space="preserve">Table </w:t>
              </w:r>
            </w:ins>
            <w:r w:rsidR="006C413C">
              <w:rPr>
                <w:noProof/>
              </w:rPr>
              <w:t>8</w:t>
            </w:r>
            <w:ins w:id="2197" w:author="Klaus Ehrlich" w:date="2021-03-11T16:46:00Z">
              <w:r w:rsidR="006C413C" w:rsidRPr="0032338D">
                <w:t>–</w:t>
              </w:r>
            </w:ins>
            <w:r w:rsidR="006C413C">
              <w:rPr>
                <w:noProof/>
              </w:rPr>
              <w:t>7</w:t>
            </w:r>
            <w:ins w:id="2198" w:author="Klaus Ehrlich" w:date="2021-03-11T18:05:00Z">
              <w:r w:rsidRPr="0032338D">
                <w:rPr>
                  <w:color w:val="0000FF"/>
                </w:rPr>
                <w:fldChar w:fldCharType="end"/>
              </w:r>
              <w:r w:rsidRPr="0032338D">
                <w:rPr>
                  <w:color w:val="0000FF"/>
                </w:rPr>
                <w:t xml:space="preserve"> for resistors</w:t>
              </w:r>
            </w:ins>
          </w:p>
          <w:p w14:paraId="25919923" w14:textId="0E349561" w:rsidR="00BB503E" w:rsidRPr="0032338D" w:rsidRDefault="00BB503E" w:rsidP="00BB503E">
            <w:pPr>
              <w:pStyle w:val="requirelevel2"/>
              <w:rPr>
                <w:ins w:id="2199" w:author="Klaus Ehrlich" w:date="2021-03-11T18:05:00Z"/>
              </w:rPr>
            </w:pPr>
            <w:ins w:id="2200" w:author="Klaus Ehrlich" w:date="2021-03-11T18:05:00Z">
              <w:r w:rsidRPr="0032338D">
                <w:rPr>
                  <w:color w:val="0000FF"/>
                </w:rPr>
                <w:fldChar w:fldCharType="begin"/>
              </w:r>
              <w:r w:rsidRPr="0032338D">
                <w:rPr>
                  <w:color w:val="0000FF"/>
                </w:rPr>
                <w:instrText xml:space="preserve"> REF _Ref66371210 \h  \* MERGEFORMAT </w:instrText>
              </w:r>
            </w:ins>
            <w:r w:rsidRPr="0032338D">
              <w:rPr>
                <w:color w:val="0000FF"/>
              </w:rPr>
            </w:r>
            <w:ins w:id="2201" w:author="Klaus Ehrlich" w:date="2021-03-11T18:05:00Z">
              <w:r w:rsidRPr="0032338D">
                <w:rPr>
                  <w:color w:val="0000FF"/>
                </w:rPr>
                <w:fldChar w:fldCharType="separate"/>
              </w:r>
            </w:ins>
            <w:ins w:id="2202" w:author="Klaus Ehrlich" w:date="2021-03-11T16:05:00Z">
              <w:r w:rsidR="006C413C" w:rsidRPr="0032338D">
                <w:t xml:space="preserve">Table </w:t>
              </w:r>
            </w:ins>
            <w:r w:rsidR="006C413C">
              <w:rPr>
                <w:noProof/>
              </w:rPr>
              <w:t>8</w:t>
            </w:r>
            <w:ins w:id="2203" w:author="Klaus Ehrlich" w:date="2021-03-11T16:46:00Z">
              <w:r w:rsidR="006C413C" w:rsidRPr="0032338D">
                <w:t>–</w:t>
              </w:r>
            </w:ins>
            <w:r w:rsidR="006C413C">
              <w:rPr>
                <w:noProof/>
              </w:rPr>
              <w:t>8</w:t>
            </w:r>
            <w:ins w:id="2204" w:author="Klaus Ehrlich" w:date="2021-03-11T18:05:00Z">
              <w:r w:rsidRPr="0032338D">
                <w:rPr>
                  <w:color w:val="0000FF"/>
                </w:rPr>
                <w:fldChar w:fldCharType="end"/>
              </w:r>
              <w:r w:rsidRPr="0032338D">
                <w:rPr>
                  <w:color w:val="0000FF"/>
                </w:rPr>
                <w:t xml:space="preserve"> for thermistors</w:t>
              </w:r>
            </w:ins>
          </w:p>
          <w:p w14:paraId="5DACA1CA" w14:textId="77777777" w:rsidR="00BB503E" w:rsidRPr="0032338D" w:rsidRDefault="00BB503E" w:rsidP="00CD1E7F">
            <w:pPr>
              <w:pStyle w:val="paragraph"/>
              <w:ind w:left="50"/>
              <w:rPr>
                <w:color w:val="0000FF"/>
                <w:sz w:val="4"/>
                <w:szCs w:val="4"/>
              </w:rPr>
            </w:pPr>
          </w:p>
        </w:tc>
        <w:tc>
          <w:tcPr>
            <w:tcW w:w="1559" w:type="dxa"/>
            <w:shd w:val="clear" w:color="auto" w:fill="auto"/>
          </w:tcPr>
          <w:p w14:paraId="42C7A690" w14:textId="77777777" w:rsidR="00EA7698" w:rsidRPr="0032338D" w:rsidRDefault="002B3D78" w:rsidP="0048689D">
            <w:pPr>
              <w:pStyle w:val="paragraph"/>
              <w:ind w:left="0"/>
              <w:rPr>
                <w:color w:val="0000FF"/>
              </w:rPr>
            </w:pPr>
            <w:r w:rsidRPr="0032338D">
              <w:rPr>
                <w:color w:val="0000FF"/>
              </w:rPr>
              <w:lastRenderedPageBreak/>
              <w:t>New</w:t>
            </w:r>
          </w:p>
        </w:tc>
      </w:tr>
    </w:tbl>
    <w:p w14:paraId="40605F8A" w14:textId="77777777" w:rsidR="00634220" w:rsidRPr="0032338D" w:rsidRDefault="00634220" w:rsidP="005D457F">
      <w:pPr>
        <w:pStyle w:val="paragraph"/>
      </w:pPr>
    </w:p>
    <w:p w14:paraId="4C3E0CB2" w14:textId="77777777" w:rsidR="00F20294" w:rsidRPr="0032338D" w:rsidRDefault="00F20294" w:rsidP="00124AA7">
      <w:pPr>
        <w:pStyle w:val="graphic"/>
        <w:rPr>
          <w:lang w:val="en-GB"/>
        </w:rPr>
      </w:pPr>
    </w:p>
    <w:p w14:paraId="0379EF8B" w14:textId="77777777" w:rsidR="007E17AB" w:rsidRPr="0032338D" w:rsidRDefault="004F4B13" w:rsidP="00124AA7">
      <w:pPr>
        <w:pStyle w:val="graphic"/>
        <w:rPr>
          <w:lang w:val="en-GB"/>
        </w:rPr>
      </w:pPr>
      <w:del w:id="2205" w:author="Klaus Ehrlich" w:date="2021-03-15T11:52:00Z">
        <w:r w:rsidRPr="0032338D" w:rsidDel="00BB503E">
          <w:rPr>
            <w:noProof/>
            <w:lang w:val="en-GB"/>
          </w:rPr>
          <w:drawing>
            <wp:inline distT="0" distB="0" distL="0" distR="0" wp14:anchorId="3F05F924" wp14:editId="6333B2A4">
              <wp:extent cx="5753100" cy="6286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6286500"/>
                      </a:xfrm>
                      <a:prstGeom prst="rect">
                        <a:avLst/>
                      </a:prstGeom>
                      <a:noFill/>
                      <a:ln>
                        <a:noFill/>
                      </a:ln>
                    </pic:spPr>
                  </pic:pic>
                </a:graphicData>
              </a:graphic>
            </wp:inline>
          </w:drawing>
        </w:r>
      </w:del>
    </w:p>
    <w:p w14:paraId="77E76A08" w14:textId="64374387" w:rsidR="003D6B0E" w:rsidRPr="0032338D" w:rsidRDefault="0011623F" w:rsidP="00294090">
      <w:pPr>
        <w:pStyle w:val="Caption"/>
      </w:pPr>
      <w:bookmarkStart w:id="2206" w:name="_Ref347240376"/>
      <w:bookmarkStart w:id="2207" w:name="_Toc74132188"/>
      <w:bookmarkStart w:id="2208" w:name="_Ref347240370"/>
      <w:r w:rsidRPr="0032338D">
        <w:t xml:space="preserve">Figure </w:t>
      </w:r>
      <w:fldSimple w:instr=" STYLEREF 1 \s ">
        <w:r w:rsidR="006C413C">
          <w:rPr>
            <w:noProof/>
          </w:rPr>
          <w:t>5</w:t>
        </w:r>
      </w:fldSimple>
      <w:r w:rsidR="0078058E" w:rsidRPr="0032338D">
        <w:noBreakHyphen/>
      </w:r>
      <w:fldSimple w:instr=" SEQ Figure \* ARABIC \s 1 ">
        <w:r w:rsidR="006C413C">
          <w:rPr>
            <w:noProof/>
          </w:rPr>
          <w:t>2</w:t>
        </w:r>
      </w:fldSimple>
      <w:bookmarkEnd w:id="2206"/>
      <w:r w:rsidRPr="0032338D">
        <w:t>:</w:t>
      </w:r>
      <w:r w:rsidR="003D6B0E" w:rsidRPr="0032338D">
        <w:t xml:space="preserve"> </w:t>
      </w:r>
      <w:ins w:id="2209" w:author="Klaus Ehrlich" w:date="2021-03-15T11:52:00Z">
        <w:r w:rsidR="00BB503E" w:rsidRPr="0032338D">
          <w:t>&lt;&lt;deleted&gt;&gt;</w:t>
        </w:r>
      </w:ins>
      <w:bookmarkEnd w:id="2207"/>
      <w:del w:id="2210" w:author="Klaus Ehrlich" w:date="2021-03-15T11:52:00Z">
        <w:r w:rsidR="003D6B0E" w:rsidRPr="0032338D" w:rsidDel="00BB503E">
          <w:delText>Lot acceptance tests flow chart for Class 2 components</w:delText>
        </w:r>
      </w:del>
      <w:bookmarkEnd w:id="2208"/>
    </w:p>
    <w:p w14:paraId="03DB9A23" w14:textId="77777777" w:rsidR="006C593C" w:rsidRPr="0032338D" w:rsidRDefault="006C593C" w:rsidP="004F6D0A">
      <w:pPr>
        <w:pStyle w:val="TableHeaderCENTER"/>
      </w:pPr>
    </w:p>
    <w:p w14:paraId="1AB4F37B" w14:textId="54B9C390" w:rsidR="004F6D0A" w:rsidRPr="0032338D" w:rsidRDefault="004F6D0A" w:rsidP="005D702A">
      <w:pPr>
        <w:pStyle w:val="CaptionTable"/>
      </w:pPr>
      <w:bookmarkStart w:id="2211" w:name="_Ref347240423"/>
      <w:bookmarkStart w:id="2212" w:name="_Toc74132202"/>
      <w:r w:rsidRPr="0032338D">
        <w:t xml:space="preserve">Table </w:t>
      </w:r>
      <w:fldSimple w:instr=" STYLEREF 1 \s ">
        <w:r w:rsidR="006C413C">
          <w:rPr>
            <w:noProof/>
          </w:rPr>
          <w:t>5</w:t>
        </w:r>
      </w:fldSimple>
      <w:r w:rsidR="009A264A" w:rsidRPr="0032338D">
        <w:t>–</w:t>
      </w:r>
      <w:fldSimple w:instr=" SEQ Table \* ARABIC \s 1 ">
        <w:r w:rsidR="006C413C">
          <w:rPr>
            <w:noProof/>
          </w:rPr>
          <w:t>3</w:t>
        </w:r>
      </w:fldSimple>
      <w:bookmarkEnd w:id="2211"/>
      <w:r w:rsidRPr="0032338D">
        <w:t xml:space="preserve">: </w:t>
      </w:r>
      <w:ins w:id="2213" w:author="Klaus Ehrlich" w:date="2021-03-15T11:52:00Z">
        <w:r w:rsidR="00BB503E" w:rsidRPr="0032338D">
          <w:t>&lt;&lt;deleted</w:t>
        </w:r>
      </w:ins>
      <w:ins w:id="2214" w:author="Klaus Ehrlich" w:date="2021-03-16T12:40:00Z">
        <w:r w:rsidR="00023BC2" w:rsidRPr="0032338D">
          <w:t xml:space="preserve"> and moved to Legacy test files as </w:t>
        </w:r>
        <w:r w:rsidR="00023BC2" w:rsidRPr="0032338D">
          <w:fldChar w:fldCharType="begin"/>
        </w:r>
        <w:r w:rsidR="00023BC2" w:rsidRPr="0032338D">
          <w:instrText xml:space="preserve"> REF _Ref66789394 \h </w:instrText>
        </w:r>
      </w:ins>
      <w:r w:rsidR="00023BC2" w:rsidRPr="0032338D">
        <w:fldChar w:fldCharType="separate"/>
      </w:r>
      <w:ins w:id="2215" w:author="Klaus Ehrlich" w:date="2021-03-11T16:35:00Z">
        <w:r w:rsidR="006C413C" w:rsidRPr="0032338D">
          <w:t xml:space="preserve">Table </w:t>
        </w:r>
      </w:ins>
      <w:r w:rsidR="006C413C">
        <w:rPr>
          <w:noProof/>
        </w:rPr>
        <w:t>8</w:t>
      </w:r>
      <w:ins w:id="2216" w:author="Klaus Ehrlich" w:date="2021-03-11T16:46:00Z">
        <w:r w:rsidR="006C413C" w:rsidRPr="0032338D">
          <w:t>–</w:t>
        </w:r>
      </w:ins>
      <w:r w:rsidR="006C413C">
        <w:rPr>
          <w:noProof/>
        </w:rPr>
        <w:t>14</w:t>
      </w:r>
      <w:ins w:id="2217" w:author="Klaus Ehrlich" w:date="2021-03-16T12:40:00Z">
        <w:r w:rsidR="00023BC2" w:rsidRPr="0032338D">
          <w:fldChar w:fldCharType="end"/>
        </w:r>
      </w:ins>
      <w:ins w:id="2218" w:author="Klaus Ehrlich" w:date="2021-03-15T11:53:00Z">
        <w:r w:rsidR="00BB503E" w:rsidRPr="0032338D">
          <w:t>&gt;&gt;</w:t>
        </w:r>
      </w:ins>
      <w:bookmarkEnd w:id="2212"/>
      <w:del w:id="2219" w:author="Klaus Ehrlich" w:date="2021-03-16T12:41:00Z">
        <w:r w:rsidRPr="0032338D" w:rsidDel="00023BC2">
          <w:delText>Lot acceptance tests for Class 2 components</w:delText>
        </w:r>
      </w:del>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1897"/>
        <w:gridCol w:w="1698"/>
        <w:gridCol w:w="2810"/>
        <w:gridCol w:w="2126"/>
      </w:tblGrid>
      <w:tr w:rsidR="004F6D0A" w:rsidRPr="0032338D" w:rsidDel="00BB503E" w14:paraId="6EE3408A" w14:textId="77777777" w:rsidTr="00FD3A78">
        <w:trPr>
          <w:tblHeader/>
          <w:del w:id="2220" w:author="Klaus Ehrlich" w:date="2021-03-15T11:53:00Z"/>
        </w:trPr>
        <w:tc>
          <w:tcPr>
            <w:tcW w:w="541" w:type="dxa"/>
            <w:shd w:val="clear" w:color="auto" w:fill="auto"/>
            <w:vAlign w:val="center"/>
          </w:tcPr>
          <w:p w14:paraId="2AED6317" w14:textId="77777777" w:rsidR="004F6D0A" w:rsidRPr="0032338D" w:rsidDel="00BB503E" w:rsidRDefault="004F6D0A" w:rsidP="00FD3A78">
            <w:pPr>
              <w:pStyle w:val="paragraph"/>
              <w:keepNext/>
              <w:spacing w:before="80" w:after="80"/>
              <w:ind w:left="0"/>
              <w:jc w:val="center"/>
              <w:rPr>
                <w:del w:id="2221" w:author="Klaus Ehrlich" w:date="2021-03-15T11:53:00Z"/>
                <w:b/>
                <w:color w:val="0000FF"/>
              </w:rPr>
            </w:pPr>
          </w:p>
        </w:tc>
        <w:tc>
          <w:tcPr>
            <w:tcW w:w="1897" w:type="dxa"/>
            <w:shd w:val="clear" w:color="auto" w:fill="auto"/>
            <w:vAlign w:val="center"/>
          </w:tcPr>
          <w:p w14:paraId="6FFF460A" w14:textId="77777777" w:rsidR="004F6D0A" w:rsidRPr="0032338D" w:rsidDel="00BB503E" w:rsidRDefault="004F6D0A" w:rsidP="00B959F2">
            <w:pPr>
              <w:pStyle w:val="paragraph"/>
              <w:keepNext/>
              <w:spacing w:before="80" w:after="80"/>
              <w:ind w:left="0"/>
              <w:jc w:val="center"/>
              <w:rPr>
                <w:del w:id="2222" w:author="Klaus Ehrlich" w:date="2021-03-15T11:53:00Z"/>
                <w:b/>
                <w:color w:val="0000FF"/>
              </w:rPr>
            </w:pPr>
            <w:del w:id="2223" w:author="Klaus Ehrlich" w:date="2021-03-15T11:53:00Z">
              <w:r w:rsidRPr="0032338D" w:rsidDel="00BB503E">
                <w:rPr>
                  <w:b/>
                  <w:color w:val="0000FF"/>
                </w:rPr>
                <w:delText>TEST</w:delText>
              </w:r>
            </w:del>
          </w:p>
        </w:tc>
        <w:tc>
          <w:tcPr>
            <w:tcW w:w="1698" w:type="dxa"/>
            <w:shd w:val="clear" w:color="auto" w:fill="auto"/>
            <w:vAlign w:val="center"/>
          </w:tcPr>
          <w:p w14:paraId="2F2EE1EC" w14:textId="77777777" w:rsidR="004F6D0A" w:rsidRPr="0032338D" w:rsidDel="00BB503E" w:rsidRDefault="004F6D0A" w:rsidP="00B959F2">
            <w:pPr>
              <w:pStyle w:val="paragraph"/>
              <w:keepNext/>
              <w:spacing w:before="80" w:after="80"/>
              <w:ind w:left="0"/>
              <w:jc w:val="center"/>
              <w:rPr>
                <w:del w:id="2224" w:author="Klaus Ehrlich" w:date="2021-03-15T11:53:00Z"/>
                <w:b/>
                <w:color w:val="0000FF"/>
              </w:rPr>
            </w:pPr>
            <w:del w:id="2225" w:author="Klaus Ehrlich" w:date="2021-03-15T11:53:00Z">
              <w:r w:rsidRPr="0032338D" w:rsidDel="00BB503E">
                <w:rPr>
                  <w:b/>
                  <w:color w:val="0000FF"/>
                </w:rPr>
                <w:delText>SAMPLING / CRITERIA</w:delText>
              </w:r>
            </w:del>
          </w:p>
        </w:tc>
        <w:tc>
          <w:tcPr>
            <w:tcW w:w="2810" w:type="dxa"/>
            <w:shd w:val="clear" w:color="auto" w:fill="auto"/>
            <w:vAlign w:val="center"/>
          </w:tcPr>
          <w:p w14:paraId="349DF0FA" w14:textId="77777777" w:rsidR="004F6D0A" w:rsidRPr="0032338D" w:rsidDel="00BB503E" w:rsidRDefault="004F6D0A" w:rsidP="00B959F2">
            <w:pPr>
              <w:pStyle w:val="paragraph"/>
              <w:keepNext/>
              <w:spacing w:before="80" w:after="80"/>
              <w:ind w:left="0"/>
              <w:jc w:val="center"/>
              <w:rPr>
                <w:del w:id="2226" w:author="Klaus Ehrlich" w:date="2021-03-15T11:53:00Z"/>
                <w:b/>
                <w:color w:val="0000FF"/>
              </w:rPr>
            </w:pPr>
            <w:del w:id="2227" w:author="Klaus Ehrlich" w:date="2021-03-15T11:53:00Z">
              <w:r w:rsidRPr="0032338D" w:rsidDel="00BB503E">
                <w:rPr>
                  <w:b/>
                  <w:color w:val="0000FF"/>
                </w:rPr>
                <w:delText>METHOD</w:delText>
              </w:r>
            </w:del>
          </w:p>
        </w:tc>
        <w:tc>
          <w:tcPr>
            <w:tcW w:w="2126" w:type="dxa"/>
            <w:shd w:val="clear" w:color="auto" w:fill="auto"/>
            <w:vAlign w:val="center"/>
          </w:tcPr>
          <w:p w14:paraId="2A328349" w14:textId="77777777" w:rsidR="004F6D0A" w:rsidRPr="0032338D" w:rsidDel="00BB503E" w:rsidRDefault="004F6D0A" w:rsidP="00B5323B">
            <w:pPr>
              <w:pStyle w:val="paragraph"/>
              <w:spacing w:before="80" w:after="80"/>
              <w:ind w:left="0"/>
              <w:jc w:val="center"/>
              <w:rPr>
                <w:del w:id="2228" w:author="Klaus Ehrlich" w:date="2021-03-15T11:53:00Z"/>
                <w:b/>
                <w:color w:val="0000FF"/>
              </w:rPr>
            </w:pPr>
            <w:del w:id="2229" w:author="Klaus Ehrlich" w:date="2021-03-15T11:53:00Z">
              <w:r w:rsidRPr="0032338D" w:rsidDel="00BB503E">
                <w:rPr>
                  <w:b/>
                  <w:color w:val="0000FF"/>
                </w:rPr>
                <w:delText>COMMENTS</w:delText>
              </w:r>
            </w:del>
          </w:p>
        </w:tc>
      </w:tr>
      <w:tr w:rsidR="004F6D0A" w:rsidRPr="0032338D" w:rsidDel="00BB503E" w14:paraId="0E6D8695" w14:textId="77777777" w:rsidTr="00FD3A78">
        <w:trPr>
          <w:del w:id="2230" w:author="Klaus Ehrlich" w:date="2021-03-15T11:53:00Z"/>
        </w:trPr>
        <w:tc>
          <w:tcPr>
            <w:tcW w:w="541" w:type="dxa"/>
            <w:shd w:val="clear" w:color="auto" w:fill="auto"/>
            <w:vAlign w:val="center"/>
          </w:tcPr>
          <w:p w14:paraId="1F2FD0BE" w14:textId="77777777" w:rsidR="004F6D0A" w:rsidRPr="0032338D" w:rsidDel="00BB503E" w:rsidRDefault="004F6D0A" w:rsidP="00FD3A78">
            <w:pPr>
              <w:pStyle w:val="paragraph"/>
              <w:keepNext/>
              <w:spacing w:before="80" w:after="80"/>
              <w:ind w:left="0"/>
              <w:jc w:val="center"/>
              <w:rPr>
                <w:del w:id="2231" w:author="Klaus Ehrlich" w:date="2021-03-15T11:53:00Z"/>
                <w:b/>
                <w:color w:val="0000FF"/>
              </w:rPr>
            </w:pPr>
            <w:del w:id="2232" w:author="Klaus Ehrlich" w:date="2021-03-15T11:53:00Z">
              <w:r w:rsidRPr="0032338D" w:rsidDel="00BB503E">
                <w:rPr>
                  <w:b/>
                  <w:color w:val="0000FF"/>
                </w:rPr>
                <w:delText>1</w:delText>
              </w:r>
            </w:del>
          </w:p>
        </w:tc>
        <w:tc>
          <w:tcPr>
            <w:tcW w:w="1897" w:type="dxa"/>
            <w:shd w:val="clear" w:color="auto" w:fill="auto"/>
            <w:vAlign w:val="center"/>
          </w:tcPr>
          <w:p w14:paraId="0867BE00" w14:textId="77777777" w:rsidR="004F6D0A" w:rsidRPr="0032338D" w:rsidDel="00BB503E" w:rsidRDefault="004F6D0A" w:rsidP="00B959F2">
            <w:pPr>
              <w:pStyle w:val="requirelevel1"/>
              <w:keepNext/>
              <w:numPr>
                <w:ilvl w:val="0"/>
                <w:numId w:val="0"/>
              </w:numPr>
              <w:jc w:val="left"/>
              <w:rPr>
                <w:del w:id="2233" w:author="Klaus Ehrlich" w:date="2021-03-15T11:53:00Z"/>
                <w:noProof/>
                <w:color w:val="0000FF"/>
              </w:rPr>
            </w:pPr>
            <w:del w:id="2234" w:author="Klaus Ehrlich" w:date="2021-03-15T11:53:00Z">
              <w:r w:rsidRPr="0032338D" w:rsidDel="00BB503E">
                <w:rPr>
                  <w:noProof/>
                  <w:color w:val="0000FF"/>
                </w:rPr>
                <w:delText>Construction analysis</w:delText>
              </w:r>
            </w:del>
          </w:p>
        </w:tc>
        <w:tc>
          <w:tcPr>
            <w:tcW w:w="1698" w:type="dxa"/>
            <w:shd w:val="clear" w:color="auto" w:fill="auto"/>
            <w:vAlign w:val="center"/>
          </w:tcPr>
          <w:p w14:paraId="0EF0C997" w14:textId="77777777" w:rsidR="004F6D0A" w:rsidRPr="0032338D" w:rsidDel="00BB503E" w:rsidRDefault="004F6D0A" w:rsidP="00B959F2">
            <w:pPr>
              <w:pStyle w:val="requirelevel1"/>
              <w:keepNext/>
              <w:numPr>
                <w:ilvl w:val="0"/>
                <w:numId w:val="0"/>
              </w:numPr>
              <w:jc w:val="left"/>
              <w:rPr>
                <w:del w:id="2235" w:author="Klaus Ehrlich" w:date="2021-03-15T11:53:00Z"/>
                <w:noProof/>
                <w:color w:val="0000FF"/>
              </w:rPr>
            </w:pPr>
            <w:del w:id="2236" w:author="Klaus Ehrlich" w:date="2021-03-15T11:53:00Z">
              <w:r w:rsidRPr="0032338D" w:rsidDel="00BB503E">
                <w:rPr>
                  <w:noProof/>
                  <w:color w:val="0000FF"/>
                </w:rPr>
                <w:delText>5 parts</w:delText>
              </w:r>
            </w:del>
          </w:p>
        </w:tc>
        <w:tc>
          <w:tcPr>
            <w:tcW w:w="2810" w:type="dxa"/>
            <w:shd w:val="clear" w:color="auto" w:fill="auto"/>
            <w:vAlign w:val="center"/>
          </w:tcPr>
          <w:p w14:paraId="46725330" w14:textId="77777777" w:rsidR="004F6D0A" w:rsidRPr="0032338D" w:rsidDel="00BB503E" w:rsidRDefault="004F6D0A" w:rsidP="00B959F2">
            <w:pPr>
              <w:pStyle w:val="requirelevel1"/>
              <w:keepNext/>
              <w:numPr>
                <w:ilvl w:val="0"/>
                <w:numId w:val="0"/>
              </w:numPr>
              <w:jc w:val="left"/>
              <w:rPr>
                <w:del w:id="2237" w:author="Klaus Ehrlich" w:date="2021-03-15T11:53:00Z"/>
                <w:noProof/>
                <w:color w:val="0000FF"/>
              </w:rPr>
            </w:pPr>
            <w:del w:id="2238" w:author="Klaus Ehrlich" w:date="2021-03-15T11:53:00Z">
              <w:r w:rsidRPr="0032338D" w:rsidDel="00BB503E">
                <w:rPr>
                  <w:noProof/>
                  <w:color w:val="0000FF"/>
                </w:rPr>
                <w:delText xml:space="preserve">As per clause 5.2.3.3 see </w:delText>
              </w:r>
              <w:r w:rsidR="00ED2651" w:rsidRPr="0032338D" w:rsidDel="00BB503E">
                <w:rPr>
                  <w:noProof/>
                  <w:color w:val="0000FF"/>
                </w:rPr>
                <w:delText>Annex H</w:delText>
              </w:r>
              <w:r w:rsidR="0044253C" w:rsidRPr="0032338D" w:rsidDel="00BB503E">
                <w:rPr>
                  <w:noProof/>
                  <w:color w:val="0000FF"/>
                </w:rPr>
                <w:delText>.</w:delText>
              </w:r>
            </w:del>
          </w:p>
        </w:tc>
        <w:tc>
          <w:tcPr>
            <w:tcW w:w="2126" w:type="dxa"/>
            <w:shd w:val="clear" w:color="auto" w:fill="auto"/>
            <w:vAlign w:val="center"/>
          </w:tcPr>
          <w:p w14:paraId="2AEE2E28" w14:textId="77777777" w:rsidR="004F6D0A" w:rsidRPr="0032338D" w:rsidDel="00BB503E" w:rsidRDefault="004F6D0A" w:rsidP="004F6D0A">
            <w:pPr>
              <w:pStyle w:val="requirelevel1"/>
              <w:numPr>
                <w:ilvl w:val="0"/>
                <w:numId w:val="0"/>
              </w:numPr>
              <w:jc w:val="left"/>
              <w:rPr>
                <w:del w:id="2239" w:author="Klaus Ehrlich" w:date="2021-03-15T11:53:00Z"/>
                <w:noProof/>
                <w:color w:val="0000FF"/>
              </w:rPr>
            </w:pPr>
            <w:del w:id="2240" w:author="Klaus Ehrlich" w:date="2021-03-15T11:53:00Z">
              <w:r w:rsidRPr="0032338D" w:rsidDel="00BB503E">
                <w:rPr>
                  <w:noProof/>
                  <w:color w:val="0000FF"/>
                </w:rPr>
                <w:delText>-</w:delText>
              </w:r>
            </w:del>
          </w:p>
        </w:tc>
      </w:tr>
      <w:tr w:rsidR="004F6D0A" w:rsidRPr="0032338D" w:rsidDel="00BB503E" w14:paraId="0B5B1B33" w14:textId="77777777" w:rsidTr="00FD3A78">
        <w:trPr>
          <w:del w:id="2241" w:author="Klaus Ehrlich" w:date="2021-03-15T11:53:00Z"/>
        </w:trPr>
        <w:tc>
          <w:tcPr>
            <w:tcW w:w="541" w:type="dxa"/>
            <w:vMerge w:val="restart"/>
            <w:shd w:val="clear" w:color="auto" w:fill="auto"/>
            <w:vAlign w:val="center"/>
          </w:tcPr>
          <w:p w14:paraId="1AD0B1A3" w14:textId="77777777" w:rsidR="004F6D0A" w:rsidRPr="0032338D" w:rsidDel="00BB503E" w:rsidRDefault="004F6D0A" w:rsidP="00FD3A78">
            <w:pPr>
              <w:pStyle w:val="paragraph"/>
              <w:keepNext/>
              <w:spacing w:before="80" w:after="80"/>
              <w:ind w:left="0"/>
              <w:jc w:val="center"/>
              <w:rPr>
                <w:del w:id="2242" w:author="Klaus Ehrlich" w:date="2021-03-15T11:53:00Z"/>
                <w:b/>
                <w:color w:val="0000FF"/>
              </w:rPr>
            </w:pPr>
            <w:del w:id="2243" w:author="Klaus Ehrlich" w:date="2021-03-15T11:53:00Z">
              <w:r w:rsidRPr="0032338D" w:rsidDel="00BB503E">
                <w:rPr>
                  <w:b/>
                  <w:color w:val="0000FF"/>
                </w:rPr>
                <w:delText>2</w:delText>
              </w:r>
            </w:del>
          </w:p>
        </w:tc>
        <w:tc>
          <w:tcPr>
            <w:tcW w:w="1897" w:type="dxa"/>
            <w:shd w:val="clear" w:color="auto" w:fill="auto"/>
            <w:vAlign w:val="center"/>
          </w:tcPr>
          <w:p w14:paraId="533B73D5" w14:textId="77777777" w:rsidR="004F6D0A" w:rsidRPr="0032338D" w:rsidDel="00BB503E" w:rsidRDefault="004F6D0A" w:rsidP="00B959F2">
            <w:pPr>
              <w:pStyle w:val="requirelevel1"/>
              <w:keepNext/>
              <w:numPr>
                <w:ilvl w:val="0"/>
                <w:numId w:val="0"/>
              </w:numPr>
              <w:jc w:val="left"/>
              <w:rPr>
                <w:del w:id="2244" w:author="Klaus Ehrlich" w:date="2021-03-15T11:53:00Z"/>
                <w:noProof/>
                <w:color w:val="0000FF"/>
              </w:rPr>
            </w:pPr>
            <w:del w:id="2245" w:author="Klaus Ehrlich" w:date="2021-03-15T11:53:00Z">
              <w:r w:rsidRPr="0032338D" w:rsidDel="00BB503E">
                <w:rPr>
                  <w:noProof/>
                  <w:color w:val="0000FF"/>
                </w:rPr>
                <w:delText>Mechanical shocks</w:delText>
              </w:r>
            </w:del>
          </w:p>
        </w:tc>
        <w:tc>
          <w:tcPr>
            <w:tcW w:w="1698" w:type="dxa"/>
            <w:vMerge w:val="restart"/>
            <w:shd w:val="clear" w:color="auto" w:fill="auto"/>
            <w:vAlign w:val="center"/>
          </w:tcPr>
          <w:p w14:paraId="2AD7A65F" w14:textId="77777777" w:rsidR="004F6D0A" w:rsidRPr="0032338D" w:rsidDel="00BB503E" w:rsidRDefault="004F6D0A" w:rsidP="00B959F2">
            <w:pPr>
              <w:pStyle w:val="requirelevel1"/>
              <w:keepNext/>
              <w:numPr>
                <w:ilvl w:val="0"/>
                <w:numId w:val="0"/>
              </w:numPr>
              <w:jc w:val="left"/>
              <w:rPr>
                <w:del w:id="2246" w:author="Klaus Ehrlich" w:date="2021-03-15T11:53:00Z"/>
                <w:noProof/>
                <w:color w:val="0000FF"/>
              </w:rPr>
            </w:pPr>
            <w:del w:id="2247" w:author="Klaus Ehrlich" w:date="2021-03-15T11:53:00Z">
              <w:r w:rsidRPr="0032338D" w:rsidDel="00BB503E">
                <w:rPr>
                  <w:noProof/>
                  <w:color w:val="0000FF"/>
                </w:rPr>
                <w:delText>10 parts min</w:delText>
              </w:r>
            </w:del>
          </w:p>
        </w:tc>
        <w:tc>
          <w:tcPr>
            <w:tcW w:w="2810" w:type="dxa"/>
            <w:shd w:val="clear" w:color="auto" w:fill="auto"/>
            <w:vAlign w:val="center"/>
          </w:tcPr>
          <w:p w14:paraId="2E1644E2" w14:textId="77777777" w:rsidR="004F6D0A" w:rsidRPr="0032338D" w:rsidDel="00BB503E" w:rsidRDefault="004F6D0A" w:rsidP="00B959F2">
            <w:pPr>
              <w:pStyle w:val="requirelevel1"/>
              <w:keepNext/>
              <w:numPr>
                <w:ilvl w:val="0"/>
                <w:numId w:val="0"/>
              </w:numPr>
              <w:jc w:val="left"/>
              <w:rPr>
                <w:del w:id="2248" w:author="Klaus Ehrlich" w:date="2021-03-15T11:53:00Z"/>
                <w:noProof/>
                <w:color w:val="0000FF"/>
                <w:spacing w:val="-2"/>
              </w:rPr>
            </w:pPr>
            <w:del w:id="2249" w:author="Klaus Ehrlich" w:date="2021-03-15T11:53:00Z">
              <w:r w:rsidRPr="0032338D" w:rsidDel="00BB503E">
                <w:rPr>
                  <w:noProof/>
                  <w:color w:val="0000FF"/>
                  <w:spacing w:val="-2"/>
                </w:rPr>
                <w:delText>MIL STD 883 TM 2002 condition B - 50 pulses (per orientation) instead of 5 pulses (per orientation)</w:delText>
              </w:r>
              <w:r w:rsidR="0044253C" w:rsidRPr="0032338D" w:rsidDel="00BB503E">
                <w:rPr>
                  <w:noProof/>
                  <w:color w:val="0000FF"/>
                  <w:spacing w:val="-2"/>
                </w:rPr>
                <w:delText>.</w:delText>
              </w:r>
            </w:del>
          </w:p>
          <w:p w14:paraId="275D58B0" w14:textId="77777777" w:rsidR="004F6D0A" w:rsidRPr="0032338D" w:rsidDel="00BB503E" w:rsidRDefault="003E43BC" w:rsidP="00B959F2">
            <w:pPr>
              <w:pStyle w:val="requirelevel1"/>
              <w:keepNext/>
              <w:numPr>
                <w:ilvl w:val="0"/>
                <w:numId w:val="0"/>
              </w:numPr>
              <w:jc w:val="left"/>
              <w:rPr>
                <w:del w:id="2250" w:author="Klaus Ehrlich" w:date="2021-03-15T11:53:00Z"/>
                <w:noProof/>
                <w:color w:val="0000FF"/>
              </w:rPr>
            </w:pPr>
            <w:del w:id="2251" w:author="Klaus Ehrlich" w:date="2021-03-15T11:53:00Z">
              <w:r w:rsidRPr="0032338D" w:rsidDel="00BB503E">
                <w:rPr>
                  <w:noProof/>
                  <w:color w:val="0000FF"/>
                </w:rPr>
                <w:delText>MIL-STD-750 TM 2016, 1500g, 0,</w:delText>
              </w:r>
              <w:r w:rsidR="004F6D0A" w:rsidRPr="0032338D" w:rsidDel="00BB503E">
                <w:rPr>
                  <w:noProof/>
                  <w:color w:val="0000FF"/>
                </w:rPr>
                <w:delText>5ms duration - 50 shocks instead of 5 shocks, planes X1, Y1 and Z1</w:delText>
              </w:r>
              <w:r w:rsidR="0044253C" w:rsidRPr="0032338D" w:rsidDel="00BB503E">
                <w:rPr>
                  <w:noProof/>
                  <w:color w:val="0000FF"/>
                </w:rPr>
                <w:delText>.</w:delText>
              </w:r>
            </w:del>
          </w:p>
        </w:tc>
        <w:tc>
          <w:tcPr>
            <w:tcW w:w="2126" w:type="dxa"/>
            <w:vMerge w:val="restart"/>
            <w:shd w:val="clear" w:color="auto" w:fill="auto"/>
            <w:vAlign w:val="center"/>
          </w:tcPr>
          <w:p w14:paraId="43200F76" w14:textId="77777777" w:rsidR="004F6D0A" w:rsidRPr="0032338D" w:rsidDel="00BB503E" w:rsidRDefault="004F6D0A" w:rsidP="004F6D0A">
            <w:pPr>
              <w:pStyle w:val="requirelevel1"/>
              <w:numPr>
                <w:ilvl w:val="0"/>
                <w:numId w:val="0"/>
              </w:numPr>
              <w:jc w:val="left"/>
              <w:rPr>
                <w:del w:id="2252" w:author="Klaus Ehrlich" w:date="2021-03-15T11:53:00Z"/>
                <w:noProof/>
                <w:color w:val="0000FF"/>
              </w:rPr>
            </w:pPr>
            <w:del w:id="2253" w:author="Klaus Ehrlich" w:date="2021-03-15T11:53:00Z">
              <w:r w:rsidRPr="0032338D" w:rsidDel="00BB503E">
                <w:rPr>
                  <w:noProof/>
                  <w:color w:val="0000FF"/>
                </w:rPr>
                <w:delText>Applicable to cavity package.</w:delText>
              </w:r>
            </w:del>
          </w:p>
          <w:p w14:paraId="3FFDEC32" w14:textId="77777777" w:rsidR="004F6D0A" w:rsidRPr="0032338D" w:rsidDel="00BB503E" w:rsidRDefault="004F6D0A" w:rsidP="004F6D0A">
            <w:pPr>
              <w:pStyle w:val="requirelevel1"/>
              <w:numPr>
                <w:ilvl w:val="0"/>
                <w:numId w:val="0"/>
              </w:numPr>
              <w:jc w:val="left"/>
              <w:rPr>
                <w:del w:id="2254" w:author="Klaus Ehrlich" w:date="2021-03-15T11:53:00Z"/>
                <w:noProof/>
                <w:color w:val="0000FF"/>
                <w:spacing w:val="-2"/>
              </w:rPr>
            </w:pPr>
            <w:del w:id="2255" w:author="Klaus Ehrlich" w:date="2021-03-15T11:53:00Z">
              <w:r w:rsidRPr="0032338D" w:rsidDel="00BB503E">
                <w:rPr>
                  <w:noProof/>
                  <w:color w:val="0000FF"/>
                  <w:spacing w:val="-2"/>
                </w:rPr>
                <w:delText>Read &amp; record for electrical test as per the preliminary issue of the internal supplier’s specification (see 5.2.3.1.k).</w:delText>
              </w:r>
            </w:del>
          </w:p>
        </w:tc>
      </w:tr>
      <w:tr w:rsidR="004F6D0A" w:rsidRPr="0032338D" w:rsidDel="00BB503E" w14:paraId="213C6300" w14:textId="77777777" w:rsidTr="00FD3A78">
        <w:trPr>
          <w:del w:id="2256" w:author="Klaus Ehrlich" w:date="2021-03-15T11:53:00Z"/>
        </w:trPr>
        <w:tc>
          <w:tcPr>
            <w:tcW w:w="541" w:type="dxa"/>
            <w:vMerge/>
            <w:shd w:val="clear" w:color="auto" w:fill="auto"/>
            <w:vAlign w:val="center"/>
          </w:tcPr>
          <w:p w14:paraId="412F2F9F" w14:textId="77777777" w:rsidR="004F6D0A" w:rsidRPr="0032338D" w:rsidDel="00BB503E" w:rsidRDefault="004F6D0A" w:rsidP="00FD3A78">
            <w:pPr>
              <w:pStyle w:val="paragraph"/>
              <w:keepNext/>
              <w:spacing w:before="80" w:after="80"/>
              <w:ind w:left="0"/>
              <w:jc w:val="center"/>
              <w:rPr>
                <w:del w:id="2257" w:author="Klaus Ehrlich" w:date="2021-03-15T11:53:00Z"/>
                <w:b/>
                <w:color w:val="0000FF"/>
              </w:rPr>
            </w:pPr>
          </w:p>
        </w:tc>
        <w:tc>
          <w:tcPr>
            <w:tcW w:w="1897" w:type="dxa"/>
            <w:shd w:val="clear" w:color="auto" w:fill="auto"/>
            <w:vAlign w:val="center"/>
          </w:tcPr>
          <w:p w14:paraId="4A42B42A" w14:textId="77777777" w:rsidR="004F6D0A" w:rsidRPr="0032338D" w:rsidDel="00BB503E" w:rsidRDefault="004F6D0A" w:rsidP="00B959F2">
            <w:pPr>
              <w:pStyle w:val="requirelevel1"/>
              <w:keepNext/>
              <w:numPr>
                <w:ilvl w:val="0"/>
                <w:numId w:val="0"/>
              </w:numPr>
              <w:jc w:val="left"/>
              <w:rPr>
                <w:del w:id="2258" w:author="Klaus Ehrlich" w:date="2021-03-15T11:53:00Z"/>
                <w:noProof/>
                <w:color w:val="0000FF"/>
              </w:rPr>
            </w:pPr>
            <w:del w:id="2259" w:author="Klaus Ehrlich" w:date="2021-03-15T11:53:00Z">
              <w:r w:rsidRPr="0032338D" w:rsidDel="00BB503E">
                <w:rPr>
                  <w:noProof/>
                  <w:color w:val="0000FF"/>
                </w:rPr>
                <w:delText>Vibrations</w:delText>
              </w:r>
            </w:del>
          </w:p>
        </w:tc>
        <w:tc>
          <w:tcPr>
            <w:tcW w:w="1698" w:type="dxa"/>
            <w:vMerge/>
            <w:shd w:val="clear" w:color="auto" w:fill="auto"/>
            <w:vAlign w:val="center"/>
          </w:tcPr>
          <w:p w14:paraId="7C067B15" w14:textId="77777777" w:rsidR="004F6D0A" w:rsidRPr="0032338D" w:rsidDel="00BB503E" w:rsidRDefault="004F6D0A" w:rsidP="00B959F2">
            <w:pPr>
              <w:pStyle w:val="requirelevel1"/>
              <w:keepNext/>
              <w:numPr>
                <w:ilvl w:val="0"/>
                <w:numId w:val="0"/>
              </w:numPr>
              <w:jc w:val="left"/>
              <w:rPr>
                <w:del w:id="2260" w:author="Klaus Ehrlich" w:date="2021-03-15T11:53:00Z"/>
                <w:noProof/>
                <w:color w:val="0000FF"/>
              </w:rPr>
            </w:pPr>
          </w:p>
        </w:tc>
        <w:tc>
          <w:tcPr>
            <w:tcW w:w="2810" w:type="dxa"/>
            <w:shd w:val="clear" w:color="auto" w:fill="auto"/>
            <w:vAlign w:val="center"/>
          </w:tcPr>
          <w:p w14:paraId="1FACCDF1" w14:textId="77777777" w:rsidR="004F6D0A" w:rsidRPr="0032338D" w:rsidDel="00BB503E" w:rsidRDefault="004F6D0A" w:rsidP="00B959F2">
            <w:pPr>
              <w:pStyle w:val="requirelevel1"/>
              <w:keepNext/>
              <w:numPr>
                <w:ilvl w:val="0"/>
                <w:numId w:val="0"/>
              </w:numPr>
              <w:ind w:firstLine="12"/>
              <w:jc w:val="left"/>
              <w:rPr>
                <w:del w:id="2261" w:author="Klaus Ehrlich" w:date="2021-03-15T11:53:00Z"/>
                <w:noProof/>
                <w:color w:val="0000FF"/>
              </w:rPr>
            </w:pPr>
            <w:del w:id="2262" w:author="Klaus Ehrlich" w:date="2021-03-15T11:53:00Z">
              <w:r w:rsidRPr="0032338D" w:rsidDel="00BB503E">
                <w:rPr>
                  <w:noProof/>
                  <w:color w:val="0000FF"/>
                </w:rPr>
                <w:delText>MIL-STD-883, TM 2007 condition A - 120 times (total) instead of 12 times (total)</w:delText>
              </w:r>
              <w:r w:rsidR="0044253C" w:rsidRPr="0032338D" w:rsidDel="00BB503E">
                <w:rPr>
                  <w:noProof/>
                  <w:color w:val="0000FF"/>
                </w:rPr>
                <w:delText>.</w:delText>
              </w:r>
            </w:del>
          </w:p>
          <w:p w14:paraId="43654D06" w14:textId="77777777" w:rsidR="004F6D0A" w:rsidRPr="0032338D" w:rsidDel="00BB503E" w:rsidRDefault="004F6D0A" w:rsidP="00B959F2">
            <w:pPr>
              <w:pStyle w:val="requirelevel1"/>
              <w:keepNext/>
              <w:numPr>
                <w:ilvl w:val="0"/>
                <w:numId w:val="0"/>
              </w:numPr>
              <w:ind w:firstLine="12"/>
              <w:jc w:val="left"/>
              <w:rPr>
                <w:del w:id="2263" w:author="Klaus Ehrlich" w:date="2021-03-15T11:53:00Z"/>
                <w:noProof/>
                <w:color w:val="0000FF"/>
              </w:rPr>
            </w:pPr>
            <w:del w:id="2264" w:author="Klaus Ehrlich" w:date="2021-03-15T11:53:00Z">
              <w:r w:rsidRPr="0032338D" w:rsidDel="00BB503E">
                <w:rPr>
                  <w:noProof/>
                  <w:color w:val="0000FF"/>
                </w:rPr>
                <w:delText>MIL-STD-750, TM 2056, 20g, 10-2000Hz, cross over at 50Hz - 120 times (total) instead of 12 times (total)</w:delText>
              </w:r>
              <w:r w:rsidR="0044253C" w:rsidRPr="0032338D" w:rsidDel="00BB503E">
                <w:rPr>
                  <w:noProof/>
                  <w:color w:val="0000FF"/>
                </w:rPr>
                <w:delText>.</w:delText>
              </w:r>
            </w:del>
          </w:p>
        </w:tc>
        <w:tc>
          <w:tcPr>
            <w:tcW w:w="2126" w:type="dxa"/>
            <w:vMerge/>
            <w:shd w:val="clear" w:color="auto" w:fill="auto"/>
            <w:vAlign w:val="center"/>
          </w:tcPr>
          <w:p w14:paraId="2048BB0B" w14:textId="77777777" w:rsidR="004F6D0A" w:rsidRPr="0032338D" w:rsidDel="00BB503E" w:rsidRDefault="004F6D0A" w:rsidP="004F6D0A">
            <w:pPr>
              <w:pStyle w:val="requirelevel1"/>
              <w:numPr>
                <w:ilvl w:val="0"/>
                <w:numId w:val="0"/>
              </w:numPr>
              <w:jc w:val="left"/>
              <w:rPr>
                <w:del w:id="2265" w:author="Klaus Ehrlich" w:date="2021-03-15T11:53:00Z"/>
                <w:noProof/>
                <w:color w:val="0000FF"/>
              </w:rPr>
            </w:pPr>
          </w:p>
        </w:tc>
      </w:tr>
      <w:tr w:rsidR="004F6D0A" w:rsidRPr="0032338D" w:rsidDel="00BB503E" w14:paraId="176C951D" w14:textId="77777777" w:rsidTr="00FD3A78">
        <w:trPr>
          <w:del w:id="2266" w:author="Klaus Ehrlich" w:date="2021-03-15T11:53:00Z"/>
        </w:trPr>
        <w:tc>
          <w:tcPr>
            <w:tcW w:w="541" w:type="dxa"/>
            <w:vMerge/>
            <w:shd w:val="clear" w:color="auto" w:fill="auto"/>
            <w:vAlign w:val="center"/>
          </w:tcPr>
          <w:p w14:paraId="24AEADD9" w14:textId="77777777" w:rsidR="004F6D0A" w:rsidRPr="0032338D" w:rsidDel="00BB503E" w:rsidRDefault="004F6D0A" w:rsidP="00FD3A78">
            <w:pPr>
              <w:pStyle w:val="paragraph"/>
              <w:spacing w:before="80" w:after="80"/>
              <w:ind w:left="0"/>
              <w:jc w:val="center"/>
              <w:rPr>
                <w:del w:id="2267" w:author="Klaus Ehrlich" w:date="2021-03-15T11:53:00Z"/>
                <w:b/>
                <w:color w:val="0000FF"/>
              </w:rPr>
            </w:pPr>
          </w:p>
        </w:tc>
        <w:tc>
          <w:tcPr>
            <w:tcW w:w="1897" w:type="dxa"/>
            <w:shd w:val="clear" w:color="auto" w:fill="auto"/>
            <w:vAlign w:val="center"/>
          </w:tcPr>
          <w:p w14:paraId="5C50362C" w14:textId="77777777" w:rsidR="004F6D0A" w:rsidRPr="0032338D" w:rsidDel="00BB503E" w:rsidRDefault="004F6D0A" w:rsidP="004F6D0A">
            <w:pPr>
              <w:pStyle w:val="requirelevel1"/>
              <w:numPr>
                <w:ilvl w:val="0"/>
                <w:numId w:val="0"/>
              </w:numPr>
              <w:jc w:val="left"/>
              <w:rPr>
                <w:del w:id="2268" w:author="Klaus Ehrlich" w:date="2021-03-15T11:53:00Z"/>
                <w:noProof/>
                <w:color w:val="0000FF"/>
              </w:rPr>
            </w:pPr>
            <w:del w:id="2269" w:author="Klaus Ehrlich" w:date="2021-03-15T11:53:00Z">
              <w:r w:rsidRPr="0032338D" w:rsidDel="00BB503E">
                <w:rPr>
                  <w:noProof/>
                  <w:color w:val="0000FF"/>
                </w:rPr>
                <w:delText>Constant acceleration</w:delText>
              </w:r>
            </w:del>
          </w:p>
        </w:tc>
        <w:tc>
          <w:tcPr>
            <w:tcW w:w="1698" w:type="dxa"/>
            <w:vMerge/>
            <w:shd w:val="clear" w:color="auto" w:fill="auto"/>
            <w:vAlign w:val="center"/>
          </w:tcPr>
          <w:p w14:paraId="0C3B15BF" w14:textId="77777777" w:rsidR="004F6D0A" w:rsidRPr="0032338D" w:rsidDel="00BB503E" w:rsidRDefault="004F6D0A" w:rsidP="004F6D0A">
            <w:pPr>
              <w:pStyle w:val="requirelevel1"/>
              <w:numPr>
                <w:ilvl w:val="0"/>
                <w:numId w:val="0"/>
              </w:numPr>
              <w:jc w:val="left"/>
              <w:rPr>
                <w:del w:id="2270" w:author="Klaus Ehrlich" w:date="2021-03-15T11:53:00Z"/>
                <w:noProof/>
                <w:color w:val="0000FF"/>
              </w:rPr>
            </w:pPr>
          </w:p>
        </w:tc>
        <w:tc>
          <w:tcPr>
            <w:tcW w:w="2810" w:type="dxa"/>
            <w:shd w:val="clear" w:color="auto" w:fill="auto"/>
            <w:vAlign w:val="center"/>
          </w:tcPr>
          <w:p w14:paraId="51BDF91B" w14:textId="77777777" w:rsidR="004F6D0A" w:rsidRPr="0032338D" w:rsidDel="00BB503E" w:rsidRDefault="004F6D0A" w:rsidP="004F6D0A">
            <w:pPr>
              <w:pStyle w:val="requirelevel1"/>
              <w:numPr>
                <w:ilvl w:val="0"/>
                <w:numId w:val="0"/>
              </w:numPr>
              <w:jc w:val="left"/>
              <w:rPr>
                <w:del w:id="2271" w:author="Klaus Ehrlich" w:date="2021-03-15T11:53:00Z"/>
                <w:noProof/>
                <w:color w:val="0000FF"/>
              </w:rPr>
            </w:pPr>
            <w:del w:id="2272" w:author="Klaus Ehrlich" w:date="2021-03-15T11:53:00Z">
              <w:r w:rsidRPr="0032338D" w:rsidDel="00BB503E">
                <w:rPr>
                  <w:noProof/>
                  <w:color w:val="0000FF"/>
                </w:rPr>
                <w:delText>MIL-STD-883, TM 2001 condition E (resultant centrifugal accelera</w:delText>
              </w:r>
              <w:r w:rsidR="0044253C" w:rsidRPr="0032338D" w:rsidDel="00BB503E">
                <w:rPr>
                  <w:noProof/>
                  <w:color w:val="0000FF"/>
                </w:rPr>
                <w:delText>tion to be in the Y1 axis only).</w:delText>
              </w:r>
            </w:del>
          </w:p>
          <w:p w14:paraId="000A6DE9" w14:textId="77777777" w:rsidR="004F6D0A" w:rsidRPr="0032338D" w:rsidDel="00BB503E" w:rsidRDefault="004F6D0A" w:rsidP="00A4614E">
            <w:pPr>
              <w:pStyle w:val="requirelevel1"/>
              <w:numPr>
                <w:ilvl w:val="0"/>
                <w:numId w:val="0"/>
              </w:numPr>
              <w:jc w:val="left"/>
              <w:rPr>
                <w:del w:id="2273" w:author="Klaus Ehrlich" w:date="2021-03-15T11:53:00Z"/>
                <w:noProof/>
                <w:color w:val="0000FF"/>
              </w:rPr>
            </w:pPr>
            <w:del w:id="2274" w:author="Klaus Ehrlich" w:date="2021-03-15T11:53:00Z">
              <w:r w:rsidRPr="0032338D" w:rsidDel="00BB503E">
                <w:rPr>
                  <w:noProof/>
                  <w:color w:val="0000FF"/>
                </w:rPr>
                <w:delText xml:space="preserve">For components which have a package weight of </w:delText>
              </w:r>
              <w:smartTag w:uri="urn:schemas-microsoft-com:office:smarttags" w:element="metricconverter">
                <w:smartTagPr>
                  <w:attr w:name="ProductID" w:val="5 grammes"/>
                </w:smartTagPr>
                <w:r w:rsidRPr="0032338D" w:rsidDel="00BB503E">
                  <w:rPr>
                    <w:noProof/>
                    <w:color w:val="0000FF"/>
                  </w:rPr>
                  <w:delText>5 grammes</w:delText>
                </w:r>
              </w:smartTag>
              <w:r w:rsidRPr="0032338D" w:rsidDel="00BB503E">
                <w:rPr>
                  <w:noProof/>
                  <w:color w:val="0000FF"/>
                </w:rPr>
                <w:delText xml:space="preserve"> or more, or whose inner seal or cavity perimeter is more than </w:delText>
              </w:r>
              <w:smartTag w:uri="urn:schemas-microsoft-com:office:smarttags" w:element="metricconverter">
                <w:smartTagPr>
                  <w:attr w:name="ProductID" w:val="5 cm"/>
                </w:smartTagPr>
                <w:r w:rsidRPr="0032338D" w:rsidDel="00BB503E">
                  <w:rPr>
                    <w:noProof/>
                    <w:color w:val="0000FF"/>
                  </w:rPr>
                  <w:delText>5 cm</w:delText>
                </w:r>
              </w:smartTag>
              <w:r w:rsidRPr="0032338D" w:rsidDel="00BB503E">
                <w:rPr>
                  <w:noProof/>
                  <w:color w:val="0000FF"/>
                </w:rPr>
                <w:delText>, Condition D shall be used</w:delText>
              </w:r>
              <w:r w:rsidR="00A4614E" w:rsidRPr="0032338D" w:rsidDel="00BB503E">
                <w:rPr>
                  <w:noProof/>
                  <w:color w:val="0000FF"/>
                </w:rPr>
                <w:delText xml:space="preserve"> </w:delText>
              </w:r>
              <w:r w:rsidRPr="0032338D" w:rsidDel="00BB503E">
                <w:rPr>
                  <w:noProof/>
                  <w:color w:val="0000FF"/>
                </w:rPr>
                <w:delText>MIL-STD-750, TM 2006, 20000g, planes X1, Y1 and Y2</w:delText>
              </w:r>
              <w:r w:rsidR="0044253C" w:rsidRPr="0032338D" w:rsidDel="00BB503E">
                <w:rPr>
                  <w:noProof/>
                  <w:color w:val="0000FF"/>
                </w:rPr>
                <w:delText>.</w:delText>
              </w:r>
            </w:del>
          </w:p>
        </w:tc>
        <w:tc>
          <w:tcPr>
            <w:tcW w:w="2126" w:type="dxa"/>
            <w:vMerge/>
            <w:shd w:val="clear" w:color="auto" w:fill="auto"/>
            <w:vAlign w:val="center"/>
          </w:tcPr>
          <w:p w14:paraId="2B2722BE" w14:textId="77777777" w:rsidR="004F6D0A" w:rsidRPr="0032338D" w:rsidDel="00BB503E" w:rsidRDefault="004F6D0A" w:rsidP="004F6D0A">
            <w:pPr>
              <w:pStyle w:val="requirelevel1"/>
              <w:numPr>
                <w:ilvl w:val="0"/>
                <w:numId w:val="0"/>
              </w:numPr>
              <w:jc w:val="left"/>
              <w:rPr>
                <w:del w:id="2275" w:author="Klaus Ehrlich" w:date="2021-03-15T11:53:00Z"/>
                <w:noProof/>
                <w:color w:val="0000FF"/>
              </w:rPr>
            </w:pPr>
          </w:p>
        </w:tc>
      </w:tr>
      <w:tr w:rsidR="004F6D0A" w:rsidRPr="0032338D" w:rsidDel="00BB503E" w14:paraId="4804BBD6" w14:textId="77777777" w:rsidTr="00FD3A78">
        <w:trPr>
          <w:del w:id="2276" w:author="Klaus Ehrlich" w:date="2021-03-15T11:53:00Z"/>
        </w:trPr>
        <w:tc>
          <w:tcPr>
            <w:tcW w:w="541" w:type="dxa"/>
            <w:shd w:val="clear" w:color="auto" w:fill="auto"/>
            <w:vAlign w:val="center"/>
          </w:tcPr>
          <w:p w14:paraId="3BA14297" w14:textId="77777777" w:rsidR="004F6D0A" w:rsidRPr="0032338D" w:rsidDel="00BB503E" w:rsidRDefault="004F6D0A" w:rsidP="00FD3A78">
            <w:pPr>
              <w:pStyle w:val="paragraph"/>
              <w:spacing w:before="80" w:after="80"/>
              <w:ind w:left="0"/>
              <w:jc w:val="center"/>
              <w:rPr>
                <w:del w:id="2277" w:author="Klaus Ehrlich" w:date="2021-03-15T11:53:00Z"/>
                <w:b/>
                <w:color w:val="0000FF"/>
              </w:rPr>
            </w:pPr>
            <w:del w:id="2278" w:author="Klaus Ehrlich" w:date="2021-03-15T11:53:00Z">
              <w:r w:rsidRPr="0032338D" w:rsidDel="00BB503E">
                <w:rPr>
                  <w:b/>
                  <w:color w:val="0000FF"/>
                </w:rPr>
                <w:delText>3</w:delText>
              </w:r>
            </w:del>
          </w:p>
        </w:tc>
        <w:tc>
          <w:tcPr>
            <w:tcW w:w="1897" w:type="dxa"/>
            <w:shd w:val="clear" w:color="auto" w:fill="auto"/>
            <w:vAlign w:val="center"/>
          </w:tcPr>
          <w:p w14:paraId="34847884" w14:textId="77777777" w:rsidR="004F6D0A" w:rsidRPr="0032338D" w:rsidDel="00BB503E" w:rsidRDefault="004F6D0A" w:rsidP="004F6D0A">
            <w:pPr>
              <w:pStyle w:val="requirelevel1"/>
              <w:numPr>
                <w:ilvl w:val="0"/>
                <w:numId w:val="0"/>
              </w:numPr>
              <w:jc w:val="left"/>
              <w:rPr>
                <w:del w:id="2279" w:author="Klaus Ehrlich" w:date="2021-03-15T11:53:00Z"/>
                <w:noProof/>
                <w:color w:val="0000FF"/>
              </w:rPr>
            </w:pPr>
            <w:del w:id="2280" w:author="Klaus Ehrlich" w:date="2021-03-15T11:53:00Z">
              <w:r w:rsidRPr="0032338D" w:rsidDel="00BB503E">
                <w:rPr>
                  <w:noProof/>
                  <w:color w:val="0000FF"/>
                </w:rPr>
                <w:delText xml:space="preserve">Preconditioning </w:delText>
              </w:r>
            </w:del>
          </w:p>
          <w:p w14:paraId="59103BBD" w14:textId="77777777" w:rsidR="004F6D0A" w:rsidRPr="0032338D" w:rsidDel="00BB503E" w:rsidRDefault="004F6D0A" w:rsidP="004F6D0A">
            <w:pPr>
              <w:pStyle w:val="requirelevel1"/>
              <w:numPr>
                <w:ilvl w:val="0"/>
                <w:numId w:val="0"/>
              </w:numPr>
              <w:jc w:val="left"/>
              <w:rPr>
                <w:del w:id="2281" w:author="Klaus Ehrlich" w:date="2021-03-15T11:53:00Z"/>
                <w:noProof/>
                <w:color w:val="0000FF"/>
              </w:rPr>
            </w:pPr>
            <w:del w:id="2282" w:author="Klaus Ehrlich" w:date="2021-03-15T11:53:00Z">
              <w:r w:rsidRPr="0032338D" w:rsidDel="00BB503E">
                <w:rPr>
                  <w:noProof/>
                  <w:color w:val="0000FF"/>
                </w:rPr>
                <w:delText>+ 96h HAST (or 1000h THB 85/85)</w:delText>
              </w:r>
            </w:del>
          </w:p>
        </w:tc>
        <w:tc>
          <w:tcPr>
            <w:tcW w:w="1698" w:type="dxa"/>
            <w:shd w:val="clear" w:color="auto" w:fill="auto"/>
            <w:vAlign w:val="center"/>
          </w:tcPr>
          <w:p w14:paraId="5ED0AF0E" w14:textId="77777777" w:rsidR="004F6D0A" w:rsidRPr="0032338D" w:rsidDel="00BB503E" w:rsidRDefault="004F6D0A" w:rsidP="004F6D0A">
            <w:pPr>
              <w:pStyle w:val="requirelevel1"/>
              <w:numPr>
                <w:ilvl w:val="0"/>
                <w:numId w:val="0"/>
              </w:numPr>
              <w:jc w:val="left"/>
              <w:rPr>
                <w:del w:id="2283" w:author="Klaus Ehrlich" w:date="2021-03-15T11:53:00Z"/>
                <w:noProof/>
                <w:color w:val="0000FF"/>
              </w:rPr>
            </w:pPr>
            <w:del w:id="2284" w:author="Klaus Ehrlich" w:date="2021-03-15T11:53:00Z">
              <w:r w:rsidRPr="0032338D" w:rsidDel="00BB503E">
                <w:rPr>
                  <w:noProof/>
                  <w:color w:val="0000FF"/>
                </w:rPr>
                <w:delText xml:space="preserve">10 parts </w:delText>
              </w:r>
            </w:del>
          </w:p>
          <w:p w14:paraId="06D88D6C" w14:textId="77777777" w:rsidR="004F6D0A" w:rsidRPr="0032338D" w:rsidDel="00BB503E" w:rsidRDefault="004F6D0A" w:rsidP="004F6D0A">
            <w:pPr>
              <w:pStyle w:val="requirelevel1"/>
              <w:numPr>
                <w:ilvl w:val="0"/>
                <w:numId w:val="0"/>
              </w:numPr>
              <w:jc w:val="left"/>
              <w:rPr>
                <w:del w:id="2285" w:author="Klaus Ehrlich" w:date="2021-03-15T11:53:00Z"/>
                <w:noProof/>
                <w:color w:val="0000FF"/>
              </w:rPr>
            </w:pPr>
            <w:del w:id="2286" w:author="Klaus Ehrlich" w:date="2021-03-15T11:53:00Z">
              <w:r w:rsidRPr="0032338D" w:rsidDel="00BB503E">
                <w:rPr>
                  <w:noProof/>
                  <w:color w:val="0000FF"/>
                </w:rPr>
                <w:delText>0 defect accepted</w:delText>
              </w:r>
            </w:del>
          </w:p>
        </w:tc>
        <w:tc>
          <w:tcPr>
            <w:tcW w:w="2810" w:type="dxa"/>
            <w:shd w:val="clear" w:color="auto" w:fill="auto"/>
            <w:vAlign w:val="center"/>
          </w:tcPr>
          <w:p w14:paraId="3CB619D6" w14:textId="77777777" w:rsidR="004F6D0A" w:rsidRPr="0032338D" w:rsidDel="00BB503E" w:rsidRDefault="004F6D0A" w:rsidP="004F6D0A">
            <w:pPr>
              <w:pStyle w:val="requirelevel1"/>
              <w:numPr>
                <w:ilvl w:val="0"/>
                <w:numId w:val="0"/>
              </w:numPr>
              <w:jc w:val="left"/>
              <w:rPr>
                <w:del w:id="2287" w:author="Klaus Ehrlich" w:date="2021-03-15T11:53:00Z"/>
                <w:noProof/>
                <w:color w:val="0000FF"/>
              </w:rPr>
            </w:pPr>
            <w:del w:id="2288" w:author="Klaus Ehrlich" w:date="2021-03-15T11:53:00Z">
              <w:r w:rsidRPr="0032338D" w:rsidDel="00BB503E">
                <w:rPr>
                  <w:noProof/>
                  <w:color w:val="0000FF"/>
                </w:rPr>
                <w:delText>HAST 96h-130°C-85%RH (JESD22-A110</w:delText>
              </w:r>
              <w:r w:rsidR="0044253C" w:rsidRPr="0032338D" w:rsidDel="00BB503E">
                <w:rPr>
                  <w:noProof/>
                  <w:color w:val="0000FF"/>
                </w:rPr>
                <w:delText xml:space="preserve"> with continuous bias) or THB (</w:delText>
              </w:r>
              <w:r w:rsidRPr="0032338D" w:rsidDel="00BB503E">
                <w:rPr>
                  <w:noProof/>
                  <w:color w:val="0000FF"/>
                </w:rPr>
                <w:delText>JESD22-A101)</w:delText>
              </w:r>
              <w:r w:rsidR="0044253C" w:rsidRPr="0032338D" w:rsidDel="00BB503E">
                <w:rPr>
                  <w:noProof/>
                  <w:color w:val="0000FF"/>
                </w:rPr>
                <w:delText>.</w:delText>
              </w:r>
            </w:del>
          </w:p>
          <w:p w14:paraId="310A0A06" w14:textId="77777777" w:rsidR="004F6D0A" w:rsidRPr="0032338D" w:rsidDel="00BB503E" w:rsidRDefault="004F6D0A" w:rsidP="004F6D0A">
            <w:pPr>
              <w:pStyle w:val="requirelevel1"/>
              <w:numPr>
                <w:ilvl w:val="0"/>
                <w:numId w:val="0"/>
              </w:numPr>
              <w:jc w:val="left"/>
              <w:rPr>
                <w:del w:id="2289" w:author="Klaus Ehrlich" w:date="2021-03-15T11:53:00Z"/>
                <w:noProof/>
                <w:color w:val="0000FF"/>
              </w:rPr>
            </w:pPr>
            <w:del w:id="2290" w:author="Klaus Ehrlich" w:date="2021-03-15T11:53:00Z">
              <w:r w:rsidRPr="0032338D" w:rsidDel="00BB503E">
                <w:rPr>
                  <w:noProof/>
                  <w:color w:val="0000FF"/>
                </w:rPr>
                <w:delText>Electrical test (para</w:delText>
              </w:r>
              <w:r w:rsidR="0044253C" w:rsidRPr="0032338D" w:rsidDel="00BB503E">
                <w:rPr>
                  <w:noProof/>
                  <w:color w:val="0000FF"/>
                </w:rPr>
                <w:delText>-</w:delText>
              </w:r>
              <w:r w:rsidRPr="0032338D" w:rsidDel="00BB503E">
                <w:rPr>
                  <w:noProof/>
                  <w:color w:val="0000FF"/>
                </w:rPr>
                <w:delText xml:space="preserve">metrical and functional) at </w:delText>
              </w:r>
              <w:smartTag w:uri="urn:schemas-microsoft-com:office:smarttags" w:element="metricconverter">
                <w:smartTagPr>
                  <w:attr w:name="ProductID" w:val="25ﾰC"/>
                </w:smartTagPr>
                <w:r w:rsidRPr="0032338D" w:rsidDel="00BB503E">
                  <w:rPr>
                    <w:noProof/>
                    <w:color w:val="0000FF"/>
                  </w:rPr>
                  <w:delText>25°C</w:delText>
                </w:r>
              </w:smartTag>
              <w:r w:rsidRPr="0032338D" w:rsidDel="00BB503E">
                <w:rPr>
                  <w:noProof/>
                  <w:color w:val="0000FF"/>
                </w:rPr>
                <w:delText xml:space="preserve"> as per the internal supplier’s specification</w:delText>
              </w:r>
            </w:del>
          </w:p>
          <w:p w14:paraId="692F5581" w14:textId="77777777" w:rsidR="004F6D0A" w:rsidRPr="0032338D" w:rsidDel="00BB503E" w:rsidRDefault="004F6D0A" w:rsidP="004F6D0A">
            <w:pPr>
              <w:pStyle w:val="requirelevel1"/>
              <w:numPr>
                <w:ilvl w:val="0"/>
                <w:numId w:val="0"/>
              </w:numPr>
              <w:jc w:val="left"/>
              <w:rPr>
                <w:del w:id="2291" w:author="Klaus Ehrlich" w:date="2021-03-15T11:53:00Z"/>
                <w:noProof/>
                <w:color w:val="0000FF"/>
              </w:rPr>
            </w:pPr>
            <w:del w:id="2292" w:author="Klaus Ehrlich" w:date="2021-03-15T11:53:00Z">
              <w:r w:rsidRPr="0032338D" w:rsidDel="00BB503E">
                <w:rPr>
                  <w:noProof/>
                  <w:color w:val="0000FF"/>
                </w:rPr>
                <w:delText>Preconditioning: i.a.w. JESD-22-A113 for SMD JESD-22-B106 for through hole</w:delText>
              </w:r>
              <w:r w:rsidR="0044253C" w:rsidRPr="0032338D" w:rsidDel="00BB503E">
                <w:rPr>
                  <w:noProof/>
                  <w:color w:val="0000FF"/>
                </w:rPr>
                <w:delText>.</w:delText>
              </w:r>
            </w:del>
          </w:p>
        </w:tc>
        <w:tc>
          <w:tcPr>
            <w:tcW w:w="2126" w:type="dxa"/>
            <w:shd w:val="clear" w:color="auto" w:fill="auto"/>
            <w:vAlign w:val="center"/>
          </w:tcPr>
          <w:p w14:paraId="57F02116" w14:textId="77777777" w:rsidR="004F6D0A" w:rsidRPr="0032338D" w:rsidDel="00BB503E" w:rsidRDefault="004F6D0A" w:rsidP="004F6D0A">
            <w:pPr>
              <w:pStyle w:val="requirelevel1"/>
              <w:numPr>
                <w:ilvl w:val="0"/>
                <w:numId w:val="0"/>
              </w:numPr>
              <w:jc w:val="left"/>
              <w:rPr>
                <w:del w:id="2293" w:author="Klaus Ehrlich" w:date="2021-03-15T11:53:00Z"/>
                <w:noProof/>
                <w:color w:val="0000FF"/>
              </w:rPr>
            </w:pPr>
            <w:del w:id="2294" w:author="Klaus Ehrlich" w:date="2021-03-15T11:53:00Z">
              <w:r w:rsidRPr="0032338D" w:rsidDel="00BB503E">
                <w:rPr>
                  <w:noProof/>
                  <w:color w:val="0000FF"/>
                </w:rPr>
                <w:delText>Only for plastic package.</w:delText>
              </w:r>
            </w:del>
          </w:p>
          <w:p w14:paraId="3232200F" w14:textId="77777777" w:rsidR="004F6D0A" w:rsidRPr="0032338D" w:rsidDel="00BB503E" w:rsidRDefault="004F6D0A" w:rsidP="004F6D0A">
            <w:pPr>
              <w:pStyle w:val="requirelevel1"/>
              <w:numPr>
                <w:ilvl w:val="0"/>
                <w:numId w:val="0"/>
              </w:numPr>
              <w:jc w:val="left"/>
              <w:rPr>
                <w:del w:id="2295" w:author="Klaus Ehrlich" w:date="2021-03-15T11:53:00Z"/>
                <w:noProof/>
                <w:color w:val="0000FF"/>
                <w:spacing w:val="-2"/>
              </w:rPr>
            </w:pPr>
            <w:del w:id="2296" w:author="Klaus Ehrlich" w:date="2021-03-15T11:53:00Z">
              <w:r w:rsidRPr="0032338D" w:rsidDel="00BB503E">
                <w:rPr>
                  <w:noProof/>
                  <w:color w:val="0000FF"/>
                  <w:spacing w:val="-2"/>
                </w:rPr>
                <w:delText>Internal supplier’s specification (see 5.2.3.1k)</w:delText>
              </w:r>
              <w:r w:rsidR="0044253C" w:rsidRPr="0032338D" w:rsidDel="00BB503E">
                <w:rPr>
                  <w:noProof/>
                  <w:color w:val="0000FF"/>
                  <w:spacing w:val="-2"/>
                </w:rPr>
                <w:delText>.</w:delText>
              </w:r>
            </w:del>
          </w:p>
        </w:tc>
      </w:tr>
      <w:tr w:rsidR="004F6D0A" w:rsidRPr="0032338D" w:rsidDel="00BB503E" w14:paraId="3539E51A" w14:textId="77777777" w:rsidTr="00FD3A78">
        <w:trPr>
          <w:del w:id="2297" w:author="Klaus Ehrlich" w:date="2021-03-15T11:53:00Z"/>
        </w:trPr>
        <w:tc>
          <w:tcPr>
            <w:tcW w:w="541" w:type="dxa"/>
            <w:shd w:val="clear" w:color="auto" w:fill="auto"/>
            <w:vAlign w:val="center"/>
          </w:tcPr>
          <w:p w14:paraId="78A6D928" w14:textId="77777777" w:rsidR="004F6D0A" w:rsidRPr="0032338D" w:rsidDel="00BB503E" w:rsidRDefault="004F6D0A" w:rsidP="00FD3A78">
            <w:pPr>
              <w:pStyle w:val="paragraph"/>
              <w:spacing w:before="80" w:after="80"/>
              <w:ind w:left="0"/>
              <w:jc w:val="center"/>
              <w:rPr>
                <w:del w:id="2298" w:author="Klaus Ehrlich" w:date="2021-03-15T11:53:00Z"/>
                <w:b/>
                <w:color w:val="0000FF"/>
              </w:rPr>
            </w:pPr>
            <w:del w:id="2299" w:author="Klaus Ehrlich" w:date="2021-03-15T11:53:00Z">
              <w:r w:rsidRPr="0032338D" w:rsidDel="00BB503E">
                <w:rPr>
                  <w:b/>
                  <w:color w:val="0000FF"/>
                </w:rPr>
                <w:delText>4</w:delText>
              </w:r>
            </w:del>
          </w:p>
        </w:tc>
        <w:tc>
          <w:tcPr>
            <w:tcW w:w="1897" w:type="dxa"/>
            <w:shd w:val="clear" w:color="auto" w:fill="auto"/>
            <w:vAlign w:val="center"/>
          </w:tcPr>
          <w:p w14:paraId="33E5BA42" w14:textId="77777777" w:rsidR="004F6D0A" w:rsidRPr="0032338D" w:rsidDel="00BB503E" w:rsidRDefault="004F6D0A" w:rsidP="004F6D0A">
            <w:pPr>
              <w:pStyle w:val="requirelevel1"/>
              <w:numPr>
                <w:ilvl w:val="0"/>
                <w:numId w:val="0"/>
              </w:numPr>
              <w:jc w:val="left"/>
              <w:rPr>
                <w:del w:id="2300" w:author="Klaus Ehrlich" w:date="2021-03-15T11:53:00Z"/>
                <w:noProof/>
                <w:color w:val="0000FF"/>
              </w:rPr>
            </w:pPr>
            <w:del w:id="2301" w:author="Klaus Ehrlich" w:date="2021-03-15T11:53:00Z">
              <w:r w:rsidRPr="0032338D" w:rsidDel="00BB503E">
                <w:rPr>
                  <w:noProof/>
                  <w:color w:val="0000FF"/>
                </w:rPr>
                <w:delText>C-SAM</w:delText>
              </w:r>
            </w:del>
          </w:p>
        </w:tc>
        <w:tc>
          <w:tcPr>
            <w:tcW w:w="1698" w:type="dxa"/>
            <w:shd w:val="clear" w:color="auto" w:fill="auto"/>
            <w:vAlign w:val="center"/>
          </w:tcPr>
          <w:p w14:paraId="0F275105" w14:textId="77777777" w:rsidR="004F6D0A" w:rsidRPr="0032338D" w:rsidDel="00BB503E" w:rsidRDefault="004F6D0A" w:rsidP="004F6D0A">
            <w:pPr>
              <w:pStyle w:val="requirelevel1"/>
              <w:numPr>
                <w:ilvl w:val="0"/>
                <w:numId w:val="0"/>
              </w:numPr>
              <w:jc w:val="left"/>
              <w:rPr>
                <w:del w:id="2302" w:author="Klaus Ehrlich" w:date="2021-03-15T11:53:00Z"/>
                <w:noProof/>
                <w:color w:val="0000FF"/>
              </w:rPr>
            </w:pPr>
            <w:del w:id="2303" w:author="Klaus Ehrlich" w:date="2021-03-15T11:53:00Z">
              <w:r w:rsidRPr="0032338D" w:rsidDel="00BB503E">
                <w:rPr>
                  <w:noProof/>
                  <w:color w:val="0000FF"/>
                </w:rPr>
                <w:delText>10 parts</w:delText>
              </w:r>
            </w:del>
          </w:p>
        </w:tc>
        <w:tc>
          <w:tcPr>
            <w:tcW w:w="2810" w:type="dxa"/>
            <w:shd w:val="clear" w:color="auto" w:fill="auto"/>
            <w:vAlign w:val="center"/>
          </w:tcPr>
          <w:p w14:paraId="725BD487" w14:textId="77777777" w:rsidR="004F6D0A" w:rsidRPr="0032338D" w:rsidDel="00BB503E" w:rsidRDefault="004F6D0A" w:rsidP="004F6D0A">
            <w:pPr>
              <w:pStyle w:val="requirelevel1"/>
              <w:numPr>
                <w:ilvl w:val="0"/>
                <w:numId w:val="0"/>
              </w:numPr>
              <w:jc w:val="left"/>
              <w:rPr>
                <w:del w:id="2304" w:author="Klaus Ehrlich" w:date="2021-03-15T11:53:00Z"/>
                <w:noProof/>
                <w:color w:val="0000FF"/>
              </w:rPr>
            </w:pPr>
            <w:del w:id="2305" w:author="Klaus Ehrlich" w:date="2021-03-15T11:53:00Z">
              <w:r w:rsidRPr="0032338D" w:rsidDel="00BB503E">
                <w:rPr>
                  <w:noProof/>
                  <w:color w:val="0000FF"/>
                </w:rPr>
                <w:delText>JEDEC J-STD-020</w:delText>
              </w:r>
            </w:del>
          </w:p>
        </w:tc>
        <w:tc>
          <w:tcPr>
            <w:tcW w:w="2126" w:type="dxa"/>
            <w:shd w:val="clear" w:color="auto" w:fill="auto"/>
            <w:vAlign w:val="center"/>
          </w:tcPr>
          <w:p w14:paraId="47F52339" w14:textId="77777777" w:rsidR="004F6D0A" w:rsidRPr="0032338D" w:rsidDel="00BB503E" w:rsidRDefault="004F6D0A" w:rsidP="004F6D0A">
            <w:pPr>
              <w:pStyle w:val="requirelevel1"/>
              <w:numPr>
                <w:ilvl w:val="0"/>
                <w:numId w:val="0"/>
              </w:numPr>
              <w:jc w:val="left"/>
              <w:rPr>
                <w:del w:id="2306" w:author="Klaus Ehrlich" w:date="2021-03-15T11:53:00Z"/>
                <w:noProof/>
                <w:color w:val="0000FF"/>
              </w:rPr>
            </w:pPr>
            <w:del w:id="2307" w:author="Klaus Ehrlich" w:date="2021-03-15T11:53:00Z">
              <w:r w:rsidRPr="0032338D" w:rsidDel="00BB503E">
                <w:rPr>
                  <w:noProof/>
                  <w:color w:val="0000FF"/>
                </w:rPr>
                <w:delText xml:space="preserve">To be done on the 10 parts of step 5 after the electrical test at </w:delText>
              </w:r>
              <w:smartTag w:uri="urn:schemas-microsoft-com:office:smarttags" w:element="metricconverter">
                <w:smartTagPr>
                  <w:attr w:name="ProductID" w:val="25ﾰC"/>
                </w:smartTagPr>
                <w:r w:rsidRPr="0032338D" w:rsidDel="00BB503E">
                  <w:rPr>
                    <w:noProof/>
                    <w:color w:val="0000FF"/>
                  </w:rPr>
                  <w:delText>25°C</w:delText>
                </w:r>
              </w:smartTag>
              <w:r w:rsidRPr="0032338D" w:rsidDel="00BB503E">
                <w:rPr>
                  <w:noProof/>
                  <w:color w:val="0000FF"/>
                </w:rPr>
                <w:delText xml:space="preserve"> and before preconditioning</w:delText>
              </w:r>
              <w:r w:rsidR="0044253C" w:rsidRPr="0032338D" w:rsidDel="00BB503E">
                <w:rPr>
                  <w:noProof/>
                  <w:color w:val="0000FF"/>
                </w:rPr>
                <w:delText>.</w:delText>
              </w:r>
            </w:del>
          </w:p>
          <w:p w14:paraId="22551601" w14:textId="77777777" w:rsidR="004F6D0A" w:rsidRPr="0032338D" w:rsidDel="00BB503E" w:rsidRDefault="004F6D0A" w:rsidP="004F6D0A">
            <w:pPr>
              <w:pStyle w:val="requirelevel1"/>
              <w:numPr>
                <w:ilvl w:val="0"/>
                <w:numId w:val="0"/>
              </w:numPr>
              <w:jc w:val="left"/>
              <w:rPr>
                <w:del w:id="2308" w:author="Klaus Ehrlich" w:date="2021-03-15T11:53:00Z"/>
                <w:noProof/>
                <w:color w:val="0000FF"/>
              </w:rPr>
            </w:pPr>
            <w:del w:id="2309" w:author="Klaus Ehrlich" w:date="2021-03-15T11:53:00Z">
              <w:r w:rsidRPr="0032338D" w:rsidDel="00BB503E">
                <w:rPr>
                  <w:noProof/>
                  <w:color w:val="0000FF"/>
                </w:rPr>
                <w:delText>C-SAM test only applicable to plastic package</w:delText>
              </w:r>
              <w:r w:rsidR="0044253C" w:rsidRPr="0032338D" w:rsidDel="00BB503E">
                <w:rPr>
                  <w:noProof/>
                  <w:color w:val="0000FF"/>
                </w:rPr>
                <w:delText>.</w:delText>
              </w:r>
            </w:del>
          </w:p>
        </w:tc>
      </w:tr>
      <w:tr w:rsidR="004F6D0A" w:rsidRPr="0032338D" w:rsidDel="00BB503E" w14:paraId="6BC8192D" w14:textId="77777777" w:rsidTr="00FD3A78">
        <w:trPr>
          <w:del w:id="2310" w:author="Klaus Ehrlich" w:date="2021-03-15T11:53:00Z"/>
        </w:trPr>
        <w:tc>
          <w:tcPr>
            <w:tcW w:w="541" w:type="dxa"/>
            <w:shd w:val="clear" w:color="auto" w:fill="auto"/>
            <w:vAlign w:val="center"/>
          </w:tcPr>
          <w:p w14:paraId="0916EDE4" w14:textId="77777777" w:rsidR="004F6D0A" w:rsidRPr="0032338D" w:rsidDel="00BB503E" w:rsidRDefault="004F6D0A" w:rsidP="00FD3A78">
            <w:pPr>
              <w:pStyle w:val="paragraph"/>
              <w:spacing w:before="80" w:after="80"/>
              <w:ind w:left="0"/>
              <w:jc w:val="center"/>
              <w:rPr>
                <w:del w:id="2311" w:author="Klaus Ehrlich" w:date="2021-03-15T11:53:00Z"/>
                <w:b/>
                <w:color w:val="0000FF"/>
              </w:rPr>
            </w:pPr>
            <w:del w:id="2312" w:author="Klaus Ehrlich" w:date="2021-03-15T11:53:00Z">
              <w:r w:rsidRPr="0032338D" w:rsidDel="00BB503E">
                <w:rPr>
                  <w:b/>
                  <w:color w:val="0000FF"/>
                </w:rPr>
                <w:delText>5</w:delText>
              </w:r>
            </w:del>
          </w:p>
        </w:tc>
        <w:tc>
          <w:tcPr>
            <w:tcW w:w="1897" w:type="dxa"/>
            <w:shd w:val="clear" w:color="auto" w:fill="auto"/>
            <w:vAlign w:val="center"/>
          </w:tcPr>
          <w:p w14:paraId="4FB0F654" w14:textId="77777777" w:rsidR="004F6D0A" w:rsidRPr="0032338D" w:rsidDel="00BB503E" w:rsidRDefault="004F6D0A" w:rsidP="004F6D0A">
            <w:pPr>
              <w:pStyle w:val="requirelevel1"/>
              <w:numPr>
                <w:ilvl w:val="0"/>
                <w:numId w:val="0"/>
              </w:numPr>
              <w:jc w:val="left"/>
              <w:rPr>
                <w:del w:id="2313" w:author="Klaus Ehrlich" w:date="2021-03-15T11:53:00Z"/>
                <w:noProof/>
                <w:color w:val="0000FF"/>
              </w:rPr>
            </w:pPr>
            <w:del w:id="2314" w:author="Klaus Ehrlich" w:date="2021-03-15T11:53:00Z">
              <w:r w:rsidRPr="0032338D" w:rsidDel="00BB503E">
                <w:rPr>
                  <w:noProof/>
                  <w:color w:val="0000FF"/>
                </w:rPr>
                <w:delText xml:space="preserve">Preconditioning </w:delText>
              </w:r>
            </w:del>
          </w:p>
          <w:p w14:paraId="52E6DEB0" w14:textId="77777777" w:rsidR="004F6D0A" w:rsidRPr="0032338D" w:rsidDel="00BB503E" w:rsidRDefault="004F6D0A" w:rsidP="004F6D0A">
            <w:pPr>
              <w:pStyle w:val="requirelevel1"/>
              <w:numPr>
                <w:ilvl w:val="0"/>
                <w:numId w:val="0"/>
              </w:numPr>
              <w:jc w:val="left"/>
              <w:rPr>
                <w:del w:id="2315" w:author="Klaus Ehrlich" w:date="2021-03-15T11:53:00Z"/>
                <w:noProof/>
                <w:color w:val="0000FF"/>
              </w:rPr>
            </w:pPr>
            <w:del w:id="2316" w:author="Klaus Ehrlich" w:date="2021-03-15T11:53:00Z">
              <w:r w:rsidRPr="0032338D" w:rsidDel="00BB503E">
                <w:rPr>
                  <w:noProof/>
                  <w:color w:val="0000FF"/>
                </w:rPr>
                <w:delText>+ Thermal Cycling [1]</w:delText>
              </w:r>
            </w:del>
          </w:p>
        </w:tc>
        <w:tc>
          <w:tcPr>
            <w:tcW w:w="1698" w:type="dxa"/>
            <w:shd w:val="clear" w:color="auto" w:fill="auto"/>
            <w:vAlign w:val="center"/>
          </w:tcPr>
          <w:p w14:paraId="7DF9EE89" w14:textId="77777777" w:rsidR="004F6D0A" w:rsidRPr="0032338D" w:rsidDel="00BB503E" w:rsidRDefault="004F6D0A" w:rsidP="004F6D0A">
            <w:pPr>
              <w:pStyle w:val="requirelevel1"/>
              <w:numPr>
                <w:ilvl w:val="0"/>
                <w:numId w:val="0"/>
              </w:numPr>
              <w:jc w:val="left"/>
              <w:rPr>
                <w:del w:id="2317" w:author="Klaus Ehrlich" w:date="2021-03-15T11:53:00Z"/>
                <w:noProof/>
                <w:color w:val="0000FF"/>
              </w:rPr>
            </w:pPr>
            <w:del w:id="2318" w:author="Klaus Ehrlich" w:date="2021-03-15T11:53:00Z">
              <w:r w:rsidRPr="0032338D" w:rsidDel="00BB503E">
                <w:rPr>
                  <w:noProof/>
                  <w:color w:val="0000FF"/>
                </w:rPr>
                <w:delText xml:space="preserve">10 parts </w:delText>
              </w:r>
            </w:del>
          </w:p>
          <w:p w14:paraId="7840ED7C" w14:textId="77777777" w:rsidR="004F6D0A" w:rsidRPr="0032338D" w:rsidDel="00BB503E" w:rsidRDefault="004F6D0A" w:rsidP="004F6D0A">
            <w:pPr>
              <w:pStyle w:val="requirelevel1"/>
              <w:numPr>
                <w:ilvl w:val="0"/>
                <w:numId w:val="0"/>
              </w:numPr>
              <w:jc w:val="left"/>
              <w:rPr>
                <w:del w:id="2319" w:author="Klaus Ehrlich" w:date="2021-03-15T11:53:00Z"/>
                <w:noProof/>
                <w:color w:val="0000FF"/>
              </w:rPr>
            </w:pPr>
            <w:del w:id="2320" w:author="Klaus Ehrlich" w:date="2021-03-15T11:53:00Z">
              <w:r w:rsidRPr="0032338D" w:rsidDel="00BB503E">
                <w:rPr>
                  <w:noProof/>
                  <w:color w:val="0000FF"/>
                </w:rPr>
                <w:delText>0 defect accepted</w:delText>
              </w:r>
            </w:del>
          </w:p>
        </w:tc>
        <w:tc>
          <w:tcPr>
            <w:tcW w:w="2810" w:type="dxa"/>
            <w:shd w:val="clear" w:color="auto" w:fill="auto"/>
            <w:vAlign w:val="center"/>
          </w:tcPr>
          <w:p w14:paraId="6DE3A7A7" w14:textId="77777777" w:rsidR="004F6D0A" w:rsidRPr="0032338D" w:rsidDel="00BB503E" w:rsidRDefault="004F6D0A" w:rsidP="004F6D0A">
            <w:pPr>
              <w:pStyle w:val="requirelevel1"/>
              <w:numPr>
                <w:ilvl w:val="0"/>
                <w:numId w:val="0"/>
              </w:numPr>
              <w:jc w:val="left"/>
              <w:rPr>
                <w:del w:id="2321" w:author="Klaus Ehrlich" w:date="2021-03-15T11:53:00Z"/>
                <w:noProof/>
                <w:color w:val="0000FF"/>
              </w:rPr>
            </w:pPr>
            <w:del w:id="2322" w:author="Klaus Ehrlich" w:date="2021-03-15T11:53:00Z">
              <w:r w:rsidRPr="0032338D" w:rsidDel="00BB503E">
                <w:rPr>
                  <w:noProof/>
                  <w:color w:val="0000FF"/>
                </w:rPr>
                <w:delText>100 T/C -55°/+</w:delText>
              </w:r>
              <w:smartTag w:uri="urn:schemas-microsoft-com:office:smarttags" w:element="metricconverter">
                <w:smartTagPr>
                  <w:attr w:name="ProductID" w:val="125ﾰC"/>
                </w:smartTagPr>
                <w:r w:rsidRPr="0032338D" w:rsidDel="00BB503E">
                  <w:rPr>
                    <w:noProof/>
                    <w:color w:val="0000FF"/>
                  </w:rPr>
                  <w:delText>125°C</w:delText>
                </w:r>
              </w:smartTag>
              <w:r w:rsidRPr="0032338D" w:rsidDel="00BB503E">
                <w:rPr>
                  <w:noProof/>
                  <w:color w:val="0000FF"/>
                </w:rPr>
                <w:delText xml:space="preserve"> (or to the manufacturer storage temp., whichever is less) MIL-STD-750 method 1051 cond.B</w:delText>
              </w:r>
              <w:r w:rsidR="006B5C11" w:rsidRPr="0032338D" w:rsidDel="00BB503E">
                <w:rPr>
                  <w:noProof/>
                  <w:color w:val="0000FF"/>
                </w:rPr>
                <w:delText xml:space="preserve"> </w:delText>
              </w:r>
              <w:r w:rsidRPr="0032338D" w:rsidDel="00BB503E">
                <w:rPr>
                  <w:noProof/>
                  <w:color w:val="0000FF"/>
                </w:rPr>
                <w:delText>MIL-STD-883 method 1010 cond.B</w:delText>
              </w:r>
              <w:r w:rsidR="0044253C" w:rsidRPr="0032338D" w:rsidDel="00BB503E">
                <w:rPr>
                  <w:noProof/>
                  <w:color w:val="0000FF"/>
                </w:rPr>
                <w:delText>.</w:delText>
              </w:r>
            </w:del>
          </w:p>
          <w:p w14:paraId="51A3AA60" w14:textId="77777777" w:rsidR="004F6D0A" w:rsidRPr="0032338D" w:rsidDel="00BB503E" w:rsidRDefault="004F6D0A" w:rsidP="004F6D0A">
            <w:pPr>
              <w:pStyle w:val="requirelevel1"/>
              <w:numPr>
                <w:ilvl w:val="0"/>
                <w:numId w:val="0"/>
              </w:numPr>
              <w:jc w:val="left"/>
              <w:rPr>
                <w:del w:id="2323" w:author="Klaus Ehrlich" w:date="2021-03-15T11:53:00Z"/>
                <w:noProof/>
                <w:color w:val="0000FF"/>
              </w:rPr>
            </w:pPr>
            <w:del w:id="2324" w:author="Klaus Ehrlich" w:date="2021-03-15T11:53:00Z">
              <w:r w:rsidRPr="0032338D" w:rsidDel="00BB503E">
                <w:rPr>
                  <w:noProof/>
                  <w:color w:val="0000FF"/>
                </w:rPr>
                <w:delText>Electrical test (para</w:delText>
              </w:r>
              <w:r w:rsidR="0044253C" w:rsidRPr="0032338D" w:rsidDel="00BB503E">
                <w:rPr>
                  <w:noProof/>
                  <w:color w:val="0000FF"/>
                </w:rPr>
                <w:delText>-</w:delText>
              </w:r>
              <w:r w:rsidRPr="0032338D" w:rsidDel="00BB503E">
                <w:rPr>
                  <w:noProof/>
                  <w:color w:val="0000FF"/>
                </w:rPr>
                <w:delText xml:space="preserve">metrical and functional) at </w:delText>
              </w:r>
              <w:smartTag w:uri="urn:schemas-microsoft-com:office:smarttags" w:element="metricconverter">
                <w:smartTagPr>
                  <w:attr w:name="ProductID" w:val="25ﾰC"/>
                </w:smartTagPr>
                <w:r w:rsidRPr="0032338D" w:rsidDel="00BB503E">
                  <w:rPr>
                    <w:noProof/>
                    <w:color w:val="0000FF"/>
                  </w:rPr>
                  <w:delText>25°C</w:delText>
                </w:r>
              </w:smartTag>
              <w:r w:rsidRPr="0032338D" w:rsidDel="00BB503E">
                <w:rPr>
                  <w:noProof/>
                  <w:color w:val="0000FF"/>
                </w:rPr>
                <w:delText xml:space="preserve"> as per the internal supplier’s specification</w:delText>
              </w:r>
              <w:r w:rsidR="0044253C" w:rsidRPr="0032338D" w:rsidDel="00BB503E">
                <w:rPr>
                  <w:noProof/>
                  <w:color w:val="0000FF"/>
                </w:rPr>
                <w:delText>.</w:delText>
              </w:r>
            </w:del>
          </w:p>
          <w:p w14:paraId="0ECC16B2" w14:textId="77777777" w:rsidR="004F6D0A" w:rsidRPr="0032338D" w:rsidDel="00BB503E" w:rsidRDefault="004F6D0A" w:rsidP="004F6D0A">
            <w:pPr>
              <w:pStyle w:val="requirelevel1"/>
              <w:numPr>
                <w:ilvl w:val="0"/>
                <w:numId w:val="0"/>
              </w:numPr>
              <w:jc w:val="left"/>
              <w:rPr>
                <w:del w:id="2325" w:author="Klaus Ehrlich" w:date="2021-03-15T11:53:00Z"/>
                <w:noProof/>
                <w:color w:val="0000FF"/>
              </w:rPr>
            </w:pPr>
            <w:del w:id="2326" w:author="Klaus Ehrlich" w:date="2021-03-15T11:53:00Z">
              <w:r w:rsidRPr="0032338D" w:rsidDel="00BB503E">
                <w:rPr>
                  <w:noProof/>
                  <w:color w:val="0000FF"/>
                </w:rPr>
                <w:delText>Preconditioning: i.a.w. JESD-22-A113 for SM</w:delText>
              </w:r>
              <w:r w:rsidR="0044253C" w:rsidRPr="0032338D" w:rsidDel="00BB503E">
                <w:rPr>
                  <w:noProof/>
                  <w:color w:val="0000FF"/>
                </w:rPr>
                <w:delText>D JESD-22-B106 for through hole.</w:delText>
              </w:r>
            </w:del>
          </w:p>
        </w:tc>
        <w:tc>
          <w:tcPr>
            <w:tcW w:w="2126" w:type="dxa"/>
            <w:shd w:val="clear" w:color="auto" w:fill="auto"/>
            <w:vAlign w:val="center"/>
          </w:tcPr>
          <w:p w14:paraId="468F5AC5" w14:textId="77777777" w:rsidR="00B918A2" w:rsidRPr="0032338D" w:rsidDel="00BB503E" w:rsidRDefault="00B918A2" w:rsidP="00B918A2">
            <w:pPr>
              <w:pStyle w:val="requirelevel1"/>
              <w:numPr>
                <w:ilvl w:val="0"/>
                <w:numId w:val="0"/>
              </w:numPr>
              <w:rPr>
                <w:del w:id="2327" w:author="Klaus Ehrlich" w:date="2021-03-15T11:53:00Z"/>
                <w:noProof/>
                <w:color w:val="0000FF"/>
              </w:rPr>
            </w:pPr>
            <w:del w:id="2328" w:author="Klaus Ehrlich" w:date="2021-03-15T11:53:00Z">
              <w:r w:rsidRPr="0032338D" w:rsidDel="00BB503E">
                <w:rPr>
                  <w:noProof/>
                  <w:color w:val="0000FF"/>
                </w:rPr>
                <w:delText>Preconditioning applicable to plastic package only.</w:delText>
              </w:r>
            </w:del>
          </w:p>
          <w:p w14:paraId="049A0293" w14:textId="77777777" w:rsidR="004F6D0A" w:rsidRPr="0032338D" w:rsidDel="00BB503E" w:rsidRDefault="004F6D0A" w:rsidP="004F6D0A">
            <w:pPr>
              <w:pStyle w:val="TablecellLEFT"/>
              <w:rPr>
                <w:del w:id="2329" w:author="Klaus Ehrlich" w:date="2021-03-15T11:53:00Z"/>
                <w:color w:val="0000FF"/>
                <w:szCs w:val="22"/>
              </w:rPr>
            </w:pPr>
            <w:del w:id="2330" w:author="Klaus Ehrlich" w:date="2021-03-15T11:53:00Z">
              <w:r w:rsidRPr="0032338D" w:rsidDel="00BB503E">
                <w:rPr>
                  <w:color w:val="0000FF"/>
                  <w:szCs w:val="22"/>
                </w:rPr>
                <w:delText>The necessity to perform this step will depend on the application.</w:delText>
              </w:r>
            </w:del>
          </w:p>
          <w:p w14:paraId="23616E10" w14:textId="77777777" w:rsidR="004F6D0A" w:rsidRPr="0032338D" w:rsidDel="00BB503E" w:rsidRDefault="004F6D0A" w:rsidP="0044253C">
            <w:pPr>
              <w:pStyle w:val="requirelevel1"/>
              <w:numPr>
                <w:ilvl w:val="0"/>
                <w:numId w:val="0"/>
              </w:numPr>
              <w:jc w:val="left"/>
              <w:rPr>
                <w:del w:id="2331" w:author="Klaus Ehrlich" w:date="2021-03-15T11:53:00Z"/>
                <w:noProof/>
                <w:color w:val="0000FF"/>
                <w:spacing w:val="-2"/>
              </w:rPr>
            </w:pPr>
            <w:del w:id="2332" w:author="Klaus Ehrlich" w:date="2021-03-15T11:53:00Z">
              <w:r w:rsidRPr="0032338D" w:rsidDel="00BB503E">
                <w:rPr>
                  <w:noProof/>
                  <w:color w:val="0000FF"/>
                  <w:spacing w:val="-2"/>
                </w:rPr>
                <w:delText>Internal supplier’s specification (see 5.2.3.1k)</w:delText>
              </w:r>
              <w:r w:rsidR="0044253C" w:rsidRPr="0032338D" w:rsidDel="00BB503E">
                <w:rPr>
                  <w:noProof/>
                  <w:color w:val="0000FF"/>
                  <w:spacing w:val="-2"/>
                </w:rPr>
                <w:delText>.</w:delText>
              </w:r>
            </w:del>
          </w:p>
        </w:tc>
      </w:tr>
      <w:tr w:rsidR="004F6D0A" w:rsidRPr="0032338D" w:rsidDel="00BB503E" w14:paraId="3C0643CE" w14:textId="77777777" w:rsidTr="00FD3A78">
        <w:trPr>
          <w:del w:id="2333" w:author="Klaus Ehrlich" w:date="2021-03-15T11:53:00Z"/>
        </w:trPr>
        <w:tc>
          <w:tcPr>
            <w:tcW w:w="541" w:type="dxa"/>
            <w:shd w:val="clear" w:color="auto" w:fill="auto"/>
            <w:vAlign w:val="center"/>
          </w:tcPr>
          <w:p w14:paraId="767ACA7B" w14:textId="77777777" w:rsidR="004F6D0A" w:rsidRPr="0032338D" w:rsidDel="00BB503E" w:rsidRDefault="004F6D0A" w:rsidP="00FD3A78">
            <w:pPr>
              <w:pStyle w:val="paragraph"/>
              <w:spacing w:before="80" w:after="80"/>
              <w:ind w:left="0"/>
              <w:jc w:val="center"/>
              <w:rPr>
                <w:del w:id="2334" w:author="Klaus Ehrlich" w:date="2021-03-15T11:53:00Z"/>
                <w:b/>
                <w:color w:val="0000FF"/>
              </w:rPr>
            </w:pPr>
            <w:del w:id="2335" w:author="Klaus Ehrlich" w:date="2021-03-15T11:53:00Z">
              <w:r w:rsidRPr="0032338D" w:rsidDel="00BB503E">
                <w:rPr>
                  <w:b/>
                  <w:color w:val="0000FF"/>
                </w:rPr>
                <w:delText>6</w:delText>
              </w:r>
            </w:del>
          </w:p>
        </w:tc>
        <w:tc>
          <w:tcPr>
            <w:tcW w:w="1897" w:type="dxa"/>
            <w:shd w:val="clear" w:color="auto" w:fill="auto"/>
            <w:vAlign w:val="center"/>
          </w:tcPr>
          <w:p w14:paraId="5FB6C9B1" w14:textId="77777777" w:rsidR="004F6D0A" w:rsidRPr="0032338D" w:rsidDel="00BB503E" w:rsidRDefault="004F6D0A" w:rsidP="004F6D0A">
            <w:pPr>
              <w:pStyle w:val="requirelevel1"/>
              <w:numPr>
                <w:ilvl w:val="0"/>
                <w:numId w:val="0"/>
              </w:numPr>
              <w:jc w:val="left"/>
              <w:rPr>
                <w:del w:id="2336" w:author="Klaus Ehrlich" w:date="2021-03-15T11:53:00Z"/>
                <w:noProof/>
                <w:color w:val="0000FF"/>
              </w:rPr>
            </w:pPr>
            <w:del w:id="2337" w:author="Klaus Ehrlich" w:date="2021-03-15T11:53:00Z">
              <w:r w:rsidRPr="0032338D" w:rsidDel="00BB503E">
                <w:rPr>
                  <w:noProof/>
                  <w:color w:val="0000FF"/>
                </w:rPr>
                <w:delText>Seal test</w:delText>
              </w:r>
            </w:del>
          </w:p>
        </w:tc>
        <w:tc>
          <w:tcPr>
            <w:tcW w:w="1698" w:type="dxa"/>
            <w:shd w:val="clear" w:color="auto" w:fill="auto"/>
            <w:vAlign w:val="center"/>
          </w:tcPr>
          <w:p w14:paraId="026472A2" w14:textId="77777777" w:rsidR="004F6D0A" w:rsidRPr="0032338D" w:rsidDel="00BB503E" w:rsidRDefault="004F6D0A" w:rsidP="004F6D0A">
            <w:pPr>
              <w:pStyle w:val="requirelevel1"/>
              <w:numPr>
                <w:ilvl w:val="0"/>
                <w:numId w:val="0"/>
              </w:numPr>
              <w:jc w:val="left"/>
              <w:rPr>
                <w:del w:id="2338" w:author="Klaus Ehrlich" w:date="2021-03-15T11:53:00Z"/>
                <w:noProof/>
                <w:color w:val="0000FF"/>
              </w:rPr>
            </w:pPr>
            <w:del w:id="2339" w:author="Klaus Ehrlich" w:date="2021-03-15T11:53:00Z">
              <w:r w:rsidRPr="0032338D" w:rsidDel="00BB503E">
                <w:rPr>
                  <w:noProof/>
                  <w:color w:val="0000FF"/>
                </w:rPr>
                <w:delText>10 parts min</w:delText>
              </w:r>
            </w:del>
          </w:p>
        </w:tc>
        <w:tc>
          <w:tcPr>
            <w:tcW w:w="2810" w:type="dxa"/>
            <w:shd w:val="clear" w:color="auto" w:fill="auto"/>
            <w:vAlign w:val="center"/>
          </w:tcPr>
          <w:p w14:paraId="628E5078" w14:textId="77777777" w:rsidR="004F6D0A" w:rsidRPr="0032338D" w:rsidDel="00BB503E" w:rsidRDefault="004F6D0A" w:rsidP="004F6D0A">
            <w:pPr>
              <w:pStyle w:val="requirelevel1"/>
              <w:numPr>
                <w:ilvl w:val="0"/>
                <w:numId w:val="0"/>
              </w:numPr>
              <w:jc w:val="left"/>
              <w:rPr>
                <w:del w:id="2340" w:author="Klaus Ehrlich" w:date="2021-03-15T11:53:00Z"/>
                <w:noProof/>
                <w:color w:val="0000FF"/>
              </w:rPr>
            </w:pPr>
            <w:del w:id="2341" w:author="Klaus Ehrlich" w:date="2021-03-15T11:53:00Z">
              <w:r w:rsidRPr="0032338D" w:rsidDel="00BB503E">
                <w:rPr>
                  <w:noProof/>
                  <w:color w:val="0000FF"/>
                </w:rPr>
                <w:delText>MIL-STD-883 TM 1014 condition A or B (fine leak) and condition C (gross leak)</w:delText>
              </w:r>
              <w:r w:rsidR="00731A7B" w:rsidRPr="0032338D" w:rsidDel="00BB503E">
                <w:rPr>
                  <w:noProof/>
                  <w:color w:val="0000FF"/>
                </w:rPr>
                <w:delText>.</w:delText>
              </w:r>
            </w:del>
          </w:p>
          <w:p w14:paraId="08B1FE77" w14:textId="77777777" w:rsidR="004F6D0A" w:rsidRPr="0032338D" w:rsidDel="00BB503E" w:rsidRDefault="004F6D0A" w:rsidP="004F6D0A">
            <w:pPr>
              <w:pStyle w:val="requirelevel1"/>
              <w:numPr>
                <w:ilvl w:val="0"/>
                <w:numId w:val="0"/>
              </w:numPr>
              <w:jc w:val="left"/>
              <w:rPr>
                <w:del w:id="2342" w:author="Klaus Ehrlich" w:date="2021-03-15T11:53:00Z"/>
                <w:noProof/>
                <w:color w:val="0000FF"/>
              </w:rPr>
            </w:pPr>
            <w:del w:id="2343" w:author="Klaus Ehrlich" w:date="2021-03-15T11:53:00Z">
              <w:r w:rsidRPr="0032338D" w:rsidDel="00BB503E">
                <w:rPr>
                  <w:noProof/>
                  <w:color w:val="0000FF"/>
                </w:rPr>
                <w:delText>MIL-STD-750 TM 1071 condition H1 or H2 (fine leak) and condition C or K (gross leak with cavity) or condition E (gross leak without cavity)</w:delText>
              </w:r>
              <w:r w:rsidR="00731A7B" w:rsidRPr="0032338D" w:rsidDel="00BB503E">
                <w:rPr>
                  <w:noProof/>
                  <w:color w:val="0000FF"/>
                </w:rPr>
                <w:delText>.</w:delText>
              </w:r>
            </w:del>
          </w:p>
        </w:tc>
        <w:tc>
          <w:tcPr>
            <w:tcW w:w="2126" w:type="dxa"/>
            <w:shd w:val="clear" w:color="auto" w:fill="auto"/>
            <w:vAlign w:val="center"/>
          </w:tcPr>
          <w:p w14:paraId="2F7BD0CE" w14:textId="77777777" w:rsidR="004F6D0A" w:rsidRPr="0032338D" w:rsidDel="00BB503E" w:rsidRDefault="004F6D0A" w:rsidP="004F6D0A">
            <w:pPr>
              <w:pStyle w:val="requirelevel1"/>
              <w:numPr>
                <w:ilvl w:val="0"/>
                <w:numId w:val="0"/>
              </w:numPr>
              <w:jc w:val="left"/>
              <w:rPr>
                <w:del w:id="2344" w:author="Klaus Ehrlich" w:date="2021-03-15T11:53:00Z"/>
                <w:noProof/>
                <w:color w:val="0000FF"/>
              </w:rPr>
            </w:pPr>
            <w:del w:id="2345" w:author="Klaus Ehrlich" w:date="2021-03-15T11:53:00Z">
              <w:r w:rsidRPr="0032338D" w:rsidDel="00BB503E">
                <w:rPr>
                  <w:noProof/>
                  <w:color w:val="0000FF"/>
                </w:rPr>
                <w:delText>Applicable to hermetic &amp; cavity package.</w:delText>
              </w:r>
            </w:del>
          </w:p>
        </w:tc>
      </w:tr>
      <w:tr w:rsidR="004F6D0A" w:rsidRPr="0032338D" w:rsidDel="00BB503E" w14:paraId="33669E99" w14:textId="77777777" w:rsidTr="00FD3A78">
        <w:trPr>
          <w:del w:id="2346" w:author="Klaus Ehrlich" w:date="2021-03-15T11:53:00Z"/>
        </w:trPr>
        <w:tc>
          <w:tcPr>
            <w:tcW w:w="541" w:type="dxa"/>
            <w:shd w:val="clear" w:color="auto" w:fill="auto"/>
            <w:vAlign w:val="center"/>
          </w:tcPr>
          <w:p w14:paraId="57640EED" w14:textId="77777777" w:rsidR="004F6D0A" w:rsidRPr="0032338D" w:rsidDel="00BB503E" w:rsidRDefault="004F6D0A" w:rsidP="00FD3A78">
            <w:pPr>
              <w:pStyle w:val="paragraph"/>
              <w:spacing w:before="80" w:after="80"/>
              <w:ind w:left="0"/>
              <w:jc w:val="center"/>
              <w:rPr>
                <w:del w:id="2347" w:author="Klaus Ehrlich" w:date="2021-03-15T11:53:00Z"/>
                <w:b/>
                <w:color w:val="0000FF"/>
              </w:rPr>
            </w:pPr>
            <w:del w:id="2348" w:author="Klaus Ehrlich" w:date="2021-03-15T11:53:00Z">
              <w:r w:rsidRPr="0032338D" w:rsidDel="00BB503E">
                <w:rPr>
                  <w:b/>
                  <w:color w:val="0000FF"/>
                </w:rPr>
                <w:delText>7</w:delText>
              </w:r>
            </w:del>
          </w:p>
        </w:tc>
        <w:tc>
          <w:tcPr>
            <w:tcW w:w="1897" w:type="dxa"/>
            <w:shd w:val="clear" w:color="auto" w:fill="auto"/>
            <w:vAlign w:val="center"/>
          </w:tcPr>
          <w:p w14:paraId="349D72D0" w14:textId="77777777" w:rsidR="004F6D0A" w:rsidRPr="0032338D" w:rsidDel="00BB503E" w:rsidRDefault="004F6D0A" w:rsidP="004F6D0A">
            <w:pPr>
              <w:pStyle w:val="requirelevel1"/>
              <w:numPr>
                <w:ilvl w:val="0"/>
                <w:numId w:val="0"/>
              </w:numPr>
              <w:jc w:val="left"/>
              <w:rPr>
                <w:del w:id="2349" w:author="Klaus Ehrlich" w:date="2021-03-15T11:53:00Z"/>
                <w:noProof/>
                <w:color w:val="0000FF"/>
              </w:rPr>
            </w:pPr>
            <w:del w:id="2350" w:author="Klaus Ehrlich" w:date="2021-03-15T11:53:00Z">
              <w:r w:rsidRPr="0032338D" w:rsidDel="00BB503E">
                <w:rPr>
                  <w:noProof/>
                  <w:color w:val="0000FF"/>
                </w:rPr>
                <w:delText>C-SAM</w:delText>
              </w:r>
            </w:del>
          </w:p>
        </w:tc>
        <w:tc>
          <w:tcPr>
            <w:tcW w:w="1698" w:type="dxa"/>
            <w:shd w:val="clear" w:color="auto" w:fill="auto"/>
            <w:vAlign w:val="center"/>
          </w:tcPr>
          <w:p w14:paraId="174A71CD" w14:textId="77777777" w:rsidR="004F6D0A" w:rsidRPr="0032338D" w:rsidDel="00BB503E" w:rsidRDefault="004F6D0A" w:rsidP="004F6D0A">
            <w:pPr>
              <w:pStyle w:val="requirelevel1"/>
              <w:numPr>
                <w:ilvl w:val="0"/>
                <w:numId w:val="0"/>
              </w:numPr>
              <w:jc w:val="left"/>
              <w:rPr>
                <w:del w:id="2351" w:author="Klaus Ehrlich" w:date="2021-03-15T11:53:00Z"/>
                <w:noProof/>
                <w:color w:val="0000FF"/>
              </w:rPr>
            </w:pPr>
            <w:del w:id="2352" w:author="Klaus Ehrlich" w:date="2021-03-15T11:53:00Z">
              <w:r w:rsidRPr="0032338D" w:rsidDel="00BB503E">
                <w:rPr>
                  <w:noProof/>
                  <w:color w:val="0000FF"/>
                </w:rPr>
                <w:delText>10 parts</w:delText>
              </w:r>
            </w:del>
          </w:p>
        </w:tc>
        <w:tc>
          <w:tcPr>
            <w:tcW w:w="2810" w:type="dxa"/>
            <w:shd w:val="clear" w:color="auto" w:fill="auto"/>
            <w:vAlign w:val="center"/>
          </w:tcPr>
          <w:p w14:paraId="1DFC8FF4" w14:textId="77777777" w:rsidR="004F6D0A" w:rsidRPr="0032338D" w:rsidDel="00BB503E" w:rsidRDefault="004F6D0A" w:rsidP="004F6D0A">
            <w:pPr>
              <w:pStyle w:val="requirelevel1"/>
              <w:numPr>
                <w:ilvl w:val="0"/>
                <w:numId w:val="0"/>
              </w:numPr>
              <w:jc w:val="left"/>
              <w:rPr>
                <w:del w:id="2353" w:author="Klaus Ehrlich" w:date="2021-03-15T11:53:00Z"/>
                <w:noProof/>
                <w:color w:val="0000FF"/>
              </w:rPr>
            </w:pPr>
            <w:del w:id="2354" w:author="Klaus Ehrlich" w:date="2021-03-15T11:53:00Z">
              <w:r w:rsidRPr="0032338D" w:rsidDel="00BB503E">
                <w:rPr>
                  <w:noProof/>
                  <w:color w:val="0000FF"/>
                </w:rPr>
                <w:delText>JEDEC J-STD-020</w:delText>
              </w:r>
            </w:del>
          </w:p>
        </w:tc>
        <w:tc>
          <w:tcPr>
            <w:tcW w:w="2126" w:type="dxa"/>
            <w:shd w:val="clear" w:color="auto" w:fill="auto"/>
            <w:vAlign w:val="center"/>
          </w:tcPr>
          <w:p w14:paraId="7D2B4C3E" w14:textId="77777777" w:rsidR="004F6D0A" w:rsidRPr="0032338D" w:rsidDel="00BB503E" w:rsidRDefault="004F6D0A" w:rsidP="004F6D0A">
            <w:pPr>
              <w:pStyle w:val="requirelevel1"/>
              <w:numPr>
                <w:ilvl w:val="0"/>
                <w:numId w:val="0"/>
              </w:numPr>
              <w:jc w:val="left"/>
              <w:rPr>
                <w:del w:id="2355" w:author="Klaus Ehrlich" w:date="2021-03-15T11:53:00Z"/>
                <w:noProof/>
                <w:color w:val="0000FF"/>
              </w:rPr>
            </w:pPr>
            <w:del w:id="2356" w:author="Klaus Ehrlich" w:date="2021-03-15T11:53:00Z">
              <w:r w:rsidRPr="0032338D" w:rsidDel="00BB503E">
                <w:rPr>
                  <w:noProof/>
                  <w:color w:val="0000FF"/>
                </w:rPr>
                <w:delText>To be done on the 10 parts of step 5 after thermal cycling and the electrical test at 25°C</w:delText>
              </w:r>
              <w:r w:rsidR="00731A7B" w:rsidRPr="0032338D" w:rsidDel="00BB503E">
                <w:rPr>
                  <w:noProof/>
                  <w:color w:val="0000FF"/>
                </w:rPr>
                <w:delText>.</w:delText>
              </w:r>
            </w:del>
          </w:p>
          <w:p w14:paraId="0118E71B" w14:textId="77777777" w:rsidR="004F6D0A" w:rsidRPr="0032338D" w:rsidDel="00BB503E" w:rsidRDefault="004F6D0A" w:rsidP="004F6D0A">
            <w:pPr>
              <w:pStyle w:val="requirelevel1"/>
              <w:numPr>
                <w:ilvl w:val="0"/>
                <w:numId w:val="0"/>
              </w:numPr>
              <w:jc w:val="left"/>
              <w:rPr>
                <w:del w:id="2357" w:author="Klaus Ehrlich" w:date="2021-03-15T11:53:00Z"/>
                <w:noProof/>
                <w:color w:val="0000FF"/>
              </w:rPr>
            </w:pPr>
            <w:del w:id="2358" w:author="Klaus Ehrlich" w:date="2021-03-15T11:53:00Z">
              <w:r w:rsidRPr="0032338D" w:rsidDel="00BB503E">
                <w:rPr>
                  <w:noProof/>
                  <w:color w:val="0000FF"/>
                </w:rPr>
                <w:delText>C-SAM test only applicable to plastic package</w:delText>
              </w:r>
              <w:r w:rsidR="00731A7B" w:rsidRPr="0032338D" w:rsidDel="00BB503E">
                <w:rPr>
                  <w:noProof/>
                  <w:color w:val="0000FF"/>
                </w:rPr>
                <w:delText>.</w:delText>
              </w:r>
            </w:del>
          </w:p>
        </w:tc>
      </w:tr>
      <w:tr w:rsidR="004F6D0A" w:rsidRPr="0032338D" w:rsidDel="00BB503E" w14:paraId="64F7757C" w14:textId="77777777" w:rsidTr="00FD3A78">
        <w:trPr>
          <w:cantSplit/>
          <w:del w:id="2359" w:author="Klaus Ehrlich" w:date="2021-03-15T11:53:00Z"/>
        </w:trPr>
        <w:tc>
          <w:tcPr>
            <w:tcW w:w="541" w:type="dxa"/>
            <w:shd w:val="clear" w:color="auto" w:fill="auto"/>
            <w:vAlign w:val="center"/>
          </w:tcPr>
          <w:p w14:paraId="02DF185F" w14:textId="77777777" w:rsidR="004F6D0A" w:rsidRPr="0032338D" w:rsidDel="00BB503E" w:rsidRDefault="004F6D0A" w:rsidP="00FD3A78">
            <w:pPr>
              <w:pStyle w:val="paragraph"/>
              <w:spacing w:before="80" w:after="80"/>
              <w:ind w:left="0"/>
              <w:jc w:val="center"/>
              <w:rPr>
                <w:del w:id="2360" w:author="Klaus Ehrlich" w:date="2021-03-15T11:53:00Z"/>
                <w:b/>
                <w:color w:val="0000FF"/>
              </w:rPr>
            </w:pPr>
            <w:del w:id="2361" w:author="Klaus Ehrlich" w:date="2021-03-15T11:53:00Z">
              <w:r w:rsidRPr="0032338D" w:rsidDel="00BB503E">
                <w:rPr>
                  <w:b/>
                  <w:color w:val="0000FF"/>
                </w:rPr>
                <w:delText>8</w:delText>
              </w:r>
            </w:del>
          </w:p>
        </w:tc>
        <w:tc>
          <w:tcPr>
            <w:tcW w:w="1897" w:type="dxa"/>
            <w:shd w:val="clear" w:color="auto" w:fill="auto"/>
            <w:vAlign w:val="center"/>
          </w:tcPr>
          <w:p w14:paraId="43B6A9C0" w14:textId="77777777" w:rsidR="004F6D0A" w:rsidRPr="0032338D" w:rsidDel="00BB503E" w:rsidRDefault="004F6D0A" w:rsidP="004F6D0A">
            <w:pPr>
              <w:pStyle w:val="requirelevel1"/>
              <w:numPr>
                <w:ilvl w:val="0"/>
                <w:numId w:val="0"/>
              </w:numPr>
              <w:jc w:val="left"/>
              <w:rPr>
                <w:del w:id="2362" w:author="Klaus Ehrlich" w:date="2021-03-15T11:53:00Z"/>
                <w:noProof/>
                <w:color w:val="0000FF"/>
              </w:rPr>
            </w:pPr>
            <w:del w:id="2363" w:author="Klaus Ehrlich" w:date="2021-03-15T11:53:00Z">
              <w:r w:rsidRPr="0032338D" w:rsidDel="00BB503E">
                <w:rPr>
                  <w:noProof/>
                  <w:color w:val="0000FF"/>
                </w:rPr>
                <w:delText>Lifetest [1]</w:delText>
              </w:r>
            </w:del>
          </w:p>
        </w:tc>
        <w:tc>
          <w:tcPr>
            <w:tcW w:w="1698" w:type="dxa"/>
            <w:shd w:val="clear" w:color="auto" w:fill="auto"/>
            <w:vAlign w:val="center"/>
          </w:tcPr>
          <w:p w14:paraId="519AF38B" w14:textId="77777777" w:rsidR="004F6D0A" w:rsidRPr="0032338D" w:rsidDel="00BB503E" w:rsidRDefault="004F6D0A" w:rsidP="004F6D0A">
            <w:pPr>
              <w:pStyle w:val="requirelevel1"/>
              <w:numPr>
                <w:ilvl w:val="0"/>
                <w:numId w:val="0"/>
              </w:numPr>
              <w:jc w:val="left"/>
              <w:rPr>
                <w:del w:id="2364" w:author="Klaus Ehrlich" w:date="2021-03-15T11:53:00Z"/>
                <w:noProof/>
                <w:color w:val="0000FF"/>
              </w:rPr>
            </w:pPr>
            <w:del w:id="2365" w:author="Klaus Ehrlich" w:date="2021-03-15T11:53:00Z">
              <w:r w:rsidRPr="0032338D" w:rsidDel="00BB503E">
                <w:rPr>
                  <w:noProof/>
                  <w:color w:val="0000FF"/>
                </w:rPr>
                <w:delText xml:space="preserve">15 parts </w:delText>
              </w:r>
            </w:del>
          </w:p>
          <w:p w14:paraId="407E0AEA" w14:textId="77777777" w:rsidR="004F6D0A" w:rsidRPr="0032338D" w:rsidDel="00BB503E" w:rsidRDefault="004F6D0A" w:rsidP="004F6D0A">
            <w:pPr>
              <w:pStyle w:val="requirelevel1"/>
              <w:numPr>
                <w:ilvl w:val="0"/>
                <w:numId w:val="0"/>
              </w:numPr>
              <w:jc w:val="left"/>
              <w:rPr>
                <w:del w:id="2366" w:author="Klaus Ehrlich" w:date="2021-03-15T11:53:00Z"/>
                <w:noProof/>
                <w:color w:val="0000FF"/>
              </w:rPr>
            </w:pPr>
            <w:del w:id="2367" w:author="Klaus Ehrlich" w:date="2021-03-15T11:53:00Z">
              <w:r w:rsidRPr="0032338D" w:rsidDel="00BB503E">
                <w:rPr>
                  <w:noProof/>
                  <w:color w:val="0000FF"/>
                </w:rPr>
                <w:delText xml:space="preserve"> 0 defect accepted</w:delText>
              </w:r>
            </w:del>
          </w:p>
        </w:tc>
        <w:tc>
          <w:tcPr>
            <w:tcW w:w="2810" w:type="dxa"/>
            <w:shd w:val="clear" w:color="auto" w:fill="auto"/>
            <w:vAlign w:val="center"/>
          </w:tcPr>
          <w:p w14:paraId="3E7590AB" w14:textId="77777777" w:rsidR="004F6D0A" w:rsidRPr="0032338D" w:rsidDel="00BB503E" w:rsidRDefault="004F6D0A" w:rsidP="004F6D0A">
            <w:pPr>
              <w:pStyle w:val="requirelevel1"/>
              <w:numPr>
                <w:ilvl w:val="0"/>
                <w:numId w:val="0"/>
              </w:numPr>
              <w:jc w:val="left"/>
              <w:rPr>
                <w:del w:id="2368" w:author="Klaus Ehrlich" w:date="2021-03-15T11:53:00Z"/>
                <w:noProof/>
                <w:color w:val="0000FF"/>
              </w:rPr>
            </w:pPr>
            <w:del w:id="2369" w:author="Klaus Ehrlich" w:date="2021-03-15T11:53:00Z">
              <w:r w:rsidRPr="0032338D" w:rsidDel="00BB503E">
                <w:rPr>
                  <w:noProof/>
                  <w:color w:val="0000FF"/>
                </w:rPr>
                <w:delText>1000h – 125°C</w:delText>
              </w:r>
              <w:r w:rsidR="00EC6EFB" w:rsidRPr="0032338D" w:rsidDel="00BB503E">
                <w:rPr>
                  <w:noProof/>
                  <w:color w:val="0000FF"/>
                </w:rPr>
                <w:delText xml:space="preserve"> minimum</w:delText>
              </w:r>
            </w:del>
          </w:p>
          <w:p w14:paraId="3F3BCBE9" w14:textId="77777777" w:rsidR="004F6D0A" w:rsidRPr="0032338D" w:rsidDel="00BB503E" w:rsidRDefault="004F6D0A" w:rsidP="004F6D0A">
            <w:pPr>
              <w:pStyle w:val="requirelevel1"/>
              <w:numPr>
                <w:ilvl w:val="0"/>
                <w:numId w:val="0"/>
              </w:numPr>
              <w:jc w:val="left"/>
              <w:rPr>
                <w:del w:id="2370" w:author="Klaus Ehrlich" w:date="2021-03-15T11:53:00Z"/>
                <w:noProof/>
                <w:color w:val="0000FF"/>
              </w:rPr>
            </w:pPr>
            <w:del w:id="2371" w:author="Klaus Ehrlich" w:date="2021-03-15T11:53:00Z">
              <w:r w:rsidRPr="0032338D" w:rsidDel="00BB503E">
                <w:rPr>
                  <w:noProof/>
                  <w:color w:val="0000FF"/>
                </w:rPr>
                <w:delText xml:space="preserve">MIL-STD-750 method 1026 or 1042 </w:delText>
              </w:r>
            </w:del>
          </w:p>
          <w:p w14:paraId="740A70AC" w14:textId="77777777" w:rsidR="004F6D0A" w:rsidRPr="0032338D" w:rsidDel="00BB503E" w:rsidRDefault="004F6D0A" w:rsidP="004F6D0A">
            <w:pPr>
              <w:pStyle w:val="requirelevel1"/>
              <w:numPr>
                <w:ilvl w:val="0"/>
                <w:numId w:val="0"/>
              </w:numPr>
              <w:jc w:val="left"/>
              <w:rPr>
                <w:del w:id="2372" w:author="Klaus Ehrlich" w:date="2021-03-15T11:53:00Z"/>
                <w:noProof/>
                <w:color w:val="0000FF"/>
              </w:rPr>
            </w:pPr>
            <w:del w:id="2373" w:author="Klaus Ehrlich" w:date="2021-03-15T11:53:00Z">
              <w:r w:rsidRPr="0032338D" w:rsidDel="00BB503E">
                <w:rPr>
                  <w:noProof/>
                  <w:color w:val="0000FF"/>
                </w:rPr>
                <w:delText>MIL-STD-883 method 1005 cond.D</w:delText>
              </w:r>
            </w:del>
          </w:p>
          <w:p w14:paraId="4F917E2E" w14:textId="77777777" w:rsidR="004F6D0A" w:rsidRPr="0032338D" w:rsidDel="00BB503E" w:rsidRDefault="004F6D0A" w:rsidP="00C0602C">
            <w:pPr>
              <w:pStyle w:val="requirelevel1"/>
              <w:numPr>
                <w:ilvl w:val="0"/>
                <w:numId w:val="0"/>
              </w:numPr>
              <w:jc w:val="left"/>
              <w:rPr>
                <w:del w:id="2374" w:author="Klaus Ehrlich" w:date="2021-03-15T11:53:00Z"/>
                <w:noProof/>
                <w:color w:val="0000FF"/>
              </w:rPr>
            </w:pPr>
            <w:del w:id="2375" w:author="Klaus Ehrlich" w:date="2021-03-15T11:53:00Z">
              <w:r w:rsidRPr="0032338D" w:rsidDel="00BB503E">
                <w:rPr>
                  <w:noProof/>
                  <w:color w:val="0000FF"/>
                </w:rPr>
                <w:delText>Initial, intermediate and final electrical test (para</w:delText>
              </w:r>
              <w:r w:rsidR="00731A7B" w:rsidRPr="0032338D" w:rsidDel="00BB503E">
                <w:rPr>
                  <w:noProof/>
                  <w:color w:val="0000FF"/>
                </w:rPr>
                <w:delText>-</w:delText>
              </w:r>
              <w:r w:rsidRPr="0032338D" w:rsidDel="00BB503E">
                <w:rPr>
                  <w:noProof/>
                  <w:color w:val="0000FF"/>
                </w:rPr>
                <w:delText>metrical and functional) at 3 temp as per the internal supplier’s specification</w:delText>
              </w:r>
              <w:r w:rsidR="00731A7B" w:rsidRPr="0032338D" w:rsidDel="00BB503E">
                <w:rPr>
                  <w:noProof/>
                  <w:color w:val="0000FF"/>
                </w:rPr>
                <w:delText>.</w:delText>
              </w:r>
            </w:del>
          </w:p>
        </w:tc>
        <w:tc>
          <w:tcPr>
            <w:tcW w:w="2126" w:type="dxa"/>
            <w:shd w:val="clear" w:color="auto" w:fill="auto"/>
            <w:vAlign w:val="center"/>
          </w:tcPr>
          <w:p w14:paraId="1BA282C1" w14:textId="77777777" w:rsidR="00C0602C" w:rsidRPr="0032338D" w:rsidDel="00BB503E" w:rsidRDefault="00EC6EFB" w:rsidP="004F6D0A">
            <w:pPr>
              <w:pStyle w:val="requirelevel1"/>
              <w:numPr>
                <w:ilvl w:val="0"/>
                <w:numId w:val="0"/>
              </w:numPr>
              <w:jc w:val="left"/>
              <w:rPr>
                <w:del w:id="2376" w:author="Klaus Ehrlich" w:date="2021-03-15T11:53:00Z"/>
                <w:noProof/>
                <w:color w:val="0000FF"/>
              </w:rPr>
            </w:pPr>
            <w:del w:id="2377" w:author="Klaus Ehrlich" w:date="2021-03-15T11:53:00Z">
              <w:r w:rsidRPr="0032338D" w:rsidDel="00BB503E">
                <w:rPr>
                  <w:noProof/>
                  <w:color w:val="0000FF"/>
                </w:rPr>
                <w:delText xml:space="preserve">The lifetest duration shall be 1000h at minimum </w:delText>
              </w:r>
              <w:r w:rsidR="004F6D0A" w:rsidRPr="0032338D" w:rsidDel="00BB503E">
                <w:rPr>
                  <w:noProof/>
                  <w:color w:val="0000FF"/>
                </w:rPr>
                <w:delText xml:space="preserve">125°C. </w:delText>
              </w:r>
            </w:del>
          </w:p>
          <w:p w14:paraId="447EEA00" w14:textId="77777777" w:rsidR="004F6D0A" w:rsidRPr="0032338D" w:rsidDel="00BB503E" w:rsidRDefault="004F6D0A" w:rsidP="004F6D0A">
            <w:pPr>
              <w:pStyle w:val="requirelevel1"/>
              <w:numPr>
                <w:ilvl w:val="0"/>
                <w:numId w:val="0"/>
              </w:numPr>
              <w:jc w:val="left"/>
              <w:rPr>
                <w:del w:id="2378" w:author="Klaus Ehrlich" w:date="2021-03-15T11:53:00Z"/>
                <w:noProof/>
                <w:color w:val="0000FF"/>
              </w:rPr>
            </w:pPr>
            <w:del w:id="2379" w:author="Klaus Ehrlich" w:date="2021-03-15T11:53:00Z">
              <w:r w:rsidRPr="0032338D" w:rsidDel="00BB503E">
                <w:rPr>
                  <w:noProof/>
                  <w:color w:val="0000FF"/>
                </w:rPr>
                <w:delText xml:space="preserve">In case </w:delText>
              </w:r>
              <w:r w:rsidR="00EC6EFB" w:rsidRPr="0032338D" w:rsidDel="00BB503E">
                <w:rPr>
                  <w:noProof/>
                  <w:color w:val="0000FF"/>
                </w:rPr>
                <w:delText>a</w:delText>
              </w:r>
              <w:r w:rsidRPr="0032338D" w:rsidDel="00BB503E">
                <w:rPr>
                  <w:noProof/>
                  <w:color w:val="0000FF"/>
                </w:rPr>
                <w:delText xml:space="preserve"> temperature</w:delText>
              </w:r>
              <w:r w:rsidR="00EC6EFB" w:rsidRPr="0032338D" w:rsidDel="00BB503E">
                <w:rPr>
                  <w:noProof/>
                  <w:color w:val="0000FF"/>
                </w:rPr>
                <w:delText xml:space="preserve"> lower than 125°C</w:delText>
              </w:r>
              <w:r w:rsidRPr="0032338D" w:rsidDel="00BB503E">
                <w:rPr>
                  <w:noProof/>
                  <w:color w:val="0000FF"/>
                </w:rPr>
                <w:delText xml:space="preserve">, the lifetest duration </w:delText>
              </w:r>
              <w:r w:rsidR="00EC6EFB" w:rsidRPr="0032338D" w:rsidDel="00BB503E">
                <w:rPr>
                  <w:noProof/>
                  <w:color w:val="0000FF"/>
                </w:rPr>
                <w:delText>is</w:delText>
              </w:r>
              <w:r w:rsidRPr="0032338D" w:rsidDel="00BB503E">
                <w:rPr>
                  <w:noProof/>
                  <w:color w:val="0000FF"/>
                </w:rPr>
                <w:delText xml:space="preserve"> extended i.a.w. MIL-STD-883 method 1005.</w:delText>
              </w:r>
            </w:del>
          </w:p>
          <w:p w14:paraId="53E3CB34" w14:textId="77777777" w:rsidR="004F6D0A" w:rsidRPr="0032338D" w:rsidDel="00BB503E" w:rsidRDefault="004F6D0A" w:rsidP="004F6D0A">
            <w:pPr>
              <w:pStyle w:val="requirelevel1"/>
              <w:numPr>
                <w:ilvl w:val="0"/>
                <w:numId w:val="0"/>
              </w:numPr>
              <w:jc w:val="left"/>
              <w:rPr>
                <w:del w:id="2380" w:author="Klaus Ehrlich" w:date="2021-03-15T11:53:00Z"/>
                <w:noProof/>
                <w:color w:val="0000FF"/>
              </w:rPr>
            </w:pPr>
            <w:del w:id="2381" w:author="Klaus Ehrlich" w:date="2021-03-15T11:53:00Z">
              <w:r w:rsidRPr="0032338D" w:rsidDel="00BB503E">
                <w:rPr>
                  <w:noProof/>
                  <w:color w:val="0000FF"/>
                </w:rPr>
                <w:delText>Read &amp; record and drift calculation on selected parameters as per the internal supplier’s specification (see 5.2.3.1k</w:delText>
              </w:r>
              <w:r w:rsidR="00CC7ED5" w:rsidRPr="0032338D" w:rsidDel="00BB503E">
                <w:rPr>
                  <w:noProof/>
                  <w:color w:val="0000FF"/>
                </w:rPr>
                <w:delText>)</w:delText>
              </w:r>
            </w:del>
          </w:p>
        </w:tc>
      </w:tr>
      <w:tr w:rsidR="004F6D0A" w:rsidRPr="0032338D" w:rsidDel="00BB503E" w14:paraId="48052785" w14:textId="77777777" w:rsidTr="00FD3A78">
        <w:trPr>
          <w:del w:id="2382" w:author="Klaus Ehrlich" w:date="2021-03-15T11:53:00Z"/>
        </w:trPr>
        <w:tc>
          <w:tcPr>
            <w:tcW w:w="541" w:type="dxa"/>
            <w:shd w:val="clear" w:color="auto" w:fill="auto"/>
            <w:vAlign w:val="center"/>
          </w:tcPr>
          <w:p w14:paraId="04630FF6" w14:textId="77777777" w:rsidR="004F6D0A" w:rsidRPr="0032338D" w:rsidDel="00BB503E" w:rsidRDefault="004F6D0A" w:rsidP="00FD3A78">
            <w:pPr>
              <w:pStyle w:val="paragraph"/>
              <w:spacing w:before="80" w:after="80"/>
              <w:ind w:left="0"/>
              <w:jc w:val="center"/>
              <w:rPr>
                <w:del w:id="2383" w:author="Klaus Ehrlich" w:date="2021-03-15T11:53:00Z"/>
                <w:b/>
                <w:color w:val="0000FF"/>
              </w:rPr>
            </w:pPr>
            <w:del w:id="2384" w:author="Klaus Ehrlich" w:date="2021-03-15T11:53:00Z">
              <w:r w:rsidRPr="0032338D" w:rsidDel="00BB503E">
                <w:rPr>
                  <w:b/>
                  <w:color w:val="0000FF"/>
                </w:rPr>
                <w:delText>9</w:delText>
              </w:r>
            </w:del>
          </w:p>
        </w:tc>
        <w:tc>
          <w:tcPr>
            <w:tcW w:w="1897" w:type="dxa"/>
            <w:shd w:val="clear" w:color="auto" w:fill="auto"/>
            <w:vAlign w:val="center"/>
          </w:tcPr>
          <w:p w14:paraId="6767F1C8" w14:textId="77777777" w:rsidR="004F6D0A" w:rsidRPr="0032338D" w:rsidDel="00BB503E" w:rsidRDefault="004F6D0A" w:rsidP="00B5323B">
            <w:pPr>
              <w:pStyle w:val="requirelevel1"/>
              <w:numPr>
                <w:ilvl w:val="0"/>
                <w:numId w:val="0"/>
              </w:numPr>
              <w:rPr>
                <w:del w:id="2385" w:author="Klaus Ehrlich" w:date="2021-03-15T11:53:00Z"/>
                <w:noProof/>
                <w:color w:val="0000FF"/>
              </w:rPr>
            </w:pPr>
            <w:del w:id="2386" w:author="Klaus Ehrlich" w:date="2021-03-15T11:53:00Z">
              <w:r w:rsidRPr="0032338D" w:rsidDel="00BB503E">
                <w:rPr>
                  <w:noProof/>
                  <w:color w:val="0000FF"/>
                </w:rPr>
                <w:delText>External visual inspection</w:delText>
              </w:r>
            </w:del>
          </w:p>
        </w:tc>
        <w:tc>
          <w:tcPr>
            <w:tcW w:w="1698" w:type="dxa"/>
            <w:shd w:val="clear" w:color="auto" w:fill="auto"/>
            <w:vAlign w:val="center"/>
          </w:tcPr>
          <w:p w14:paraId="19B38650" w14:textId="77777777" w:rsidR="004F6D0A" w:rsidRPr="0032338D" w:rsidDel="00BB503E" w:rsidRDefault="004F6D0A" w:rsidP="00B5323B">
            <w:pPr>
              <w:pStyle w:val="requirelevel1"/>
              <w:numPr>
                <w:ilvl w:val="0"/>
                <w:numId w:val="0"/>
              </w:numPr>
              <w:rPr>
                <w:del w:id="2387" w:author="Klaus Ehrlich" w:date="2021-03-15T11:53:00Z"/>
                <w:noProof/>
                <w:color w:val="0000FF"/>
              </w:rPr>
            </w:pPr>
            <w:del w:id="2388" w:author="Klaus Ehrlich" w:date="2021-03-15T11:53:00Z">
              <w:r w:rsidRPr="0032338D" w:rsidDel="00BB503E">
                <w:rPr>
                  <w:noProof/>
                  <w:color w:val="0000FF"/>
                </w:rPr>
                <w:delText>10 parts min</w:delText>
              </w:r>
            </w:del>
          </w:p>
        </w:tc>
        <w:tc>
          <w:tcPr>
            <w:tcW w:w="2810" w:type="dxa"/>
            <w:shd w:val="clear" w:color="auto" w:fill="auto"/>
            <w:vAlign w:val="center"/>
          </w:tcPr>
          <w:p w14:paraId="173459D2" w14:textId="77777777" w:rsidR="004F6D0A" w:rsidRPr="0032338D" w:rsidDel="00BB503E" w:rsidRDefault="004F6D0A" w:rsidP="00B5323B">
            <w:pPr>
              <w:pStyle w:val="requirelevel1"/>
              <w:numPr>
                <w:ilvl w:val="0"/>
                <w:numId w:val="0"/>
              </w:numPr>
              <w:rPr>
                <w:del w:id="2389" w:author="Klaus Ehrlich" w:date="2021-03-15T11:53:00Z"/>
                <w:noProof/>
                <w:color w:val="0000FF"/>
              </w:rPr>
            </w:pPr>
            <w:del w:id="2390" w:author="Klaus Ehrlich" w:date="2021-03-15T11:53:00Z">
              <w:r w:rsidRPr="0032338D" w:rsidDel="00BB503E">
                <w:rPr>
                  <w:noProof/>
                  <w:color w:val="0000FF"/>
                </w:rPr>
                <w:delText>ESCC 2055000</w:delText>
              </w:r>
            </w:del>
          </w:p>
          <w:p w14:paraId="4E668DF4" w14:textId="77777777" w:rsidR="004F6D0A" w:rsidRPr="0032338D" w:rsidDel="00BB503E" w:rsidRDefault="004F6D0A" w:rsidP="00B5323B">
            <w:pPr>
              <w:pStyle w:val="requirelevel1"/>
              <w:numPr>
                <w:ilvl w:val="0"/>
                <w:numId w:val="0"/>
              </w:numPr>
              <w:rPr>
                <w:del w:id="2391" w:author="Klaus Ehrlich" w:date="2021-03-15T11:53:00Z"/>
                <w:noProof/>
                <w:color w:val="0000FF"/>
              </w:rPr>
            </w:pPr>
            <w:del w:id="2392" w:author="Klaus Ehrlich" w:date="2021-03-15T11:53:00Z">
              <w:r w:rsidRPr="0032338D" w:rsidDel="00BB503E">
                <w:rPr>
                  <w:noProof/>
                  <w:color w:val="0000FF"/>
                </w:rPr>
                <w:delText>ESCC 2059000</w:delText>
              </w:r>
            </w:del>
          </w:p>
        </w:tc>
        <w:tc>
          <w:tcPr>
            <w:tcW w:w="2126" w:type="dxa"/>
            <w:shd w:val="clear" w:color="auto" w:fill="auto"/>
            <w:vAlign w:val="center"/>
          </w:tcPr>
          <w:p w14:paraId="4F609A1D" w14:textId="77777777" w:rsidR="004F6D0A" w:rsidRPr="0032338D" w:rsidDel="00BB503E" w:rsidRDefault="004F6D0A" w:rsidP="00B5323B">
            <w:pPr>
              <w:pStyle w:val="requirelevel1"/>
              <w:numPr>
                <w:ilvl w:val="0"/>
                <w:numId w:val="0"/>
              </w:numPr>
              <w:rPr>
                <w:del w:id="2393" w:author="Klaus Ehrlich" w:date="2021-03-15T11:53:00Z"/>
                <w:noProof/>
                <w:color w:val="0000FF"/>
              </w:rPr>
            </w:pPr>
          </w:p>
        </w:tc>
      </w:tr>
      <w:tr w:rsidR="004F6D0A" w:rsidRPr="0032338D" w:rsidDel="00BB503E" w14:paraId="3928280D" w14:textId="77777777" w:rsidTr="00FD3A78">
        <w:trPr>
          <w:del w:id="2394" w:author="Klaus Ehrlich" w:date="2021-03-15T11:53:00Z"/>
        </w:trPr>
        <w:tc>
          <w:tcPr>
            <w:tcW w:w="541" w:type="dxa"/>
            <w:shd w:val="clear" w:color="auto" w:fill="auto"/>
            <w:vAlign w:val="center"/>
          </w:tcPr>
          <w:p w14:paraId="08CA031E" w14:textId="77777777" w:rsidR="004F6D0A" w:rsidRPr="0032338D" w:rsidDel="00BB503E" w:rsidRDefault="004F6D0A" w:rsidP="00FD3A78">
            <w:pPr>
              <w:pStyle w:val="paragraph"/>
              <w:spacing w:before="80" w:after="80"/>
              <w:ind w:left="0"/>
              <w:jc w:val="center"/>
              <w:rPr>
                <w:del w:id="2395" w:author="Klaus Ehrlich" w:date="2021-03-15T11:53:00Z"/>
                <w:b/>
                <w:color w:val="0000FF"/>
              </w:rPr>
            </w:pPr>
            <w:del w:id="2396" w:author="Klaus Ehrlich" w:date="2021-03-15T11:53:00Z">
              <w:r w:rsidRPr="0032338D" w:rsidDel="00BB503E">
                <w:rPr>
                  <w:b/>
                  <w:color w:val="0000FF"/>
                </w:rPr>
                <w:delText>10</w:delText>
              </w:r>
            </w:del>
          </w:p>
        </w:tc>
        <w:tc>
          <w:tcPr>
            <w:tcW w:w="1897" w:type="dxa"/>
            <w:shd w:val="clear" w:color="auto" w:fill="auto"/>
            <w:vAlign w:val="center"/>
          </w:tcPr>
          <w:p w14:paraId="48E65BA8" w14:textId="77777777" w:rsidR="004F6D0A" w:rsidRPr="0032338D" w:rsidDel="00BB503E" w:rsidRDefault="004F6D0A" w:rsidP="00B5323B">
            <w:pPr>
              <w:pStyle w:val="requirelevel1"/>
              <w:numPr>
                <w:ilvl w:val="0"/>
                <w:numId w:val="0"/>
              </w:numPr>
              <w:rPr>
                <w:del w:id="2397" w:author="Klaus Ehrlich" w:date="2021-03-15T11:53:00Z"/>
                <w:noProof/>
                <w:color w:val="0000FF"/>
              </w:rPr>
            </w:pPr>
            <w:del w:id="2398" w:author="Klaus Ehrlich" w:date="2021-03-15T11:53:00Z">
              <w:r w:rsidRPr="0032338D" w:rsidDel="00BB503E">
                <w:rPr>
                  <w:noProof/>
                  <w:color w:val="0000FF"/>
                </w:rPr>
                <w:delText>Radiation Verification Test [1]</w:delText>
              </w:r>
            </w:del>
          </w:p>
        </w:tc>
        <w:tc>
          <w:tcPr>
            <w:tcW w:w="1698" w:type="dxa"/>
            <w:shd w:val="clear" w:color="auto" w:fill="auto"/>
            <w:vAlign w:val="center"/>
          </w:tcPr>
          <w:p w14:paraId="485719FE" w14:textId="77777777" w:rsidR="004F6D0A" w:rsidRPr="0032338D" w:rsidDel="00BB503E" w:rsidRDefault="004F6D0A" w:rsidP="00B5323B">
            <w:pPr>
              <w:pStyle w:val="requirelevel1"/>
              <w:numPr>
                <w:ilvl w:val="0"/>
                <w:numId w:val="0"/>
              </w:numPr>
              <w:rPr>
                <w:del w:id="2399" w:author="Klaus Ehrlich" w:date="2021-03-15T11:53:00Z"/>
                <w:noProof/>
                <w:color w:val="0000FF"/>
              </w:rPr>
            </w:pPr>
            <w:del w:id="2400" w:author="Klaus Ehrlich" w:date="2021-03-15T11:53:00Z">
              <w:r w:rsidRPr="0032338D" w:rsidDel="00BB503E">
                <w:rPr>
                  <w:noProof/>
                  <w:color w:val="0000FF"/>
                </w:rPr>
                <w:delText>i.a.w.</w:delText>
              </w:r>
            </w:del>
          </w:p>
          <w:p w14:paraId="508CF692" w14:textId="77777777" w:rsidR="004F6D0A" w:rsidRPr="0032338D" w:rsidDel="00BB503E" w:rsidRDefault="004F6D0A" w:rsidP="00B5323B">
            <w:pPr>
              <w:pStyle w:val="requirelevel1"/>
              <w:numPr>
                <w:ilvl w:val="0"/>
                <w:numId w:val="0"/>
              </w:numPr>
              <w:rPr>
                <w:del w:id="2401" w:author="Klaus Ehrlich" w:date="2021-03-15T11:53:00Z"/>
                <w:noProof/>
                <w:color w:val="0000FF"/>
              </w:rPr>
            </w:pPr>
            <w:del w:id="2402" w:author="Klaus Ehrlich" w:date="2021-03-15T11:53:00Z">
              <w:r w:rsidRPr="0032338D" w:rsidDel="00BB503E">
                <w:rPr>
                  <w:noProof/>
                  <w:color w:val="0000FF"/>
                </w:rPr>
                <w:delText>ECSS-Q-ST-60-15</w:delText>
              </w:r>
            </w:del>
          </w:p>
        </w:tc>
        <w:tc>
          <w:tcPr>
            <w:tcW w:w="2810" w:type="dxa"/>
            <w:shd w:val="clear" w:color="auto" w:fill="auto"/>
            <w:vAlign w:val="center"/>
          </w:tcPr>
          <w:p w14:paraId="4ADC1BF3" w14:textId="77777777" w:rsidR="004F6D0A" w:rsidRPr="0032338D" w:rsidDel="00BB503E" w:rsidRDefault="004F6D0A" w:rsidP="00B5323B">
            <w:pPr>
              <w:pStyle w:val="requirelevel1"/>
              <w:numPr>
                <w:ilvl w:val="0"/>
                <w:numId w:val="0"/>
              </w:numPr>
              <w:rPr>
                <w:del w:id="2403" w:author="Klaus Ehrlich" w:date="2021-03-15T11:53:00Z"/>
                <w:noProof/>
                <w:color w:val="0000FF"/>
              </w:rPr>
            </w:pPr>
            <w:del w:id="2404" w:author="Klaus Ehrlich" w:date="2021-03-15T11:53:00Z">
              <w:r w:rsidRPr="0032338D" w:rsidDel="00BB503E">
                <w:rPr>
                  <w:noProof/>
                  <w:color w:val="0000FF"/>
                </w:rPr>
                <w:delText>See ECSS-Q-ST-60-15</w:delText>
              </w:r>
            </w:del>
          </w:p>
        </w:tc>
        <w:tc>
          <w:tcPr>
            <w:tcW w:w="2126" w:type="dxa"/>
            <w:shd w:val="clear" w:color="auto" w:fill="auto"/>
            <w:vAlign w:val="center"/>
          </w:tcPr>
          <w:p w14:paraId="79291C1B" w14:textId="77777777" w:rsidR="004F6D0A" w:rsidRPr="0032338D" w:rsidDel="00BB503E" w:rsidRDefault="004F6D0A" w:rsidP="00B5323B">
            <w:pPr>
              <w:pStyle w:val="requirelevel1"/>
              <w:numPr>
                <w:ilvl w:val="0"/>
                <w:numId w:val="0"/>
              </w:numPr>
              <w:rPr>
                <w:del w:id="2405" w:author="Klaus Ehrlich" w:date="2021-03-15T11:53:00Z"/>
                <w:noProof/>
                <w:color w:val="0000FF"/>
              </w:rPr>
            </w:pPr>
            <w:del w:id="2406" w:author="Klaus Ehrlich" w:date="2021-03-15T11:53:00Z">
              <w:r w:rsidRPr="0032338D" w:rsidDel="00BB503E">
                <w:rPr>
                  <w:noProof/>
                  <w:color w:val="0000FF"/>
                </w:rPr>
                <w:delText>-</w:delText>
              </w:r>
            </w:del>
          </w:p>
        </w:tc>
      </w:tr>
      <w:tr w:rsidR="004F6D0A" w:rsidRPr="0032338D" w:rsidDel="00BB503E" w14:paraId="006F6343" w14:textId="77777777" w:rsidTr="00FD3A78">
        <w:trPr>
          <w:del w:id="2407" w:author="Klaus Ehrlich" w:date="2021-03-15T11:53:00Z"/>
        </w:trPr>
        <w:tc>
          <w:tcPr>
            <w:tcW w:w="9072" w:type="dxa"/>
            <w:gridSpan w:val="5"/>
            <w:shd w:val="clear" w:color="auto" w:fill="auto"/>
            <w:vAlign w:val="center"/>
          </w:tcPr>
          <w:p w14:paraId="54955875" w14:textId="77777777" w:rsidR="004F6D0A" w:rsidRPr="0032338D" w:rsidDel="00BB503E" w:rsidRDefault="004F6D0A" w:rsidP="00FD3A78">
            <w:pPr>
              <w:pStyle w:val="requirelevel1"/>
              <w:numPr>
                <w:ilvl w:val="0"/>
                <w:numId w:val="0"/>
              </w:numPr>
              <w:jc w:val="left"/>
              <w:rPr>
                <w:del w:id="2408" w:author="Klaus Ehrlich" w:date="2021-03-15T11:53:00Z"/>
                <w:color w:val="0000FF"/>
                <w:spacing w:val="-2"/>
              </w:rPr>
            </w:pPr>
            <w:del w:id="2409" w:author="Klaus Ehrlich" w:date="2021-03-15T11:53:00Z">
              <w:r w:rsidRPr="0032338D" w:rsidDel="00BB503E">
                <w:rPr>
                  <w:noProof/>
                  <w:color w:val="0000FF"/>
                  <w:spacing w:val="-2"/>
                </w:rPr>
                <w:delText xml:space="preserve">[1] : Lifetest, thermal cycling and radiation verification test </w:delText>
              </w:r>
              <w:r w:rsidR="001A03AF" w:rsidRPr="0032338D" w:rsidDel="00BB503E">
                <w:rPr>
                  <w:noProof/>
                  <w:color w:val="0000FF"/>
                  <w:spacing w:val="-2"/>
                </w:rPr>
                <w:delText>are</w:delText>
              </w:r>
              <w:r w:rsidRPr="0032338D" w:rsidDel="00BB503E">
                <w:rPr>
                  <w:noProof/>
                  <w:color w:val="0000FF"/>
                  <w:spacing w:val="-2"/>
                </w:rPr>
                <w:delText xml:space="preserve"> performed on screened parts (see 5.3.3).</w:delText>
              </w:r>
            </w:del>
          </w:p>
        </w:tc>
      </w:tr>
    </w:tbl>
    <w:p w14:paraId="4C3FC440" w14:textId="77777777" w:rsidR="00C46D71" w:rsidRPr="0032338D" w:rsidRDefault="00C46D71" w:rsidP="00FF0A8C">
      <w:pPr>
        <w:pStyle w:val="paragrap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6253"/>
        <w:gridCol w:w="1559"/>
      </w:tblGrid>
      <w:tr w:rsidR="00C46D71" w:rsidRPr="0032338D" w14:paraId="75F012E9" w14:textId="77777777" w:rsidTr="00D21238">
        <w:tc>
          <w:tcPr>
            <w:tcW w:w="9072" w:type="dxa"/>
            <w:gridSpan w:val="3"/>
            <w:shd w:val="clear" w:color="auto" w:fill="auto"/>
          </w:tcPr>
          <w:p w14:paraId="4558ACF5" w14:textId="77777777" w:rsidR="00C46D71" w:rsidRPr="0032338D" w:rsidRDefault="00C46D71" w:rsidP="00345E4C">
            <w:pPr>
              <w:pStyle w:val="paragraph"/>
              <w:ind w:left="0" w:firstLine="1452"/>
              <w:rPr>
                <w:rFonts w:ascii="Arial" w:hAnsi="Arial" w:cs="Arial"/>
                <w:b/>
                <w:sz w:val="28"/>
                <w:szCs w:val="28"/>
              </w:rPr>
            </w:pPr>
            <w:r w:rsidRPr="0032338D">
              <w:rPr>
                <w:rFonts w:ascii="Arial" w:hAnsi="Arial" w:cs="Arial"/>
                <w:b/>
                <w:sz w:val="28"/>
                <w:szCs w:val="28"/>
              </w:rPr>
              <w:t>5.3.6 Final customer source inspection (buy-off)</w:t>
            </w:r>
          </w:p>
        </w:tc>
      </w:tr>
      <w:tr w:rsidR="00C46D71" w:rsidRPr="0032338D" w14:paraId="4CA441D2" w14:textId="77777777" w:rsidTr="00D21238">
        <w:tc>
          <w:tcPr>
            <w:tcW w:w="1260" w:type="dxa"/>
            <w:shd w:val="clear" w:color="auto" w:fill="auto"/>
          </w:tcPr>
          <w:p w14:paraId="161261AB" w14:textId="77777777" w:rsidR="00C46D71" w:rsidRPr="0032338D" w:rsidRDefault="00A46CA6" w:rsidP="0048689D">
            <w:pPr>
              <w:pStyle w:val="paragraph"/>
              <w:ind w:left="0"/>
            </w:pPr>
            <w:r w:rsidRPr="0032338D">
              <w:t>5.3.6a</w:t>
            </w:r>
          </w:p>
        </w:tc>
        <w:tc>
          <w:tcPr>
            <w:tcW w:w="6253" w:type="dxa"/>
            <w:shd w:val="clear" w:color="auto" w:fill="auto"/>
          </w:tcPr>
          <w:p w14:paraId="5A399BAF" w14:textId="77777777" w:rsidR="00C46D71" w:rsidRPr="0032338D" w:rsidRDefault="00C46D71" w:rsidP="0048689D">
            <w:pPr>
              <w:pStyle w:val="paragraph"/>
              <w:ind w:left="0"/>
            </w:pPr>
          </w:p>
        </w:tc>
        <w:tc>
          <w:tcPr>
            <w:tcW w:w="1559" w:type="dxa"/>
            <w:shd w:val="clear" w:color="auto" w:fill="auto"/>
          </w:tcPr>
          <w:p w14:paraId="6F167C1C" w14:textId="77777777" w:rsidR="00C46D71" w:rsidRPr="0032338D" w:rsidRDefault="00A46CA6" w:rsidP="0048689D">
            <w:pPr>
              <w:pStyle w:val="paragraph"/>
              <w:ind w:left="0"/>
              <w:rPr>
                <w:color w:val="0000FF"/>
              </w:rPr>
            </w:pPr>
            <w:r w:rsidRPr="0032338D">
              <w:rPr>
                <w:color w:val="0000FF"/>
              </w:rPr>
              <w:t>Not applicable</w:t>
            </w:r>
          </w:p>
        </w:tc>
      </w:tr>
      <w:tr w:rsidR="00C46D71" w:rsidRPr="0032338D" w14:paraId="77B6DE52" w14:textId="77777777" w:rsidTr="00D21238">
        <w:tc>
          <w:tcPr>
            <w:tcW w:w="1260" w:type="dxa"/>
            <w:shd w:val="clear" w:color="auto" w:fill="auto"/>
          </w:tcPr>
          <w:p w14:paraId="547DF4AC" w14:textId="77777777" w:rsidR="00C46D71" w:rsidRPr="0032338D" w:rsidRDefault="00A46CA6" w:rsidP="0048689D">
            <w:pPr>
              <w:pStyle w:val="paragraph"/>
              <w:ind w:left="0"/>
            </w:pPr>
            <w:r w:rsidRPr="0032338D">
              <w:t>5.3.6b</w:t>
            </w:r>
          </w:p>
        </w:tc>
        <w:tc>
          <w:tcPr>
            <w:tcW w:w="6253" w:type="dxa"/>
            <w:shd w:val="clear" w:color="auto" w:fill="auto"/>
          </w:tcPr>
          <w:p w14:paraId="7F204D16" w14:textId="77777777" w:rsidR="00C46D71" w:rsidRPr="0032338D" w:rsidRDefault="00C46D71" w:rsidP="0048689D">
            <w:pPr>
              <w:pStyle w:val="paragraph"/>
              <w:ind w:left="0"/>
            </w:pPr>
          </w:p>
        </w:tc>
        <w:tc>
          <w:tcPr>
            <w:tcW w:w="1559" w:type="dxa"/>
            <w:shd w:val="clear" w:color="auto" w:fill="auto"/>
          </w:tcPr>
          <w:p w14:paraId="153A46B2" w14:textId="77777777" w:rsidR="00A46CA6" w:rsidRPr="0032338D" w:rsidRDefault="00A46CA6" w:rsidP="0094611A">
            <w:pPr>
              <w:pStyle w:val="paragraph"/>
              <w:ind w:left="0"/>
              <w:rPr>
                <w:color w:val="0000FF"/>
              </w:rPr>
            </w:pPr>
            <w:r w:rsidRPr="0032338D">
              <w:rPr>
                <w:color w:val="0000FF"/>
              </w:rPr>
              <w:t>Not applicable</w:t>
            </w:r>
          </w:p>
        </w:tc>
      </w:tr>
      <w:tr w:rsidR="00C46D71" w:rsidRPr="0032338D" w14:paraId="1445A193" w14:textId="77777777" w:rsidTr="00D21238">
        <w:tc>
          <w:tcPr>
            <w:tcW w:w="1260" w:type="dxa"/>
            <w:shd w:val="clear" w:color="auto" w:fill="auto"/>
          </w:tcPr>
          <w:p w14:paraId="3D7BF0D1" w14:textId="77777777" w:rsidR="00C46D71" w:rsidRPr="0032338D" w:rsidRDefault="00A46CA6" w:rsidP="0048689D">
            <w:pPr>
              <w:pStyle w:val="paragraph"/>
              <w:ind w:left="0"/>
            </w:pPr>
            <w:r w:rsidRPr="0032338D">
              <w:t>5.3.6c</w:t>
            </w:r>
          </w:p>
        </w:tc>
        <w:tc>
          <w:tcPr>
            <w:tcW w:w="6253" w:type="dxa"/>
            <w:shd w:val="clear" w:color="auto" w:fill="auto"/>
          </w:tcPr>
          <w:p w14:paraId="56D253AC" w14:textId="77777777" w:rsidR="00C46D71" w:rsidRPr="0032338D" w:rsidRDefault="00A46CA6" w:rsidP="00B959F2">
            <w:pPr>
              <w:pStyle w:val="requirelevel1"/>
              <w:numPr>
                <w:ilvl w:val="0"/>
                <w:numId w:val="0"/>
              </w:numPr>
              <w:ind w:left="33"/>
            </w:pPr>
            <w:r w:rsidRPr="0032338D">
              <w:rPr>
                <w:noProof/>
                <w:color w:val="0000FF"/>
              </w:rPr>
              <w:t xml:space="preserve">For commercial parts, the buy off </w:t>
            </w:r>
            <w:r w:rsidR="00C143F2" w:rsidRPr="0032338D">
              <w:rPr>
                <w:noProof/>
                <w:color w:val="0000FF"/>
              </w:rPr>
              <w:t xml:space="preserve">shall </w:t>
            </w:r>
            <w:r w:rsidRPr="0032338D">
              <w:rPr>
                <w:noProof/>
                <w:color w:val="0000FF"/>
              </w:rPr>
              <w:t>be replaced by an incoming inspection at the procurement entity’s facility</w:t>
            </w:r>
            <w:r w:rsidR="00C143F2" w:rsidRPr="0032338D">
              <w:rPr>
                <w:noProof/>
                <w:color w:val="0000FF"/>
              </w:rPr>
              <w:t xml:space="preserve"> reported in the JD</w:t>
            </w:r>
            <w:r w:rsidRPr="0032338D">
              <w:rPr>
                <w:noProof/>
                <w:color w:val="0000FF"/>
              </w:rPr>
              <w:t xml:space="preserve"> </w:t>
            </w:r>
            <w:r w:rsidR="00C143F2" w:rsidRPr="0032338D">
              <w:rPr>
                <w:noProof/>
                <w:color w:val="0000FF"/>
              </w:rPr>
              <w:t>in accordance with clause</w:t>
            </w:r>
            <w:r w:rsidR="006E4199" w:rsidRPr="0032338D">
              <w:rPr>
                <w:noProof/>
                <w:color w:val="0000FF"/>
              </w:rPr>
              <w:t xml:space="preserve"> 5.3.7</w:t>
            </w:r>
            <w:r w:rsidR="003A229C" w:rsidRPr="0032338D">
              <w:rPr>
                <w:noProof/>
                <w:color w:val="0000FF"/>
              </w:rPr>
              <w:t>.</w:t>
            </w:r>
          </w:p>
        </w:tc>
        <w:tc>
          <w:tcPr>
            <w:tcW w:w="1559" w:type="dxa"/>
            <w:shd w:val="clear" w:color="auto" w:fill="auto"/>
          </w:tcPr>
          <w:p w14:paraId="5DE0CDD7" w14:textId="77777777" w:rsidR="00C46D71" w:rsidRPr="0032338D" w:rsidRDefault="00A46CA6" w:rsidP="0048689D">
            <w:pPr>
              <w:pStyle w:val="paragraph"/>
              <w:ind w:left="0"/>
            </w:pPr>
            <w:r w:rsidRPr="0032338D">
              <w:rPr>
                <w:color w:val="0000FF"/>
              </w:rPr>
              <w:t>Modified</w:t>
            </w:r>
          </w:p>
        </w:tc>
      </w:tr>
      <w:tr w:rsidR="00C46D71" w:rsidRPr="0032338D" w14:paraId="01002DB6" w14:textId="77777777" w:rsidTr="00D21238">
        <w:tc>
          <w:tcPr>
            <w:tcW w:w="1260" w:type="dxa"/>
            <w:shd w:val="clear" w:color="auto" w:fill="auto"/>
          </w:tcPr>
          <w:p w14:paraId="4E545087" w14:textId="77777777" w:rsidR="00C46D71" w:rsidRPr="0032338D" w:rsidRDefault="00A46CA6" w:rsidP="0048689D">
            <w:pPr>
              <w:pStyle w:val="paragraph"/>
              <w:ind w:left="0"/>
            </w:pPr>
            <w:r w:rsidRPr="0032338D">
              <w:t>5.3.6d</w:t>
            </w:r>
          </w:p>
        </w:tc>
        <w:tc>
          <w:tcPr>
            <w:tcW w:w="6253" w:type="dxa"/>
            <w:shd w:val="clear" w:color="auto" w:fill="auto"/>
          </w:tcPr>
          <w:p w14:paraId="13A239DD" w14:textId="77777777" w:rsidR="00C46D71" w:rsidRPr="0032338D" w:rsidRDefault="00C46D71" w:rsidP="00350D92">
            <w:pPr>
              <w:pStyle w:val="requirelevel1"/>
              <w:numPr>
                <w:ilvl w:val="0"/>
                <w:numId w:val="0"/>
              </w:numPr>
              <w:ind w:left="33"/>
            </w:pPr>
          </w:p>
        </w:tc>
        <w:tc>
          <w:tcPr>
            <w:tcW w:w="1559" w:type="dxa"/>
            <w:shd w:val="clear" w:color="auto" w:fill="auto"/>
          </w:tcPr>
          <w:p w14:paraId="51929F90" w14:textId="77777777" w:rsidR="0094611A" w:rsidRPr="0032338D" w:rsidRDefault="008A3654" w:rsidP="0048689D">
            <w:pPr>
              <w:pStyle w:val="paragraph"/>
              <w:ind w:left="0"/>
            </w:pPr>
            <w:r w:rsidRPr="0032338D">
              <w:rPr>
                <w:color w:val="0000FF"/>
              </w:rPr>
              <w:t>Not applicable</w:t>
            </w:r>
          </w:p>
        </w:tc>
      </w:tr>
      <w:tr w:rsidR="00A46CA6" w:rsidRPr="0032338D" w14:paraId="61B6E886" w14:textId="77777777" w:rsidTr="00D21238">
        <w:tc>
          <w:tcPr>
            <w:tcW w:w="9072" w:type="dxa"/>
            <w:gridSpan w:val="3"/>
            <w:shd w:val="clear" w:color="auto" w:fill="auto"/>
          </w:tcPr>
          <w:p w14:paraId="7EE63CC9" w14:textId="77777777" w:rsidR="00A46CA6" w:rsidRPr="0032338D" w:rsidRDefault="00A46CA6" w:rsidP="00345E4C">
            <w:pPr>
              <w:pStyle w:val="paragraph"/>
              <w:ind w:left="0" w:firstLine="1452"/>
              <w:rPr>
                <w:rFonts w:ascii="Arial" w:hAnsi="Arial" w:cs="Arial"/>
                <w:b/>
                <w:sz w:val="28"/>
                <w:szCs w:val="28"/>
              </w:rPr>
            </w:pPr>
            <w:r w:rsidRPr="0032338D">
              <w:rPr>
                <w:rFonts w:ascii="Arial" w:hAnsi="Arial" w:cs="Arial"/>
                <w:b/>
                <w:sz w:val="28"/>
                <w:szCs w:val="28"/>
              </w:rPr>
              <w:t xml:space="preserve">5.3.7 Incoming inspection </w:t>
            </w:r>
          </w:p>
        </w:tc>
      </w:tr>
      <w:tr w:rsidR="00C46D71" w:rsidRPr="0032338D" w14:paraId="6B848D60" w14:textId="77777777" w:rsidTr="00D21238">
        <w:tc>
          <w:tcPr>
            <w:tcW w:w="1260" w:type="dxa"/>
            <w:shd w:val="clear" w:color="auto" w:fill="auto"/>
          </w:tcPr>
          <w:p w14:paraId="41034BA6" w14:textId="77777777" w:rsidR="00C46D71" w:rsidRPr="0032338D" w:rsidRDefault="00A46CA6" w:rsidP="0048689D">
            <w:pPr>
              <w:pStyle w:val="paragraph"/>
              <w:ind w:left="0"/>
            </w:pPr>
            <w:r w:rsidRPr="0032338D">
              <w:t>5.3.7a</w:t>
            </w:r>
          </w:p>
        </w:tc>
        <w:tc>
          <w:tcPr>
            <w:tcW w:w="6253" w:type="dxa"/>
            <w:shd w:val="clear" w:color="auto" w:fill="auto"/>
          </w:tcPr>
          <w:p w14:paraId="3679F985" w14:textId="77777777" w:rsidR="00C46D71" w:rsidRPr="0032338D" w:rsidRDefault="00C46D71" w:rsidP="0048689D">
            <w:pPr>
              <w:pStyle w:val="paragraph"/>
              <w:ind w:left="0"/>
            </w:pPr>
          </w:p>
        </w:tc>
        <w:tc>
          <w:tcPr>
            <w:tcW w:w="1559" w:type="dxa"/>
            <w:shd w:val="clear" w:color="auto" w:fill="auto"/>
          </w:tcPr>
          <w:p w14:paraId="00663179" w14:textId="77777777" w:rsidR="00C46D71" w:rsidRPr="0032338D" w:rsidRDefault="0028294F" w:rsidP="0048689D">
            <w:pPr>
              <w:pStyle w:val="paragraph"/>
              <w:ind w:left="0"/>
            </w:pPr>
            <w:r w:rsidRPr="0032338D">
              <w:t>Applicable</w:t>
            </w:r>
          </w:p>
        </w:tc>
      </w:tr>
      <w:tr w:rsidR="00C46D71" w:rsidRPr="0032338D" w14:paraId="17358D85" w14:textId="77777777" w:rsidTr="00D21238">
        <w:tc>
          <w:tcPr>
            <w:tcW w:w="1260" w:type="dxa"/>
            <w:shd w:val="clear" w:color="auto" w:fill="auto"/>
          </w:tcPr>
          <w:p w14:paraId="57309256" w14:textId="77777777" w:rsidR="00C46D71" w:rsidRPr="0032338D" w:rsidRDefault="00A46CA6" w:rsidP="0048689D">
            <w:pPr>
              <w:pStyle w:val="paragraph"/>
              <w:ind w:left="0"/>
            </w:pPr>
            <w:r w:rsidRPr="0032338D">
              <w:rPr>
                <w:highlight w:val="yellow"/>
              </w:rPr>
              <w:t>5.3.7b</w:t>
            </w:r>
          </w:p>
        </w:tc>
        <w:tc>
          <w:tcPr>
            <w:tcW w:w="6253" w:type="dxa"/>
            <w:shd w:val="clear" w:color="auto" w:fill="auto"/>
          </w:tcPr>
          <w:p w14:paraId="7D6ADC35" w14:textId="77777777" w:rsidR="00BB503E" w:rsidRPr="0032338D" w:rsidRDefault="00BB503E" w:rsidP="00BB503E">
            <w:pPr>
              <w:pStyle w:val="requirelevel1"/>
            </w:pPr>
            <w:r w:rsidRPr="0032338D">
              <w:t>The incoming inspection shall include the following items:</w:t>
            </w:r>
          </w:p>
          <w:p w14:paraId="078EDDD6" w14:textId="77777777" w:rsidR="00BB503E" w:rsidRPr="0032338D" w:rsidRDefault="00BB503E" w:rsidP="00BB503E">
            <w:pPr>
              <w:pStyle w:val="requirelevel2"/>
            </w:pPr>
            <w:r w:rsidRPr="0032338D">
              <w:t>For any part:</w:t>
            </w:r>
            <w:ins w:id="2410" w:author="Klaus Ehrlich" w:date="2021-03-12T12:57:00Z">
              <w:r w:rsidRPr="0032338D">
                <w:t xml:space="preserve"> the minimum inspections required in ESCC</w:t>
              </w:r>
            </w:ins>
            <w:ins w:id="2411" w:author="Klaus Ehrlich" w:date="2021-03-15T09:32:00Z">
              <w:r w:rsidRPr="0032338D">
                <w:t xml:space="preserve"> </w:t>
              </w:r>
            </w:ins>
            <w:ins w:id="2412" w:author="Klaus Ehrlich" w:date="2021-03-12T12:57:00Z">
              <w:r w:rsidRPr="0032338D">
                <w:t>21004.</w:t>
              </w:r>
            </w:ins>
          </w:p>
          <w:p w14:paraId="0EE10288" w14:textId="77777777" w:rsidR="00904702" w:rsidRPr="0032338D" w:rsidRDefault="00904702" w:rsidP="00904702">
            <w:pPr>
              <w:pStyle w:val="requirelevel3"/>
              <w:rPr>
                <w:strike/>
                <w:color w:val="FF0000"/>
              </w:rPr>
            </w:pPr>
            <w:r w:rsidRPr="0032338D">
              <w:rPr>
                <w:strike/>
                <w:color w:val="FF0000"/>
              </w:rPr>
              <w:t>Marking control,</w:t>
            </w:r>
          </w:p>
          <w:p w14:paraId="692AE030" w14:textId="77777777" w:rsidR="00904702" w:rsidRPr="0032338D" w:rsidRDefault="00904702" w:rsidP="00904702">
            <w:pPr>
              <w:pStyle w:val="requirelevel3"/>
              <w:rPr>
                <w:strike/>
                <w:color w:val="FF0000"/>
              </w:rPr>
            </w:pPr>
            <w:r w:rsidRPr="0032338D">
              <w:rPr>
                <w:strike/>
                <w:color w:val="FF0000"/>
              </w:rPr>
              <w:t>Quantity verification,</w:t>
            </w:r>
          </w:p>
          <w:p w14:paraId="2CE787E7" w14:textId="77777777" w:rsidR="00904702" w:rsidRPr="0032338D" w:rsidRDefault="00904702" w:rsidP="00904702">
            <w:pPr>
              <w:pStyle w:val="requirelevel3"/>
              <w:rPr>
                <w:strike/>
                <w:color w:val="FF0000"/>
              </w:rPr>
            </w:pPr>
            <w:r w:rsidRPr="0032338D">
              <w:rPr>
                <w:strike/>
                <w:color w:val="FF0000"/>
              </w:rPr>
              <w:t>Packing checking,</w:t>
            </w:r>
          </w:p>
          <w:p w14:paraId="49556310" w14:textId="77777777" w:rsidR="00904702" w:rsidRPr="0032338D" w:rsidRDefault="00904702" w:rsidP="00904702">
            <w:pPr>
              <w:pStyle w:val="requirelevel3"/>
              <w:rPr>
                <w:strike/>
                <w:color w:val="FF0000"/>
              </w:rPr>
            </w:pPr>
            <w:r w:rsidRPr="0032338D">
              <w:rPr>
                <w:strike/>
                <w:color w:val="FF0000"/>
              </w:rPr>
              <w:t>Review of the manufacturer delivered documentation,</w:t>
            </w:r>
          </w:p>
          <w:p w14:paraId="6BC634DA" w14:textId="77777777" w:rsidR="00904702" w:rsidRPr="0032338D" w:rsidRDefault="00904702" w:rsidP="00904702">
            <w:pPr>
              <w:pStyle w:val="requirelevel3"/>
              <w:rPr>
                <w:strike/>
                <w:color w:val="FF0000"/>
              </w:rPr>
            </w:pPr>
            <w:r w:rsidRPr="0032338D">
              <w:rPr>
                <w:strike/>
                <w:color w:val="FF0000"/>
              </w:rPr>
              <w:t>Additional tests based on the type of component, criticality and heritage with the manufacturer (e.g. solderability tests, electrical tests),</w:t>
            </w:r>
          </w:p>
          <w:p w14:paraId="2DE67972" w14:textId="77777777" w:rsidR="00904702" w:rsidRPr="0032338D" w:rsidRDefault="00904702" w:rsidP="00904702">
            <w:pPr>
              <w:pStyle w:val="requirelevel3"/>
              <w:rPr>
                <w:strike/>
                <w:color w:val="FF0000"/>
              </w:rPr>
            </w:pPr>
            <w:r w:rsidRPr="0032338D">
              <w:rPr>
                <w:strike/>
                <w:color w:val="FF0000"/>
              </w:rPr>
              <w:t>In case of not golden termination, check the lead finish as per ESCC 25500 basic specification.</w:t>
            </w:r>
          </w:p>
          <w:p w14:paraId="7DCDD3C4" w14:textId="77777777" w:rsidR="00FF3E32" w:rsidRPr="0032338D" w:rsidRDefault="00FF3E32" w:rsidP="00FF3E32">
            <w:pPr>
              <w:pStyle w:val="requirelevel2"/>
            </w:pPr>
            <w:r w:rsidRPr="0032338D">
              <w:lastRenderedPageBreak/>
              <w:t>For the non-space qualified parts, when the final customer source inspection has not been performed, the following additional items shall be done:</w:t>
            </w:r>
          </w:p>
          <w:p w14:paraId="5C41FFBC" w14:textId="77777777" w:rsidR="00FF3E32" w:rsidRPr="0032338D" w:rsidRDefault="00FF3E32" w:rsidP="00FF3E32">
            <w:pPr>
              <w:pStyle w:val="requirelevel3"/>
            </w:pPr>
            <w:r w:rsidRPr="0032338D">
              <w:t>External visual inspection by sampling (AQL 0,65% level II or 20 parts min)</w:t>
            </w:r>
          </w:p>
          <w:p w14:paraId="6AFCC11C" w14:textId="77777777" w:rsidR="00C46D71" w:rsidRPr="0032338D" w:rsidRDefault="00FF3E32" w:rsidP="00FF3E32">
            <w:pPr>
              <w:pStyle w:val="requirelevel3"/>
            </w:pPr>
            <w:r w:rsidRPr="0032338D">
              <w:t>Electrical measurements at room temperature on 20 parts or 100 % (if lot size &lt; 20 parts), or a datapackage review.</w:t>
            </w:r>
          </w:p>
        </w:tc>
        <w:tc>
          <w:tcPr>
            <w:tcW w:w="1559" w:type="dxa"/>
            <w:shd w:val="clear" w:color="auto" w:fill="auto"/>
          </w:tcPr>
          <w:p w14:paraId="7D894C00" w14:textId="77777777" w:rsidR="00C46D71" w:rsidRPr="0032338D" w:rsidRDefault="0028294F" w:rsidP="0048689D">
            <w:pPr>
              <w:pStyle w:val="paragraph"/>
              <w:ind w:left="0"/>
            </w:pPr>
            <w:commentRangeStart w:id="2413"/>
            <w:r w:rsidRPr="0032338D">
              <w:lastRenderedPageBreak/>
              <w:t>Applicable</w:t>
            </w:r>
            <w:commentRangeEnd w:id="2413"/>
            <w:r w:rsidR="007F3077">
              <w:rPr>
                <w:rStyle w:val="CommentReference"/>
              </w:rPr>
              <w:commentReference w:id="2413"/>
            </w:r>
          </w:p>
        </w:tc>
      </w:tr>
      <w:tr w:rsidR="00C46D71" w:rsidRPr="0032338D" w14:paraId="159EECC6" w14:textId="77777777" w:rsidTr="00D21238">
        <w:tc>
          <w:tcPr>
            <w:tcW w:w="1260" w:type="dxa"/>
            <w:shd w:val="clear" w:color="auto" w:fill="auto"/>
          </w:tcPr>
          <w:p w14:paraId="7C82E1FB" w14:textId="77777777" w:rsidR="00C46D71" w:rsidRPr="0032338D" w:rsidRDefault="00A46CA6" w:rsidP="0048689D">
            <w:pPr>
              <w:pStyle w:val="paragraph"/>
              <w:ind w:left="0"/>
            </w:pPr>
            <w:r w:rsidRPr="0032338D">
              <w:t>5.3.7c</w:t>
            </w:r>
          </w:p>
        </w:tc>
        <w:tc>
          <w:tcPr>
            <w:tcW w:w="6253" w:type="dxa"/>
            <w:shd w:val="clear" w:color="auto" w:fill="auto"/>
          </w:tcPr>
          <w:p w14:paraId="44246301" w14:textId="77777777" w:rsidR="00C46D71" w:rsidRPr="0032338D" w:rsidRDefault="00C46D71" w:rsidP="0048689D">
            <w:pPr>
              <w:pStyle w:val="paragraph"/>
              <w:ind w:left="0"/>
            </w:pPr>
          </w:p>
        </w:tc>
        <w:tc>
          <w:tcPr>
            <w:tcW w:w="1559" w:type="dxa"/>
            <w:shd w:val="clear" w:color="auto" w:fill="auto"/>
          </w:tcPr>
          <w:p w14:paraId="42F6EAEA" w14:textId="77777777" w:rsidR="00C46D71" w:rsidRPr="0032338D" w:rsidRDefault="0028294F" w:rsidP="0048689D">
            <w:pPr>
              <w:pStyle w:val="paragraph"/>
              <w:ind w:left="0"/>
            </w:pPr>
            <w:r w:rsidRPr="0032338D">
              <w:t>Applicable</w:t>
            </w:r>
          </w:p>
        </w:tc>
      </w:tr>
      <w:tr w:rsidR="00C46D71" w:rsidRPr="0032338D" w14:paraId="115E237E" w14:textId="77777777" w:rsidTr="00D21238">
        <w:tc>
          <w:tcPr>
            <w:tcW w:w="1260" w:type="dxa"/>
            <w:shd w:val="clear" w:color="auto" w:fill="auto"/>
          </w:tcPr>
          <w:p w14:paraId="0CEE32A3" w14:textId="77777777" w:rsidR="00C46D71" w:rsidRPr="0032338D" w:rsidRDefault="0028294F" w:rsidP="0048689D">
            <w:pPr>
              <w:pStyle w:val="paragraph"/>
              <w:ind w:left="0"/>
            </w:pPr>
            <w:r w:rsidRPr="0032338D">
              <w:t>5.3.7d</w:t>
            </w:r>
          </w:p>
        </w:tc>
        <w:tc>
          <w:tcPr>
            <w:tcW w:w="6253" w:type="dxa"/>
            <w:shd w:val="clear" w:color="auto" w:fill="auto"/>
          </w:tcPr>
          <w:p w14:paraId="29194E5D" w14:textId="77777777" w:rsidR="00C46D71" w:rsidRPr="0032338D" w:rsidRDefault="00C46D71" w:rsidP="0048689D">
            <w:pPr>
              <w:pStyle w:val="paragraph"/>
              <w:ind w:left="0"/>
            </w:pPr>
          </w:p>
        </w:tc>
        <w:tc>
          <w:tcPr>
            <w:tcW w:w="1559" w:type="dxa"/>
            <w:shd w:val="clear" w:color="auto" w:fill="auto"/>
          </w:tcPr>
          <w:p w14:paraId="4AE013A3" w14:textId="77777777" w:rsidR="0028294F" w:rsidRPr="0032338D" w:rsidRDefault="0028294F" w:rsidP="0094611A">
            <w:pPr>
              <w:pStyle w:val="paragraph"/>
              <w:ind w:left="0"/>
              <w:rPr>
                <w:color w:val="0000FF"/>
              </w:rPr>
            </w:pPr>
            <w:r w:rsidRPr="0032338D">
              <w:rPr>
                <w:color w:val="0000FF"/>
              </w:rPr>
              <w:t>Not</w:t>
            </w:r>
            <w:r w:rsidR="0094611A" w:rsidRPr="0032338D">
              <w:rPr>
                <w:color w:val="0000FF"/>
              </w:rPr>
              <w:t xml:space="preserve"> </w:t>
            </w:r>
            <w:r w:rsidRPr="0032338D">
              <w:rPr>
                <w:color w:val="0000FF"/>
              </w:rPr>
              <w:t>Applicable</w:t>
            </w:r>
          </w:p>
        </w:tc>
      </w:tr>
      <w:tr w:rsidR="00C46D71" w:rsidRPr="0032338D" w14:paraId="24E8EB1A" w14:textId="77777777" w:rsidTr="00D21238">
        <w:tc>
          <w:tcPr>
            <w:tcW w:w="1260" w:type="dxa"/>
            <w:shd w:val="clear" w:color="auto" w:fill="auto"/>
          </w:tcPr>
          <w:p w14:paraId="638452FE" w14:textId="77777777" w:rsidR="00C46D71" w:rsidRPr="0032338D" w:rsidRDefault="0028294F" w:rsidP="0048689D">
            <w:pPr>
              <w:pStyle w:val="paragraph"/>
              <w:ind w:left="0"/>
            </w:pPr>
            <w:r w:rsidRPr="0032338D">
              <w:t>5.3.7e</w:t>
            </w:r>
          </w:p>
        </w:tc>
        <w:tc>
          <w:tcPr>
            <w:tcW w:w="6253" w:type="dxa"/>
            <w:shd w:val="clear" w:color="auto" w:fill="auto"/>
          </w:tcPr>
          <w:p w14:paraId="6670B948" w14:textId="77777777" w:rsidR="00C46D71" w:rsidRPr="0032338D" w:rsidRDefault="00C46D71" w:rsidP="0048689D">
            <w:pPr>
              <w:pStyle w:val="paragraph"/>
              <w:ind w:left="0"/>
            </w:pPr>
          </w:p>
        </w:tc>
        <w:tc>
          <w:tcPr>
            <w:tcW w:w="1559" w:type="dxa"/>
            <w:shd w:val="clear" w:color="auto" w:fill="auto"/>
          </w:tcPr>
          <w:p w14:paraId="0D80E549" w14:textId="77777777" w:rsidR="00C46D71" w:rsidRPr="0032338D" w:rsidRDefault="0028294F" w:rsidP="0048689D">
            <w:pPr>
              <w:pStyle w:val="paragraph"/>
              <w:ind w:left="0"/>
            </w:pPr>
            <w:r w:rsidRPr="0032338D">
              <w:t>Applicable</w:t>
            </w:r>
          </w:p>
        </w:tc>
      </w:tr>
      <w:tr w:rsidR="0028294F" w:rsidRPr="0032338D" w14:paraId="2E4911D6" w14:textId="77777777" w:rsidTr="00D21238">
        <w:tc>
          <w:tcPr>
            <w:tcW w:w="9072" w:type="dxa"/>
            <w:gridSpan w:val="3"/>
            <w:shd w:val="clear" w:color="auto" w:fill="auto"/>
          </w:tcPr>
          <w:p w14:paraId="16900629" w14:textId="77777777" w:rsidR="0028294F" w:rsidRPr="0032338D" w:rsidRDefault="0028294F" w:rsidP="00B959F2">
            <w:pPr>
              <w:pStyle w:val="paragraph"/>
              <w:keepNext/>
              <w:ind w:left="0" w:firstLine="1452"/>
              <w:rPr>
                <w:rFonts w:ascii="Arial" w:hAnsi="Arial" w:cs="Arial"/>
                <w:b/>
                <w:sz w:val="28"/>
                <w:szCs w:val="28"/>
              </w:rPr>
            </w:pPr>
            <w:r w:rsidRPr="0032338D">
              <w:rPr>
                <w:rFonts w:ascii="Arial" w:hAnsi="Arial" w:cs="Arial"/>
                <w:b/>
                <w:sz w:val="28"/>
                <w:szCs w:val="28"/>
              </w:rPr>
              <w:t>5.3.8 Radiation verification testing</w:t>
            </w:r>
          </w:p>
        </w:tc>
      </w:tr>
      <w:tr w:rsidR="00C46D71" w:rsidRPr="0032338D" w14:paraId="250372B7" w14:textId="77777777" w:rsidTr="00D21238">
        <w:tc>
          <w:tcPr>
            <w:tcW w:w="1260" w:type="dxa"/>
            <w:shd w:val="clear" w:color="auto" w:fill="auto"/>
          </w:tcPr>
          <w:p w14:paraId="443E0866" w14:textId="77777777" w:rsidR="00C46D71" w:rsidRPr="0032338D" w:rsidRDefault="0028294F" w:rsidP="0048689D">
            <w:pPr>
              <w:pStyle w:val="paragraph"/>
              <w:ind w:left="0"/>
            </w:pPr>
            <w:r w:rsidRPr="0032338D">
              <w:t>5.3.8a</w:t>
            </w:r>
          </w:p>
        </w:tc>
        <w:tc>
          <w:tcPr>
            <w:tcW w:w="6253" w:type="dxa"/>
            <w:shd w:val="clear" w:color="auto" w:fill="auto"/>
          </w:tcPr>
          <w:p w14:paraId="1AD4F9BD" w14:textId="77777777" w:rsidR="00C46D71" w:rsidRPr="0032338D" w:rsidRDefault="00C46D71" w:rsidP="0048689D">
            <w:pPr>
              <w:pStyle w:val="paragraph"/>
              <w:ind w:left="0"/>
            </w:pPr>
          </w:p>
        </w:tc>
        <w:tc>
          <w:tcPr>
            <w:tcW w:w="1559" w:type="dxa"/>
            <w:shd w:val="clear" w:color="auto" w:fill="auto"/>
          </w:tcPr>
          <w:p w14:paraId="777D827A" w14:textId="77777777" w:rsidR="00C46D71" w:rsidRPr="0032338D" w:rsidRDefault="0028294F" w:rsidP="0048689D">
            <w:pPr>
              <w:pStyle w:val="paragraph"/>
              <w:ind w:left="0"/>
            </w:pPr>
            <w:r w:rsidRPr="0032338D">
              <w:t>Applicable</w:t>
            </w:r>
          </w:p>
        </w:tc>
      </w:tr>
      <w:tr w:rsidR="00C46D71" w:rsidRPr="0032338D" w14:paraId="6EE4453C" w14:textId="77777777" w:rsidTr="00D21238">
        <w:tc>
          <w:tcPr>
            <w:tcW w:w="1260" w:type="dxa"/>
            <w:shd w:val="clear" w:color="auto" w:fill="auto"/>
          </w:tcPr>
          <w:p w14:paraId="10549BA4" w14:textId="77777777" w:rsidR="00C46D71" w:rsidRPr="0032338D" w:rsidRDefault="0028294F" w:rsidP="0048689D">
            <w:pPr>
              <w:pStyle w:val="paragraph"/>
              <w:ind w:left="0"/>
            </w:pPr>
            <w:r w:rsidRPr="0032338D">
              <w:rPr>
                <w:highlight w:val="yellow"/>
              </w:rPr>
              <w:t>5.3.8b</w:t>
            </w:r>
          </w:p>
        </w:tc>
        <w:tc>
          <w:tcPr>
            <w:tcW w:w="6253" w:type="dxa"/>
            <w:shd w:val="clear" w:color="auto" w:fill="auto"/>
          </w:tcPr>
          <w:p w14:paraId="18E3AF28" w14:textId="77777777" w:rsidR="00C46D71" w:rsidRPr="0032338D" w:rsidRDefault="00FF3E32" w:rsidP="006C26CF">
            <w:pPr>
              <w:pStyle w:val="paragraph"/>
              <w:ind w:left="0"/>
            </w:pPr>
            <w:r w:rsidRPr="0032338D">
              <w:t>RVT shall be performed in accordance with internationally recognized standards, such as ESCC Basic Specifications No. 22900</w:t>
            </w:r>
            <w:ins w:id="2414" w:author="Klaus Ehrlich" w:date="2021-03-15T13:39:00Z">
              <w:r w:rsidR="006C26CF" w:rsidRPr="0032338D">
                <w:t>, 25100 and 22500</w:t>
              </w:r>
            </w:ins>
            <w:r w:rsidRPr="0032338D">
              <w:t>.</w:t>
            </w:r>
          </w:p>
        </w:tc>
        <w:tc>
          <w:tcPr>
            <w:tcW w:w="1559" w:type="dxa"/>
            <w:shd w:val="clear" w:color="auto" w:fill="auto"/>
          </w:tcPr>
          <w:p w14:paraId="71C35D6E" w14:textId="77777777" w:rsidR="00C46D71" w:rsidRPr="0032338D" w:rsidRDefault="0028294F" w:rsidP="0048689D">
            <w:pPr>
              <w:pStyle w:val="paragraph"/>
              <w:ind w:left="0"/>
            </w:pPr>
            <w:commentRangeStart w:id="2415"/>
            <w:r w:rsidRPr="0032338D">
              <w:t>Applicable</w:t>
            </w:r>
            <w:commentRangeEnd w:id="2415"/>
            <w:r w:rsidR="007F3077">
              <w:rPr>
                <w:rStyle w:val="CommentReference"/>
              </w:rPr>
              <w:commentReference w:id="2415"/>
            </w:r>
          </w:p>
        </w:tc>
      </w:tr>
      <w:tr w:rsidR="00C46D71" w:rsidRPr="0032338D" w14:paraId="1FABED40" w14:textId="77777777" w:rsidTr="00D21238">
        <w:tc>
          <w:tcPr>
            <w:tcW w:w="1260" w:type="dxa"/>
            <w:shd w:val="clear" w:color="auto" w:fill="auto"/>
          </w:tcPr>
          <w:p w14:paraId="46410DCD" w14:textId="77777777" w:rsidR="00C46D71" w:rsidRPr="0032338D" w:rsidRDefault="0028294F" w:rsidP="0048689D">
            <w:pPr>
              <w:pStyle w:val="paragraph"/>
              <w:ind w:left="0"/>
            </w:pPr>
            <w:r w:rsidRPr="0032338D">
              <w:t>5.3.8c</w:t>
            </w:r>
          </w:p>
        </w:tc>
        <w:tc>
          <w:tcPr>
            <w:tcW w:w="6253" w:type="dxa"/>
            <w:shd w:val="clear" w:color="auto" w:fill="auto"/>
          </w:tcPr>
          <w:p w14:paraId="48BB46D1" w14:textId="77777777" w:rsidR="00C46D71" w:rsidRPr="0032338D" w:rsidRDefault="00C46D71" w:rsidP="0048689D">
            <w:pPr>
              <w:pStyle w:val="paragraph"/>
              <w:ind w:left="0"/>
            </w:pPr>
          </w:p>
        </w:tc>
        <w:tc>
          <w:tcPr>
            <w:tcW w:w="1559" w:type="dxa"/>
            <w:shd w:val="clear" w:color="auto" w:fill="auto"/>
          </w:tcPr>
          <w:p w14:paraId="5398957E" w14:textId="77777777" w:rsidR="00C46D71" w:rsidRPr="0032338D" w:rsidRDefault="0028294F" w:rsidP="0048689D">
            <w:pPr>
              <w:pStyle w:val="paragraph"/>
              <w:ind w:left="0"/>
              <w:rPr>
                <w:color w:val="0000FF"/>
              </w:rPr>
            </w:pPr>
            <w:r w:rsidRPr="0032338D">
              <w:rPr>
                <w:color w:val="0000FF"/>
              </w:rPr>
              <w:t>Not applicable</w:t>
            </w:r>
          </w:p>
        </w:tc>
      </w:tr>
      <w:tr w:rsidR="00C46D71" w:rsidRPr="0032338D" w14:paraId="7B0159CA" w14:textId="77777777" w:rsidTr="00D21238">
        <w:tc>
          <w:tcPr>
            <w:tcW w:w="1260" w:type="dxa"/>
            <w:shd w:val="clear" w:color="auto" w:fill="auto"/>
          </w:tcPr>
          <w:p w14:paraId="21B96800" w14:textId="77777777" w:rsidR="00C46D71" w:rsidRPr="0032338D" w:rsidRDefault="0028294F" w:rsidP="0048689D">
            <w:pPr>
              <w:pStyle w:val="paragraph"/>
              <w:ind w:left="0"/>
            </w:pPr>
            <w:r w:rsidRPr="0032338D">
              <w:t>5.3.8d</w:t>
            </w:r>
          </w:p>
        </w:tc>
        <w:tc>
          <w:tcPr>
            <w:tcW w:w="6253" w:type="dxa"/>
            <w:shd w:val="clear" w:color="auto" w:fill="auto"/>
          </w:tcPr>
          <w:p w14:paraId="60D780DE" w14:textId="77777777" w:rsidR="00C46D71" w:rsidRPr="0032338D" w:rsidRDefault="00C46D71" w:rsidP="0048689D">
            <w:pPr>
              <w:pStyle w:val="paragraph"/>
              <w:ind w:left="0"/>
            </w:pPr>
          </w:p>
        </w:tc>
        <w:tc>
          <w:tcPr>
            <w:tcW w:w="1559" w:type="dxa"/>
            <w:shd w:val="clear" w:color="auto" w:fill="auto"/>
          </w:tcPr>
          <w:p w14:paraId="4677BFAE" w14:textId="77777777" w:rsidR="00C46D71" w:rsidRPr="0032338D" w:rsidRDefault="0028294F" w:rsidP="0048689D">
            <w:pPr>
              <w:pStyle w:val="paragraph"/>
              <w:ind w:left="0"/>
            </w:pPr>
            <w:r w:rsidRPr="0032338D">
              <w:t>Applicable</w:t>
            </w:r>
          </w:p>
        </w:tc>
      </w:tr>
      <w:tr w:rsidR="00C46D71" w:rsidRPr="0032338D" w14:paraId="316C2227" w14:textId="77777777" w:rsidTr="00D21238">
        <w:tc>
          <w:tcPr>
            <w:tcW w:w="1260" w:type="dxa"/>
            <w:shd w:val="clear" w:color="auto" w:fill="auto"/>
          </w:tcPr>
          <w:p w14:paraId="7DDE8394" w14:textId="77777777" w:rsidR="00C46D71" w:rsidRPr="0032338D" w:rsidRDefault="0028294F" w:rsidP="0048689D">
            <w:pPr>
              <w:pStyle w:val="paragraph"/>
              <w:ind w:left="0"/>
            </w:pPr>
            <w:r w:rsidRPr="0032338D">
              <w:t>5.3.8e</w:t>
            </w:r>
          </w:p>
        </w:tc>
        <w:tc>
          <w:tcPr>
            <w:tcW w:w="6253" w:type="dxa"/>
            <w:shd w:val="clear" w:color="auto" w:fill="auto"/>
          </w:tcPr>
          <w:p w14:paraId="5C6AC5DE" w14:textId="77777777" w:rsidR="00C46D71" w:rsidRPr="0032338D" w:rsidRDefault="00C46D71" w:rsidP="0048689D">
            <w:pPr>
              <w:pStyle w:val="paragraph"/>
              <w:ind w:left="0"/>
            </w:pPr>
          </w:p>
        </w:tc>
        <w:tc>
          <w:tcPr>
            <w:tcW w:w="1559" w:type="dxa"/>
            <w:shd w:val="clear" w:color="auto" w:fill="auto"/>
          </w:tcPr>
          <w:p w14:paraId="0735AE4B" w14:textId="77777777" w:rsidR="00C46D71" w:rsidRPr="0032338D" w:rsidRDefault="0028294F" w:rsidP="0048689D">
            <w:pPr>
              <w:pStyle w:val="paragraph"/>
              <w:ind w:left="0"/>
            </w:pPr>
            <w:r w:rsidRPr="0032338D">
              <w:t>Applicable</w:t>
            </w:r>
          </w:p>
        </w:tc>
      </w:tr>
      <w:tr w:rsidR="00C46D71" w:rsidRPr="0032338D" w14:paraId="154BB8FC" w14:textId="77777777" w:rsidTr="00D21238">
        <w:tc>
          <w:tcPr>
            <w:tcW w:w="1260" w:type="dxa"/>
            <w:shd w:val="clear" w:color="auto" w:fill="auto"/>
          </w:tcPr>
          <w:p w14:paraId="1C6700C5" w14:textId="77777777" w:rsidR="00C46D71" w:rsidRPr="0032338D" w:rsidRDefault="0028294F" w:rsidP="0048689D">
            <w:pPr>
              <w:pStyle w:val="paragraph"/>
              <w:ind w:left="0"/>
              <w:rPr>
                <w:color w:val="0000FF"/>
              </w:rPr>
            </w:pPr>
            <w:r w:rsidRPr="0032338D">
              <w:rPr>
                <w:color w:val="0000FF"/>
              </w:rPr>
              <w:t>5.3.8f</w:t>
            </w:r>
          </w:p>
        </w:tc>
        <w:tc>
          <w:tcPr>
            <w:tcW w:w="6253" w:type="dxa"/>
            <w:shd w:val="clear" w:color="auto" w:fill="auto"/>
          </w:tcPr>
          <w:p w14:paraId="36954DCC" w14:textId="77777777" w:rsidR="00C46D71" w:rsidRPr="0032338D" w:rsidRDefault="0028294F" w:rsidP="00B959F2">
            <w:pPr>
              <w:pStyle w:val="requirelevel1"/>
              <w:numPr>
                <w:ilvl w:val="0"/>
                <w:numId w:val="0"/>
              </w:numPr>
              <w:ind w:left="33"/>
              <w:rPr>
                <w:color w:val="0000FF"/>
              </w:rPr>
            </w:pPr>
            <w:r w:rsidRPr="0032338D">
              <w:rPr>
                <w:noProof/>
                <w:color w:val="0000FF"/>
              </w:rPr>
              <w:t xml:space="preserve">Parts submitted to RVT shall be screened as </w:t>
            </w:r>
            <w:r w:rsidR="006E4199" w:rsidRPr="0032338D">
              <w:rPr>
                <w:noProof/>
                <w:color w:val="0000FF"/>
              </w:rPr>
              <w:t>specified in clause 5.3.3</w:t>
            </w:r>
            <w:r w:rsidR="009D7C32" w:rsidRPr="0032338D">
              <w:rPr>
                <w:noProof/>
                <w:color w:val="0000FF"/>
              </w:rPr>
              <w:t xml:space="preserve"> </w:t>
            </w:r>
            <w:r w:rsidRPr="0032338D">
              <w:rPr>
                <w:noProof/>
                <w:color w:val="0000FF"/>
              </w:rPr>
              <w:t xml:space="preserve">to be fully representative of flight parts. </w:t>
            </w:r>
          </w:p>
        </w:tc>
        <w:tc>
          <w:tcPr>
            <w:tcW w:w="1559" w:type="dxa"/>
            <w:shd w:val="clear" w:color="auto" w:fill="auto"/>
          </w:tcPr>
          <w:p w14:paraId="18D668D9" w14:textId="77777777" w:rsidR="0028294F" w:rsidRPr="0032338D" w:rsidRDefault="0028294F" w:rsidP="0048689D">
            <w:pPr>
              <w:pStyle w:val="paragraph"/>
              <w:ind w:left="0"/>
              <w:rPr>
                <w:color w:val="0000FF"/>
              </w:rPr>
            </w:pPr>
            <w:r w:rsidRPr="0032338D">
              <w:rPr>
                <w:color w:val="0000FF"/>
              </w:rPr>
              <w:t>New</w:t>
            </w:r>
          </w:p>
          <w:p w14:paraId="74810939" w14:textId="77777777" w:rsidR="00C46D71" w:rsidRPr="0032338D" w:rsidRDefault="00C46D71" w:rsidP="0048689D">
            <w:pPr>
              <w:pStyle w:val="paragraph"/>
              <w:ind w:left="0"/>
              <w:rPr>
                <w:color w:val="0000FF"/>
              </w:rPr>
            </w:pPr>
          </w:p>
        </w:tc>
      </w:tr>
      <w:tr w:rsidR="0028294F" w:rsidRPr="0032338D" w14:paraId="62891D24" w14:textId="77777777" w:rsidTr="00D21238">
        <w:tc>
          <w:tcPr>
            <w:tcW w:w="9072" w:type="dxa"/>
            <w:gridSpan w:val="3"/>
            <w:shd w:val="clear" w:color="auto" w:fill="auto"/>
          </w:tcPr>
          <w:p w14:paraId="150456F8" w14:textId="77777777" w:rsidR="0028294F" w:rsidRPr="0032338D" w:rsidRDefault="0028294F" w:rsidP="006A6752">
            <w:pPr>
              <w:pStyle w:val="paragraph"/>
              <w:ind w:left="33" w:firstLine="1452"/>
              <w:rPr>
                <w:rFonts w:ascii="Arial" w:hAnsi="Arial" w:cs="Arial"/>
                <w:b/>
                <w:sz w:val="28"/>
                <w:szCs w:val="28"/>
              </w:rPr>
            </w:pPr>
            <w:r w:rsidRPr="0032338D">
              <w:rPr>
                <w:rFonts w:ascii="Arial" w:hAnsi="Arial" w:cs="Arial"/>
                <w:b/>
                <w:sz w:val="28"/>
                <w:szCs w:val="28"/>
              </w:rPr>
              <w:t>5.3.9 Destructive physical analysis</w:t>
            </w:r>
          </w:p>
        </w:tc>
      </w:tr>
      <w:tr w:rsidR="00C46D71" w:rsidRPr="0032338D" w14:paraId="06293035" w14:textId="77777777" w:rsidTr="00D21238">
        <w:tc>
          <w:tcPr>
            <w:tcW w:w="1260" w:type="dxa"/>
            <w:shd w:val="clear" w:color="auto" w:fill="auto"/>
          </w:tcPr>
          <w:p w14:paraId="412FDEFF" w14:textId="77777777" w:rsidR="00C46D71" w:rsidRPr="0032338D" w:rsidRDefault="0028294F" w:rsidP="0048689D">
            <w:pPr>
              <w:pStyle w:val="paragraph"/>
              <w:ind w:left="0"/>
            </w:pPr>
            <w:r w:rsidRPr="0032338D">
              <w:t>5.3.9a</w:t>
            </w:r>
          </w:p>
        </w:tc>
        <w:tc>
          <w:tcPr>
            <w:tcW w:w="6253" w:type="dxa"/>
            <w:shd w:val="clear" w:color="auto" w:fill="auto"/>
          </w:tcPr>
          <w:p w14:paraId="648AAC35" w14:textId="271E3531" w:rsidR="00C46D71" w:rsidRPr="0032338D" w:rsidRDefault="0028294F" w:rsidP="00350D92">
            <w:pPr>
              <w:pStyle w:val="requirelevel1"/>
              <w:numPr>
                <w:ilvl w:val="0"/>
                <w:numId w:val="0"/>
              </w:numPr>
              <w:ind w:left="33"/>
              <w:rPr>
                <w:noProof/>
                <w:color w:val="0000FF"/>
              </w:rPr>
            </w:pPr>
            <w:r w:rsidRPr="0032338D">
              <w:rPr>
                <w:noProof/>
              </w:rPr>
              <w:t xml:space="preserve">The DPA shall be performed </w:t>
            </w:r>
            <w:ins w:id="2416" w:author="Klaus Ehrlich" w:date="2021-03-30T13:44:00Z">
              <w:r w:rsidR="001E1219" w:rsidRPr="0032338D">
                <w:t xml:space="preserve">according to the procurement Tables </w:t>
              </w:r>
              <w:r w:rsidR="001E1219" w:rsidRPr="0032338D">
                <w:rPr>
                  <w:color w:val="0000FF"/>
                </w:rPr>
                <w:fldChar w:fldCharType="begin"/>
              </w:r>
              <w:r w:rsidR="001E1219" w:rsidRPr="0032338D">
                <w:rPr>
                  <w:color w:val="0000FF"/>
                </w:rPr>
                <w:instrText xml:space="preserve"> REF _Ref66370661 \h  \* MERGEFORMAT </w:instrText>
              </w:r>
            </w:ins>
            <w:r w:rsidR="001E1219" w:rsidRPr="0032338D">
              <w:rPr>
                <w:color w:val="0000FF"/>
              </w:rPr>
            </w:r>
            <w:ins w:id="2417" w:author="Klaus Ehrlich" w:date="2021-03-30T13:44:00Z">
              <w:r w:rsidR="001E1219" w:rsidRPr="0032338D">
                <w:rPr>
                  <w:color w:val="0000FF"/>
                </w:rPr>
                <w:fldChar w:fldCharType="separate"/>
              </w:r>
            </w:ins>
            <w:ins w:id="2418" w:author="Klaus Ehrlich" w:date="2021-03-11T14:50:00Z">
              <w:r w:rsidR="006C413C" w:rsidRPr="0032338D">
                <w:t xml:space="preserve">Table </w:t>
              </w:r>
            </w:ins>
            <w:r w:rsidR="006C413C">
              <w:rPr>
                <w:noProof/>
              </w:rPr>
              <w:t>8</w:t>
            </w:r>
            <w:ins w:id="2419" w:author="Klaus Ehrlich" w:date="2021-03-11T16:46:00Z">
              <w:r w:rsidR="006C413C" w:rsidRPr="0032338D">
                <w:t>–</w:t>
              </w:r>
            </w:ins>
            <w:r w:rsidR="006C413C">
              <w:rPr>
                <w:noProof/>
              </w:rPr>
              <w:t>1</w:t>
            </w:r>
            <w:ins w:id="2420" w:author="Klaus Ehrlich" w:date="2021-03-30T13:44:00Z">
              <w:r w:rsidR="001E1219" w:rsidRPr="0032338D">
                <w:rPr>
                  <w:color w:val="0000FF"/>
                </w:rPr>
                <w:fldChar w:fldCharType="end"/>
              </w:r>
              <w:r w:rsidR="001E1219" w:rsidRPr="0032338D">
                <w:rPr>
                  <w:color w:val="0000FF"/>
                </w:rPr>
                <w:t xml:space="preserve">, </w:t>
              </w:r>
              <w:r w:rsidR="001E1219" w:rsidRPr="0032338D">
                <w:rPr>
                  <w:color w:val="0000FF"/>
                </w:rPr>
                <w:fldChar w:fldCharType="begin"/>
              </w:r>
              <w:r w:rsidR="001E1219" w:rsidRPr="0032338D">
                <w:rPr>
                  <w:color w:val="0000FF"/>
                </w:rPr>
                <w:instrText xml:space="preserve"> REF _Ref66370890 \h  \* MERGEFORMAT </w:instrText>
              </w:r>
            </w:ins>
            <w:r w:rsidR="001E1219" w:rsidRPr="0032338D">
              <w:rPr>
                <w:color w:val="0000FF"/>
              </w:rPr>
            </w:r>
            <w:ins w:id="2421" w:author="Klaus Ehrlich" w:date="2021-03-30T13:44:00Z">
              <w:r w:rsidR="001E1219" w:rsidRPr="0032338D">
                <w:rPr>
                  <w:color w:val="0000FF"/>
                </w:rPr>
                <w:fldChar w:fldCharType="separate"/>
              </w:r>
            </w:ins>
            <w:ins w:id="2422" w:author="Klaus Ehrlich" w:date="2021-03-11T14:59:00Z">
              <w:r w:rsidR="006C413C" w:rsidRPr="0032338D">
                <w:t xml:space="preserve">Table </w:t>
              </w:r>
            </w:ins>
            <w:r w:rsidR="006C413C">
              <w:rPr>
                <w:noProof/>
              </w:rPr>
              <w:t>8</w:t>
            </w:r>
            <w:ins w:id="2423" w:author="Klaus Ehrlich" w:date="2021-03-11T16:46:00Z">
              <w:r w:rsidR="006C413C" w:rsidRPr="0032338D">
                <w:t>–</w:t>
              </w:r>
            </w:ins>
            <w:r w:rsidR="006C413C">
              <w:rPr>
                <w:noProof/>
              </w:rPr>
              <w:t>2</w:t>
            </w:r>
            <w:ins w:id="2424" w:author="Klaus Ehrlich" w:date="2021-03-30T13:44:00Z">
              <w:r w:rsidR="001E1219" w:rsidRPr="0032338D">
                <w:rPr>
                  <w:color w:val="0000FF"/>
                </w:rPr>
                <w:fldChar w:fldCharType="end"/>
              </w:r>
              <w:r w:rsidR="001E1219" w:rsidRPr="0032338D">
                <w:rPr>
                  <w:color w:val="0000FF"/>
                </w:rPr>
                <w:t xml:space="preserve">, </w:t>
              </w:r>
              <w:r w:rsidR="001E1219" w:rsidRPr="0032338D">
                <w:rPr>
                  <w:color w:val="0000FF"/>
                </w:rPr>
                <w:fldChar w:fldCharType="begin"/>
              </w:r>
              <w:r w:rsidR="001E1219" w:rsidRPr="0032338D">
                <w:rPr>
                  <w:color w:val="0000FF"/>
                </w:rPr>
                <w:instrText xml:space="preserve"> REF _Ref66370929 \h  \* MERGEFORMAT </w:instrText>
              </w:r>
            </w:ins>
            <w:r w:rsidR="001E1219" w:rsidRPr="0032338D">
              <w:rPr>
                <w:color w:val="0000FF"/>
              </w:rPr>
            </w:r>
            <w:ins w:id="2425" w:author="Klaus Ehrlich" w:date="2021-03-30T13:44:00Z">
              <w:r w:rsidR="001E1219" w:rsidRPr="0032338D">
                <w:rPr>
                  <w:color w:val="0000FF"/>
                </w:rPr>
                <w:fldChar w:fldCharType="separate"/>
              </w:r>
            </w:ins>
            <w:ins w:id="2426" w:author="Klaus Ehrlich" w:date="2021-03-11T14:59:00Z">
              <w:r w:rsidR="006C413C" w:rsidRPr="0032338D">
                <w:t xml:space="preserve">Table </w:t>
              </w:r>
            </w:ins>
            <w:r w:rsidR="006C413C">
              <w:rPr>
                <w:noProof/>
              </w:rPr>
              <w:t>8</w:t>
            </w:r>
            <w:ins w:id="2427" w:author="Klaus Ehrlich" w:date="2021-03-11T16:46:00Z">
              <w:r w:rsidR="006C413C" w:rsidRPr="0032338D">
                <w:t>–</w:t>
              </w:r>
            </w:ins>
            <w:r w:rsidR="006C413C">
              <w:rPr>
                <w:noProof/>
              </w:rPr>
              <w:t>3</w:t>
            </w:r>
            <w:ins w:id="2428" w:author="Klaus Ehrlich" w:date="2021-03-30T13:44:00Z">
              <w:r w:rsidR="001E1219" w:rsidRPr="0032338D">
                <w:rPr>
                  <w:color w:val="0000FF"/>
                </w:rPr>
                <w:fldChar w:fldCharType="end"/>
              </w:r>
              <w:r w:rsidR="001E1219" w:rsidRPr="0032338D">
                <w:rPr>
                  <w:color w:val="0000FF"/>
                </w:rPr>
                <w:t xml:space="preserve">, </w:t>
              </w:r>
              <w:r w:rsidR="001E1219" w:rsidRPr="0032338D">
                <w:rPr>
                  <w:color w:val="0000FF"/>
                </w:rPr>
                <w:fldChar w:fldCharType="begin"/>
              </w:r>
              <w:r w:rsidR="001E1219" w:rsidRPr="0032338D">
                <w:rPr>
                  <w:color w:val="0000FF"/>
                </w:rPr>
                <w:instrText xml:space="preserve"> REF _Ref66370958 \h  \* MERGEFORMAT </w:instrText>
              </w:r>
            </w:ins>
            <w:r w:rsidR="001E1219" w:rsidRPr="0032338D">
              <w:rPr>
                <w:color w:val="0000FF"/>
              </w:rPr>
            </w:r>
            <w:ins w:id="2429" w:author="Klaus Ehrlich" w:date="2021-03-30T13:44:00Z">
              <w:r w:rsidR="001E1219" w:rsidRPr="0032338D">
                <w:rPr>
                  <w:color w:val="0000FF"/>
                </w:rPr>
                <w:fldChar w:fldCharType="separate"/>
              </w:r>
            </w:ins>
            <w:ins w:id="2430" w:author="Klaus Ehrlich" w:date="2021-03-11T15:01:00Z">
              <w:r w:rsidR="006C413C" w:rsidRPr="0032338D">
                <w:t xml:space="preserve">Table </w:t>
              </w:r>
            </w:ins>
            <w:r w:rsidR="006C413C">
              <w:rPr>
                <w:noProof/>
              </w:rPr>
              <w:t>8</w:t>
            </w:r>
            <w:ins w:id="2431" w:author="Klaus Ehrlich" w:date="2021-03-11T16:46:00Z">
              <w:r w:rsidR="006C413C" w:rsidRPr="0032338D">
                <w:t>–</w:t>
              </w:r>
            </w:ins>
            <w:r w:rsidR="006C413C">
              <w:rPr>
                <w:noProof/>
              </w:rPr>
              <w:t>4</w:t>
            </w:r>
            <w:ins w:id="2432" w:author="Klaus Ehrlich" w:date="2021-03-30T13:44:00Z">
              <w:r w:rsidR="001E1219" w:rsidRPr="0032338D">
                <w:rPr>
                  <w:color w:val="0000FF"/>
                </w:rPr>
                <w:fldChar w:fldCharType="end"/>
              </w:r>
              <w:r w:rsidR="001E1219" w:rsidRPr="0032338D">
                <w:rPr>
                  <w:color w:val="0000FF"/>
                </w:rPr>
                <w:t xml:space="preserve">, </w:t>
              </w:r>
              <w:r w:rsidR="001E1219" w:rsidRPr="0032338D">
                <w:rPr>
                  <w:color w:val="0000FF"/>
                </w:rPr>
                <w:fldChar w:fldCharType="begin"/>
              </w:r>
              <w:r w:rsidR="001E1219" w:rsidRPr="0032338D">
                <w:rPr>
                  <w:color w:val="0000FF"/>
                </w:rPr>
                <w:instrText xml:space="preserve"> REF _Ref66370967 \h  \* MERGEFORMAT </w:instrText>
              </w:r>
            </w:ins>
            <w:r w:rsidR="001E1219" w:rsidRPr="0032338D">
              <w:rPr>
                <w:color w:val="0000FF"/>
              </w:rPr>
            </w:r>
            <w:ins w:id="2433" w:author="Klaus Ehrlich" w:date="2021-03-30T13:44:00Z">
              <w:r w:rsidR="001E1219" w:rsidRPr="0032338D">
                <w:rPr>
                  <w:color w:val="0000FF"/>
                </w:rPr>
                <w:fldChar w:fldCharType="separate"/>
              </w:r>
            </w:ins>
            <w:ins w:id="2434" w:author="Klaus Ehrlich" w:date="2021-03-11T15:01:00Z">
              <w:r w:rsidR="006C413C" w:rsidRPr="0032338D">
                <w:t xml:space="preserve">Table </w:t>
              </w:r>
            </w:ins>
            <w:r w:rsidR="006C413C">
              <w:rPr>
                <w:noProof/>
              </w:rPr>
              <w:t>8</w:t>
            </w:r>
            <w:ins w:id="2435" w:author="Klaus Ehrlich" w:date="2021-03-11T16:46:00Z">
              <w:r w:rsidR="006C413C" w:rsidRPr="0032338D">
                <w:t>–</w:t>
              </w:r>
            </w:ins>
            <w:r w:rsidR="006C413C">
              <w:rPr>
                <w:noProof/>
              </w:rPr>
              <w:t>5</w:t>
            </w:r>
            <w:ins w:id="2436" w:author="Klaus Ehrlich" w:date="2021-03-30T13:44:00Z">
              <w:r w:rsidR="001E1219" w:rsidRPr="0032338D">
                <w:rPr>
                  <w:color w:val="0000FF"/>
                </w:rPr>
                <w:fldChar w:fldCharType="end"/>
              </w:r>
              <w:r w:rsidR="001E1219" w:rsidRPr="0032338D">
                <w:rPr>
                  <w:color w:val="0000FF"/>
                </w:rPr>
                <w:t xml:space="preserve">, </w:t>
              </w:r>
              <w:r w:rsidR="001E1219" w:rsidRPr="0032338D">
                <w:rPr>
                  <w:color w:val="0000FF"/>
                </w:rPr>
                <w:fldChar w:fldCharType="begin"/>
              </w:r>
              <w:r w:rsidR="001E1219" w:rsidRPr="0032338D">
                <w:rPr>
                  <w:color w:val="0000FF"/>
                </w:rPr>
                <w:instrText xml:space="preserve"> REF _Ref66370984 \h  \* MERGEFORMAT </w:instrText>
              </w:r>
            </w:ins>
            <w:r w:rsidR="001E1219" w:rsidRPr="0032338D">
              <w:rPr>
                <w:color w:val="0000FF"/>
              </w:rPr>
            </w:r>
            <w:ins w:id="2437" w:author="Klaus Ehrlich" w:date="2021-03-30T13:44:00Z">
              <w:r w:rsidR="001E1219" w:rsidRPr="0032338D">
                <w:rPr>
                  <w:color w:val="0000FF"/>
                </w:rPr>
                <w:fldChar w:fldCharType="separate"/>
              </w:r>
            </w:ins>
            <w:ins w:id="2438" w:author="Klaus Ehrlich" w:date="2021-03-11T15:02:00Z">
              <w:r w:rsidR="006C413C" w:rsidRPr="0032338D">
                <w:t xml:space="preserve">Table </w:t>
              </w:r>
            </w:ins>
            <w:r w:rsidR="006C413C">
              <w:rPr>
                <w:noProof/>
              </w:rPr>
              <w:t>8</w:t>
            </w:r>
            <w:ins w:id="2439" w:author="Klaus Ehrlich" w:date="2021-03-11T16:46:00Z">
              <w:r w:rsidR="006C413C" w:rsidRPr="0032338D">
                <w:t>–</w:t>
              </w:r>
            </w:ins>
            <w:r w:rsidR="006C413C">
              <w:rPr>
                <w:noProof/>
              </w:rPr>
              <w:t>6</w:t>
            </w:r>
            <w:ins w:id="2440" w:author="Klaus Ehrlich" w:date="2021-03-30T13:44:00Z">
              <w:r w:rsidR="001E1219" w:rsidRPr="0032338D">
                <w:rPr>
                  <w:color w:val="0000FF"/>
                </w:rPr>
                <w:fldChar w:fldCharType="end"/>
              </w:r>
              <w:r w:rsidR="001E1219" w:rsidRPr="0032338D">
                <w:rPr>
                  <w:color w:val="0000FF"/>
                </w:rPr>
                <w:t xml:space="preserve">, </w:t>
              </w:r>
              <w:r w:rsidR="001E1219" w:rsidRPr="0032338D">
                <w:rPr>
                  <w:color w:val="0000FF"/>
                </w:rPr>
                <w:fldChar w:fldCharType="begin"/>
              </w:r>
              <w:r w:rsidR="001E1219" w:rsidRPr="0032338D">
                <w:rPr>
                  <w:color w:val="0000FF"/>
                </w:rPr>
                <w:instrText xml:space="preserve"> REF _Ref66371202 \h  \* MERGEFORMAT </w:instrText>
              </w:r>
            </w:ins>
            <w:r w:rsidR="001E1219" w:rsidRPr="0032338D">
              <w:rPr>
                <w:color w:val="0000FF"/>
              </w:rPr>
            </w:r>
            <w:ins w:id="2441" w:author="Klaus Ehrlich" w:date="2021-03-30T13:44:00Z">
              <w:r w:rsidR="001E1219" w:rsidRPr="0032338D">
                <w:rPr>
                  <w:color w:val="0000FF"/>
                </w:rPr>
                <w:fldChar w:fldCharType="separate"/>
              </w:r>
            </w:ins>
            <w:ins w:id="2442" w:author="Klaus Ehrlich" w:date="2021-03-11T16:05:00Z">
              <w:r w:rsidR="006C413C" w:rsidRPr="0032338D">
                <w:t xml:space="preserve">Table </w:t>
              </w:r>
            </w:ins>
            <w:r w:rsidR="006C413C">
              <w:rPr>
                <w:noProof/>
              </w:rPr>
              <w:t>8</w:t>
            </w:r>
            <w:ins w:id="2443" w:author="Klaus Ehrlich" w:date="2021-03-11T16:46:00Z">
              <w:r w:rsidR="006C413C" w:rsidRPr="0032338D">
                <w:t>–</w:t>
              </w:r>
            </w:ins>
            <w:r w:rsidR="006C413C">
              <w:rPr>
                <w:noProof/>
              </w:rPr>
              <w:t>7</w:t>
            </w:r>
            <w:ins w:id="2444" w:author="Klaus Ehrlich" w:date="2021-03-30T13:44:00Z">
              <w:r w:rsidR="001E1219" w:rsidRPr="0032338D">
                <w:rPr>
                  <w:color w:val="0000FF"/>
                </w:rPr>
                <w:fldChar w:fldCharType="end"/>
              </w:r>
              <w:r w:rsidR="001E1219" w:rsidRPr="0032338D">
                <w:rPr>
                  <w:color w:val="0000FF"/>
                </w:rPr>
                <w:t xml:space="preserve">, </w:t>
              </w:r>
              <w:r w:rsidR="001E1219" w:rsidRPr="0032338D">
                <w:rPr>
                  <w:color w:val="0000FF"/>
                </w:rPr>
                <w:fldChar w:fldCharType="begin"/>
              </w:r>
              <w:r w:rsidR="001E1219" w:rsidRPr="0032338D">
                <w:rPr>
                  <w:color w:val="0000FF"/>
                </w:rPr>
                <w:instrText xml:space="preserve"> REF _Ref66371210 \h  \* MERGEFORMAT </w:instrText>
              </w:r>
            </w:ins>
            <w:r w:rsidR="001E1219" w:rsidRPr="0032338D">
              <w:rPr>
                <w:color w:val="0000FF"/>
              </w:rPr>
            </w:r>
            <w:ins w:id="2445" w:author="Klaus Ehrlich" w:date="2021-03-30T13:44:00Z">
              <w:r w:rsidR="001E1219" w:rsidRPr="0032338D">
                <w:rPr>
                  <w:color w:val="0000FF"/>
                </w:rPr>
                <w:fldChar w:fldCharType="separate"/>
              </w:r>
            </w:ins>
            <w:ins w:id="2446" w:author="Klaus Ehrlich" w:date="2021-03-11T16:05:00Z">
              <w:r w:rsidR="006C413C" w:rsidRPr="0032338D">
                <w:t xml:space="preserve">Table </w:t>
              </w:r>
            </w:ins>
            <w:r w:rsidR="006C413C">
              <w:rPr>
                <w:noProof/>
              </w:rPr>
              <w:t>8</w:t>
            </w:r>
            <w:ins w:id="2447" w:author="Klaus Ehrlich" w:date="2021-03-11T16:46:00Z">
              <w:r w:rsidR="006C413C" w:rsidRPr="0032338D">
                <w:t>–</w:t>
              </w:r>
            </w:ins>
            <w:r w:rsidR="006C413C">
              <w:rPr>
                <w:noProof/>
              </w:rPr>
              <w:t>8</w:t>
            </w:r>
            <w:ins w:id="2448" w:author="Klaus Ehrlich" w:date="2021-03-30T13:44:00Z">
              <w:r w:rsidR="001E1219" w:rsidRPr="0032338D">
                <w:rPr>
                  <w:color w:val="0000FF"/>
                </w:rPr>
                <w:fldChar w:fldCharType="end"/>
              </w:r>
              <w:r w:rsidR="001E1219" w:rsidRPr="0032338D">
                <w:rPr>
                  <w:color w:val="0000FF"/>
                </w:rPr>
                <w:t xml:space="preserve"> </w:t>
              </w:r>
              <w:r w:rsidR="001E1219" w:rsidRPr="0032338D">
                <w:t>of Clause 8</w:t>
              </w:r>
            </w:ins>
            <w:r w:rsidRPr="0032338D">
              <w:rPr>
                <w:strike/>
                <w:noProof/>
                <w:color w:val="FF0000"/>
              </w:rPr>
              <w:t>on 3 samples per lot of commercial parts (during evaluation after lifetest</w:t>
            </w:r>
            <w:r w:rsidR="00781CC1" w:rsidRPr="0032338D">
              <w:rPr>
                <w:strike/>
                <w:noProof/>
                <w:color w:val="FF0000"/>
              </w:rPr>
              <w:t xml:space="preserve"> as specified in clause 5.2.3.4</w:t>
            </w:r>
            <w:r w:rsidRPr="0032338D">
              <w:rPr>
                <w:strike/>
                <w:noProof/>
                <w:color w:val="FF0000"/>
              </w:rPr>
              <w:t xml:space="preserve"> and after relifing</w:t>
            </w:r>
            <w:r w:rsidR="00781CC1" w:rsidRPr="0032338D">
              <w:rPr>
                <w:strike/>
                <w:noProof/>
                <w:color w:val="FF0000"/>
              </w:rPr>
              <w:t xml:space="preserve"> as specified by clause 5.3.10</w:t>
            </w:r>
            <w:r w:rsidR="00207DAD" w:rsidRPr="0032338D">
              <w:rPr>
                <w:strike/>
                <w:noProof/>
                <w:color w:val="FF0000"/>
              </w:rPr>
              <w:t>)</w:t>
            </w:r>
            <w:r w:rsidR="00B959F2" w:rsidRPr="0032338D">
              <w:rPr>
                <w:noProof/>
                <w:color w:val="FF0000"/>
              </w:rPr>
              <w:t>.</w:t>
            </w:r>
          </w:p>
          <w:p w14:paraId="36FD69B6" w14:textId="77777777" w:rsidR="00781CC1" w:rsidRPr="0032338D" w:rsidRDefault="00ED2651" w:rsidP="002D03B6">
            <w:pPr>
              <w:pStyle w:val="NOTE"/>
              <w:rPr>
                <w:strike/>
              </w:rPr>
            </w:pPr>
            <w:r w:rsidRPr="0032338D">
              <w:rPr>
                <w:strike/>
                <w:color w:val="FF0000"/>
              </w:rPr>
              <w:t>Annex H</w:t>
            </w:r>
            <w:r w:rsidR="00781CC1" w:rsidRPr="0032338D">
              <w:rPr>
                <w:strike/>
                <w:color w:val="FF0000"/>
              </w:rPr>
              <w:t xml:space="preserve"> provides guidelines for the construction analysis an</w:t>
            </w:r>
            <w:r w:rsidR="00B959F2" w:rsidRPr="0032338D">
              <w:rPr>
                <w:strike/>
                <w:color w:val="FF0000"/>
              </w:rPr>
              <w:t>d destructive physical analysis.</w:t>
            </w:r>
          </w:p>
        </w:tc>
        <w:tc>
          <w:tcPr>
            <w:tcW w:w="1559" w:type="dxa"/>
            <w:shd w:val="clear" w:color="auto" w:fill="auto"/>
          </w:tcPr>
          <w:p w14:paraId="32CD39A5" w14:textId="77777777" w:rsidR="00C46D71" w:rsidRPr="0032338D" w:rsidRDefault="0028294F" w:rsidP="0048689D">
            <w:pPr>
              <w:pStyle w:val="paragraph"/>
              <w:ind w:left="0"/>
            </w:pPr>
            <w:r w:rsidRPr="0032338D">
              <w:rPr>
                <w:color w:val="0000FF"/>
              </w:rPr>
              <w:t>Modified</w:t>
            </w:r>
          </w:p>
        </w:tc>
      </w:tr>
      <w:tr w:rsidR="00C46D71" w:rsidRPr="0032338D" w14:paraId="034020D3" w14:textId="77777777" w:rsidTr="00D21238">
        <w:tc>
          <w:tcPr>
            <w:tcW w:w="1260" w:type="dxa"/>
            <w:shd w:val="clear" w:color="auto" w:fill="auto"/>
          </w:tcPr>
          <w:p w14:paraId="752B1CBE" w14:textId="77777777" w:rsidR="00C46D71" w:rsidRPr="0032338D" w:rsidRDefault="0028294F" w:rsidP="0048689D">
            <w:pPr>
              <w:pStyle w:val="paragraph"/>
              <w:ind w:left="0"/>
            </w:pPr>
            <w:r w:rsidRPr="0032338D">
              <w:t>5.3.9b</w:t>
            </w:r>
          </w:p>
        </w:tc>
        <w:tc>
          <w:tcPr>
            <w:tcW w:w="6253" w:type="dxa"/>
            <w:shd w:val="clear" w:color="auto" w:fill="auto"/>
          </w:tcPr>
          <w:p w14:paraId="11FAADC5" w14:textId="77777777" w:rsidR="00C46D71" w:rsidRPr="0032338D" w:rsidRDefault="00C46D71" w:rsidP="006A6752">
            <w:pPr>
              <w:pStyle w:val="paragraph"/>
              <w:ind w:left="33"/>
            </w:pPr>
          </w:p>
        </w:tc>
        <w:tc>
          <w:tcPr>
            <w:tcW w:w="1559" w:type="dxa"/>
            <w:shd w:val="clear" w:color="auto" w:fill="auto"/>
          </w:tcPr>
          <w:p w14:paraId="58E92513" w14:textId="77777777" w:rsidR="00C46D71" w:rsidRPr="0032338D" w:rsidRDefault="0028294F" w:rsidP="0048689D">
            <w:pPr>
              <w:pStyle w:val="paragraph"/>
              <w:ind w:left="0"/>
              <w:rPr>
                <w:color w:val="0000FF"/>
              </w:rPr>
            </w:pPr>
            <w:r w:rsidRPr="0032338D">
              <w:rPr>
                <w:color w:val="0000FF"/>
              </w:rPr>
              <w:t>Not applicable</w:t>
            </w:r>
          </w:p>
        </w:tc>
      </w:tr>
      <w:tr w:rsidR="00C46D71" w:rsidRPr="0032338D" w14:paraId="3DC497B9" w14:textId="77777777" w:rsidTr="00D21238">
        <w:tc>
          <w:tcPr>
            <w:tcW w:w="1260" w:type="dxa"/>
            <w:shd w:val="clear" w:color="auto" w:fill="auto"/>
          </w:tcPr>
          <w:p w14:paraId="4E37E6BD" w14:textId="77777777" w:rsidR="00C46D71" w:rsidRPr="0032338D" w:rsidRDefault="0028294F" w:rsidP="0048689D">
            <w:pPr>
              <w:pStyle w:val="paragraph"/>
              <w:ind w:left="0"/>
            </w:pPr>
            <w:r w:rsidRPr="0032338D">
              <w:t>5.3.9c</w:t>
            </w:r>
          </w:p>
        </w:tc>
        <w:tc>
          <w:tcPr>
            <w:tcW w:w="6253" w:type="dxa"/>
            <w:shd w:val="clear" w:color="auto" w:fill="auto"/>
          </w:tcPr>
          <w:p w14:paraId="519BC152" w14:textId="77777777" w:rsidR="00C46D71" w:rsidRPr="0032338D" w:rsidRDefault="00C46D71" w:rsidP="006A6752">
            <w:pPr>
              <w:pStyle w:val="paragraph"/>
              <w:ind w:left="33"/>
            </w:pPr>
          </w:p>
        </w:tc>
        <w:tc>
          <w:tcPr>
            <w:tcW w:w="1559" w:type="dxa"/>
            <w:shd w:val="clear" w:color="auto" w:fill="auto"/>
          </w:tcPr>
          <w:p w14:paraId="5F543D68" w14:textId="77777777" w:rsidR="0028294F" w:rsidRPr="0032338D" w:rsidRDefault="0028294F" w:rsidP="000C7890">
            <w:pPr>
              <w:pStyle w:val="paragraph"/>
              <w:ind w:left="0"/>
              <w:rPr>
                <w:color w:val="0000FF"/>
              </w:rPr>
            </w:pPr>
            <w:r w:rsidRPr="0032338D">
              <w:rPr>
                <w:color w:val="0000FF"/>
              </w:rPr>
              <w:t>Not applicable</w:t>
            </w:r>
          </w:p>
        </w:tc>
      </w:tr>
      <w:tr w:rsidR="00C46D71" w:rsidRPr="0032338D" w14:paraId="22B8E154" w14:textId="77777777" w:rsidTr="00D21238">
        <w:tc>
          <w:tcPr>
            <w:tcW w:w="1260" w:type="dxa"/>
            <w:shd w:val="clear" w:color="auto" w:fill="auto"/>
          </w:tcPr>
          <w:p w14:paraId="39FD5EFC" w14:textId="77777777" w:rsidR="00C46D71" w:rsidRPr="0032338D" w:rsidRDefault="0028294F" w:rsidP="0048689D">
            <w:pPr>
              <w:pStyle w:val="paragraph"/>
              <w:ind w:left="0"/>
            </w:pPr>
            <w:r w:rsidRPr="0032338D">
              <w:rPr>
                <w:highlight w:val="yellow"/>
              </w:rPr>
              <w:t>5.3.9d</w:t>
            </w:r>
          </w:p>
        </w:tc>
        <w:tc>
          <w:tcPr>
            <w:tcW w:w="6253" w:type="dxa"/>
            <w:shd w:val="clear" w:color="auto" w:fill="auto"/>
          </w:tcPr>
          <w:p w14:paraId="4831CE07" w14:textId="77777777" w:rsidR="00525396" w:rsidRPr="0032338D" w:rsidRDefault="002E6C33" w:rsidP="00525396">
            <w:pPr>
              <w:pStyle w:val="paragraph"/>
              <w:ind w:left="0"/>
            </w:pPr>
            <w:r w:rsidRPr="0032338D">
              <w:t>The DPA process shall be documented by a procedure to be sent, on request, to the customer for review.</w:t>
            </w:r>
          </w:p>
          <w:p w14:paraId="39B9AC46" w14:textId="7EB99955" w:rsidR="00781CC1" w:rsidRPr="0032338D" w:rsidRDefault="00B34DFA" w:rsidP="00B34DFA">
            <w:pPr>
              <w:pStyle w:val="NOTE"/>
            </w:pPr>
            <w:ins w:id="2449" w:author="Klaus Ehrlich" w:date="2021-03-15T13:52:00Z">
              <w:r w:rsidRPr="0032338D">
                <w:t xml:space="preserve">For guidance refer to the basic specificaton ESSC 20600 and </w:t>
              </w:r>
            </w:ins>
            <w:ins w:id="2450" w:author="Klaus Ehrlich" w:date="2021-03-30T13:35:00Z">
              <w:r w:rsidR="00033F98" w:rsidRPr="0032338D">
                <w:t xml:space="preserve">for active parts </w:t>
              </w:r>
            </w:ins>
            <w:ins w:id="2451" w:author="Klaus Ehrlich" w:date="2021-03-15T13:52:00Z">
              <w:r w:rsidRPr="0032338D">
                <w:t xml:space="preserve">ECSS-Q-ST-60-13 </w:t>
              </w:r>
            </w:ins>
            <w:r w:rsidR="00B23EFA" w:rsidRPr="0032338D">
              <w:fldChar w:fldCharType="begin"/>
            </w:r>
            <w:r w:rsidR="00B23EFA" w:rsidRPr="0032338D">
              <w:instrText xml:space="preserve"> REF _Ref330469983 \r \h </w:instrText>
            </w:r>
            <w:r w:rsidR="001C06AB" w:rsidRPr="0032338D">
              <w:instrText xml:space="preserve"> \* MERGEFORMAT </w:instrText>
            </w:r>
            <w:r w:rsidR="00B23EFA" w:rsidRPr="0032338D">
              <w:fldChar w:fldCharType="separate"/>
            </w:r>
            <w:r w:rsidR="006C413C">
              <w:t>Annex H</w:t>
            </w:r>
            <w:r w:rsidR="00B23EFA" w:rsidRPr="0032338D">
              <w:fldChar w:fldCharType="end"/>
            </w:r>
            <w:del w:id="2452" w:author="Klaus Ehrlich" w:date="2021-03-15T13:52:00Z">
              <w:r w:rsidR="00781CC1" w:rsidRPr="0032338D" w:rsidDel="00B34DFA">
                <w:delText xml:space="preserve"> provides guidelines for the construction analysis an</w:delText>
              </w:r>
              <w:r w:rsidR="00B959F2" w:rsidRPr="0032338D" w:rsidDel="00B34DFA">
                <w:delText>d destructive physical analysis</w:delText>
              </w:r>
            </w:del>
            <w:r w:rsidR="00B959F2" w:rsidRPr="0032338D">
              <w:t>.</w:t>
            </w:r>
          </w:p>
        </w:tc>
        <w:tc>
          <w:tcPr>
            <w:tcW w:w="1559" w:type="dxa"/>
            <w:shd w:val="clear" w:color="auto" w:fill="auto"/>
          </w:tcPr>
          <w:p w14:paraId="2312C915" w14:textId="77777777" w:rsidR="00C46D71" w:rsidRPr="0032338D" w:rsidRDefault="000D338C" w:rsidP="0048689D">
            <w:pPr>
              <w:pStyle w:val="paragraph"/>
              <w:ind w:left="0"/>
            </w:pPr>
            <w:commentRangeStart w:id="2453"/>
            <w:r w:rsidRPr="0032338D">
              <w:rPr>
                <w:color w:val="0000FF"/>
              </w:rPr>
              <w:t>Modified</w:t>
            </w:r>
            <w:commentRangeEnd w:id="2453"/>
            <w:r w:rsidR="007F3077">
              <w:rPr>
                <w:rStyle w:val="CommentReference"/>
              </w:rPr>
              <w:commentReference w:id="2453"/>
            </w:r>
          </w:p>
        </w:tc>
      </w:tr>
      <w:tr w:rsidR="00C46D71" w:rsidRPr="0032338D" w14:paraId="5082AC9B" w14:textId="77777777" w:rsidTr="00D21238">
        <w:tc>
          <w:tcPr>
            <w:tcW w:w="1260" w:type="dxa"/>
            <w:shd w:val="clear" w:color="auto" w:fill="auto"/>
          </w:tcPr>
          <w:p w14:paraId="29A91DEC" w14:textId="77777777" w:rsidR="00C46D71" w:rsidRPr="0032338D" w:rsidRDefault="0028294F" w:rsidP="0048689D">
            <w:pPr>
              <w:pStyle w:val="paragraph"/>
              <w:ind w:left="0"/>
            </w:pPr>
            <w:r w:rsidRPr="0032338D">
              <w:t>5.3.9e</w:t>
            </w:r>
          </w:p>
        </w:tc>
        <w:tc>
          <w:tcPr>
            <w:tcW w:w="6253" w:type="dxa"/>
            <w:shd w:val="clear" w:color="auto" w:fill="auto"/>
          </w:tcPr>
          <w:p w14:paraId="57EDA85F" w14:textId="77777777" w:rsidR="00C46D71" w:rsidRPr="0032338D" w:rsidRDefault="00C46D71" w:rsidP="0048689D">
            <w:pPr>
              <w:pStyle w:val="paragraph"/>
              <w:ind w:left="0"/>
            </w:pPr>
          </w:p>
        </w:tc>
        <w:tc>
          <w:tcPr>
            <w:tcW w:w="1559" w:type="dxa"/>
            <w:shd w:val="clear" w:color="auto" w:fill="auto"/>
          </w:tcPr>
          <w:p w14:paraId="536122D8" w14:textId="77777777" w:rsidR="00C46D71" w:rsidRPr="0032338D" w:rsidRDefault="000D338C" w:rsidP="0048689D">
            <w:pPr>
              <w:pStyle w:val="paragraph"/>
              <w:ind w:left="0"/>
            </w:pPr>
            <w:r w:rsidRPr="0032338D">
              <w:t>Applicable</w:t>
            </w:r>
          </w:p>
        </w:tc>
      </w:tr>
      <w:tr w:rsidR="00C46D71" w:rsidRPr="0032338D" w14:paraId="53B2D4B6" w14:textId="77777777" w:rsidTr="00D21238">
        <w:tc>
          <w:tcPr>
            <w:tcW w:w="1260" w:type="dxa"/>
            <w:shd w:val="clear" w:color="auto" w:fill="auto"/>
          </w:tcPr>
          <w:p w14:paraId="4024A4FA" w14:textId="77777777" w:rsidR="00C46D71" w:rsidRPr="00FB1F7E" w:rsidRDefault="0028294F" w:rsidP="0048689D">
            <w:pPr>
              <w:pStyle w:val="paragraph"/>
              <w:ind w:left="0"/>
              <w:rPr>
                <w:strike/>
              </w:rPr>
            </w:pPr>
            <w:r w:rsidRPr="00FB1F7E">
              <w:rPr>
                <w:strike/>
                <w:highlight w:val="yellow"/>
              </w:rPr>
              <w:lastRenderedPageBreak/>
              <w:t>5.3.9f</w:t>
            </w:r>
          </w:p>
        </w:tc>
        <w:tc>
          <w:tcPr>
            <w:tcW w:w="6253" w:type="dxa"/>
            <w:shd w:val="clear" w:color="auto" w:fill="auto"/>
          </w:tcPr>
          <w:p w14:paraId="58D9EF86" w14:textId="77777777" w:rsidR="00C46D71" w:rsidRPr="0032338D" w:rsidRDefault="00B34DFA" w:rsidP="0048689D">
            <w:pPr>
              <w:pStyle w:val="paragraph"/>
              <w:ind w:left="0"/>
              <w:rPr>
                <w:strike/>
              </w:rPr>
            </w:pPr>
            <w:r w:rsidRPr="0032338D">
              <w:rPr>
                <w:strike/>
                <w:color w:val="FF0000"/>
              </w:rPr>
              <w:t>Independent laboratories may perform DPA when approved by the customer.</w:t>
            </w:r>
          </w:p>
        </w:tc>
        <w:tc>
          <w:tcPr>
            <w:tcW w:w="1559" w:type="dxa"/>
            <w:shd w:val="clear" w:color="auto" w:fill="auto"/>
          </w:tcPr>
          <w:p w14:paraId="3BC6C651" w14:textId="77777777" w:rsidR="00C46D71" w:rsidRPr="0032338D" w:rsidRDefault="009B55ED" w:rsidP="009B55ED">
            <w:pPr>
              <w:pStyle w:val="paragraph"/>
              <w:ind w:left="0"/>
            </w:pPr>
            <w:ins w:id="2454" w:author="Klaus Ehrlich" w:date="2021-05-06T11:29:00Z">
              <w:r>
                <w:t>N/A</w:t>
              </w:r>
            </w:ins>
            <w:commentRangeStart w:id="2455"/>
            <w:ins w:id="2456" w:author="Klaus Ehrlich" w:date="2021-03-15T13:54:00Z">
              <w:r w:rsidR="00B34DFA" w:rsidRPr="0032338D">
                <w:t xml:space="preserve"> </w:t>
              </w:r>
            </w:ins>
            <w:r w:rsidR="000D338C" w:rsidRPr="0032338D">
              <w:rPr>
                <w:strike/>
              </w:rPr>
              <w:t>Applicable</w:t>
            </w:r>
            <w:commentRangeEnd w:id="2455"/>
            <w:r w:rsidR="00B34DFA" w:rsidRPr="0032338D">
              <w:rPr>
                <w:rStyle w:val="CommentReference"/>
                <w:strike/>
              </w:rPr>
              <w:commentReference w:id="2455"/>
            </w:r>
          </w:p>
        </w:tc>
      </w:tr>
      <w:tr w:rsidR="00C46D71" w:rsidRPr="0032338D" w14:paraId="11718326" w14:textId="77777777" w:rsidTr="00D21238">
        <w:tc>
          <w:tcPr>
            <w:tcW w:w="1260" w:type="dxa"/>
            <w:shd w:val="clear" w:color="auto" w:fill="auto"/>
          </w:tcPr>
          <w:p w14:paraId="0E97284E" w14:textId="77777777" w:rsidR="00C46D71" w:rsidRPr="0032338D" w:rsidRDefault="0028294F" w:rsidP="0048689D">
            <w:pPr>
              <w:pStyle w:val="paragraph"/>
              <w:ind w:left="0"/>
            </w:pPr>
            <w:r w:rsidRPr="0032338D">
              <w:t>5.3.9g</w:t>
            </w:r>
          </w:p>
        </w:tc>
        <w:tc>
          <w:tcPr>
            <w:tcW w:w="6253" w:type="dxa"/>
            <w:shd w:val="clear" w:color="auto" w:fill="auto"/>
          </w:tcPr>
          <w:p w14:paraId="57F1F82C" w14:textId="77777777" w:rsidR="00C46D71" w:rsidRPr="0032338D" w:rsidRDefault="00C46D71" w:rsidP="0048689D">
            <w:pPr>
              <w:pStyle w:val="paragraph"/>
              <w:ind w:left="0"/>
            </w:pPr>
          </w:p>
        </w:tc>
        <w:tc>
          <w:tcPr>
            <w:tcW w:w="1559" w:type="dxa"/>
            <w:shd w:val="clear" w:color="auto" w:fill="auto"/>
          </w:tcPr>
          <w:p w14:paraId="78CAA6E4" w14:textId="77777777" w:rsidR="00C46D71" w:rsidRPr="0032338D" w:rsidRDefault="0028294F" w:rsidP="0048689D">
            <w:pPr>
              <w:pStyle w:val="paragraph"/>
              <w:ind w:left="0"/>
              <w:rPr>
                <w:color w:val="0000FF"/>
              </w:rPr>
            </w:pPr>
            <w:r w:rsidRPr="0032338D">
              <w:rPr>
                <w:color w:val="0000FF"/>
              </w:rPr>
              <w:t>Not applicable</w:t>
            </w:r>
          </w:p>
        </w:tc>
      </w:tr>
      <w:tr w:rsidR="00C46D71" w:rsidRPr="0032338D" w14:paraId="70148972" w14:textId="77777777" w:rsidTr="00D21238">
        <w:tc>
          <w:tcPr>
            <w:tcW w:w="1260" w:type="dxa"/>
            <w:shd w:val="clear" w:color="auto" w:fill="auto"/>
          </w:tcPr>
          <w:p w14:paraId="4AC10845" w14:textId="77777777" w:rsidR="00C46D71" w:rsidRPr="0032338D" w:rsidRDefault="0028294F" w:rsidP="0048689D">
            <w:pPr>
              <w:pStyle w:val="paragraph"/>
              <w:ind w:left="0"/>
            </w:pPr>
            <w:r w:rsidRPr="0032338D">
              <w:t>5.3.9h</w:t>
            </w:r>
          </w:p>
        </w:tc>
        <w:tc>
          <w:tcPr>
            <w:tcW w:w="6253" w:type="dxa"/>
            <w:shd w:val="clear" w:color="auto" w:fill="auto"/>
          </w:tcPr>
          <w:p w14:paraId="6A671322" w14:textId="77777777" w:rsidR="00C46D71" w:rsidRPr="0032338D" w:rsidRDefault="00C46D71" w:rsidP="0048689D">
            <w:pPr>
              <w:pStyle w:val="paragraph"/>
              <w:ind w:left="0"/>
            </w:pPr>
          </w:p>
        </w:tc>
        <w:tc>
          <w:tcPr>
            <w:tcW w:w="1559" w:type="dxa"/>
            <w:shd w:val="clear" w:color="auto" w:fill="auto"/>
          </w:tcPr>
          <w:p w14:paraId="0F55F7EA" w14:textId="77777777" w:rsidR="00C46D71" w:rsidRPr="0032338D" w:rsidRDefault="000D338C" w:rsidP="0048689D">
            <w:pPr>
              <w:pStyle w:val="paragraph"/>
              <w:ind w:left="0"/>
            </w:pPr>
            <w:r w:rsidRPr="0032338D">
              <w:t>Applicable</w:t>
            </w:r>
          </w:p>
        </w:tc>
      </w:tr>
      <w:tr w:rsidR="00C46D71" w:rsidRPr="0032338D" w14:paraId="0DB194E7" w14:textId="77777777" w:rsidTr="00D21238">
        <w:tc>
          <w:tcPr>
            <w:tcW w:w="1260" w:type="dxa"/>
            <w:shd w:val="clear" w:color="auto" w:fill="auto"/>
          </w:tcPr>
          <w:p w14:paraId="5EE9D884" w14:textId="77777777" w:rsidR="00C46D71" w:rsidRPr="0032338D" w:rsidRDefault="0028294F" w:rsidP="0048689D">
            <w:pPr>
              <w:pStyle w:val="paragraph"/>
              <w:ind w:left="0"/>
            </w:pPr>
            <w:r w:rsidRPr="0032338D">
              <w:t>5.3.9i</w:t>
            </w:r>
          </w:p>
        </w:tc>
        <w:tc>
          <w:tcPr>
            <w:tcW w:w="6253" w:type="dxa"/>
            <w:shd w:val="clear" w:color="auto" w:fill="auto"/>
          </w:tcPr>
          <w:p w14:paraId="4C2434C4" w14:textId="77777777" w:rsidR="00C46D71" w:rsidRPr="0032338D" w:rsidRDefault="00C46D71" w:rsidP="0048689D">
            <w:pPr>
              <w:pStyle w:val="paragraph"/>
              <w:ind w:left="0"/>
            </w:pPr>
          </w:p>
        </w:tc>
        <w:tc>
          <w:tcPr>
            <w:tcW w:w="1559" w:type="dxa"/>
            <w:shd w:val="clear" w:color="auto" w:fill="auto"/>
          </w:tcPr>
          <w:p w14:paraId="240923DD" w14:textId="77777777" w:rsidR="00C46D71" w:rsidRPr="0032338D" w:rsidRDefault="000D338C" w:rsidP="0048689D">
            <w:pPr>
              <w:pStyle w:val="paragraph"/>
              <w:ind w:left="0"/>
            </w:pPr>
            <w:r w:rsidRPr="0032338D">
              <w:t>Applicable</w:t>
            </w:r>
          </w:p>
        </w:tc>
      </w:tr>
      <w:tr w:rsidR="00C46D71" w:rsidRPr="0032338D" w14:paraId="2FF6948C" w14:textId="77777777" w:rsidTr="00D21238">
        <w:tc>
          <w:tcPr>
            <w:tcW w:w="1260" w:type="dxa"/>
            <w:shd w:val="clear" w:color="auto" w:fill="auto"/>
          </w:tcPr>
          <w:p w14:paraId="70AA1D8F" w14:textId="77777777" w:rsidR="00C46D71" w:rsidRPr="0032338D" w:rsidRDefault="0028294F" w:rsidP="0048689D">
            <w:pPr>
              <w:pStyle w:val="paragraph"/>
              <w:ind w:left="0"/>
              <w:rPr>
                <w:strike/>
                <w:color w:val="0000FF"/>
              </w:rPr>
            </w:pPr>
            <w:r w:rsidRPr="0032338D">
              <w:rPr>
                <w:strike/>
                <w:color w:val="FF0000"/>
                <w:highlight w:val="yellow"/>
              </w:rPr>
              <w:t>5.3.9j</w:t>
            </w:r>
          </w:p>
        </w:tc>
        <w:tc>
          <w:tcPr>
            <w:tcW w:w="6253" w:type="dxa"/>
            <w:shd w:val="clear" w:color="auto" w:fill="auto"/>
          </w:tcPr>
          <w:p w14:paraId="493CE744" w14:textId="77777777" w:rsidR="00C46D71" w:rsidRPr="0032338D" w:rsidRDefault="00B34DFA" w:rsidP="00180B78">
            <w:pPr>
              <w:pStyle w:val="paragraph"/>
              <w:ind w:left="0"/>
              <w:rPr>
                <w:color w:val="0000FF"/>
              </w:rPr>
            </w:pPr>
            <w:ins w:id="2457" w:author="Klaus Ehrlich" w:date="2021-03-15T13:55:00Z">
              <w:r w:rsidRPr="0032338D">
                <w:rPr>
                  <w:color w:val="0000FF"/>
                </w:rPr>
                <w:t>&lt;&lt;deleted&gt;&gt;</w:t>
              </w:r>
            </w:ins>
            <w:r w:rsidR="0028294F" w:rsidRPr="0032338D">
              <w:rPr>
                <w:strike/>
                <w:color w:val="FF0000"/>
              </w:rPr>
              <w:t xml:space="preserve">A DPA shall be conducted during relifing </w:t>
            </w:r>
            <w:r w:rsidR="00781CC1" w:rsidRPr="0032338D">
              <w:rPr>
                <w:strike/>
                <w:color w:val="FF0000"/>
              </w:rPr>
              <w:t>in accordance with clause 5.3.10</w:t>
            </w:r>
            <w:r w:rsidR="001C06AB" w:rsidRPr="0032338D">
              <w:rPr>
                <w:strike/>
                <w:color w:val="FF0000"/>
              </w:rPr>
              <w:t>.</w:t>
            </w:r>
          </w:p>
        </w:tc>
        <w:tc>
          <w:tcPr>
            <w:tcW w:w="1559" w:type="dxa"/>
            <w:shd w:val="clear" w:color="auto" w:fill="auto"/>
          </w:tcPr>
          <w:p w14:paraId="40810055" w14:textId="77777777" w:rsidR="00C46D71" w:rsidRPr="0032338D" w:rsidRDefault="00B34DFA" w:rsidP="0048689D">
            <w:pPr>
              <w:pStyle w:val="paragraph"/>
              <w:ind w:left="0"/>
              <w:rPr>
                <w:color w:val="0000FF"/>
              </w:rPr>
            </w:pPr>
            <w:commentRangeStart w:id="2458"/>
            <w:ins w:id="2459" w:author="Klaus Ehrlich" w:date="2021-03-15T13:55:00Z">
              <w:r w:rsidRPr="0032338D">
                <w:rPr>
                  <w:color w:val="0000FF"/>
                </w:rPr>
                <w:t xml:space="preserve">Deleted </w:t>
              </w:r>
            </w:ins>
            <w:r w:rsidR="0028294F" w:rsidRPr="0032338D">
              <w:rPr>
                <w:strike/>
                <w:color w:val="FF0000"/>
              </w:rPr>
              <w:t>New</w:t>
            </w:r>
            <w:commentRangeEnd w:id="2458"/>
            <w:r w:rsidRPr="0032338D">
              <w:rPr>
                <w:rStyle w:val="CommentReference"/>
              </w:rPr>
              <w:commentReference w:id="2458"/>
            </w:r>
          </w:p>
        </w:tc>
      </w:tr>
      <w:tr w:rsidR="0015126B" w:rsidRPr="0032338D" w14:paraId="1904BC84" w14:textId="77777777" w:rsidTr="00D21238">
        <w:tc>
          <w:tcPr>
            <w:tcW w:w="9072" w:type="dxa"/>
            <w:gridSpan w:val="3"/>
            <w:shd w:val="clear" w:color="auto" w:fill="auto"/>
          </w:tcPr>
          <w:p w14:paraId="21AD8645" w14:textId="77777777" w:rsidR="0015126B" w:rsidRPr="0032338D" w:rsidRDefault="0015126B" w:rsidP="006A6752">
            <w:pPr>
              <w:pStyle w:val="paragraph"/>
              <w:ind w:left="0"/>
              <w:rPr>
                <w:rFonts w:ascii="Arial" w:hAnsi="Arial" w:cs="Arial"/>
                <w:b/>
                <w:sz w:val="28"/>
                <w:szCs w:val="28"/>
              </w:rPr>
            </w:pPr>
            <w:r w:rsidRPr="0032338D">
              <w:rPr>
                <w:rFonts w:ascii="Arial" w:hAnsi="Arial" w:cs="Arial"/>
                <w:b/>
                <w:sz w:val="28"/>
                <w:szCs w:val="28"/>
              </w:rPr>
              <w:t>5.3.10 Relifing</w:t>
            </w:r>
          </w:p>
        </w:tc>
      </w:tr>
      <w:tr w:rsidR="00C46D71" w:rsidRPr="0032338D" w14:paraId="319B7BBC" w14:textId="77777777" w:rsidTr="00D21238">
        <w:tc>
          <w:tcPr>
            <w:tcW w:w="1260" w:type="dxa"/>
            <w:shd w:val="clear" w:color="auto" w:fill="auto"/>
          </w:tcPr>
          <w:p w14:paraId="65C0D750" w14:textId="77777777" w:rsidR="00C46D71" w:rsidRPr="0032338D" w:rsidRDefault="0015126B" w:rsidP="0048689D">
            <w:pPr>
              <w:pStyle w:val="paragraph"/>
              <w:ind w:left="0"/>
            </w:pPr>
            <w:r w:rsidRPr="0032338D">
              <w:t>5.3.10a</w:t>
            </w:r>
          </w:p>
        </w:tc>
        <w:tc>
          <w:tcPr>
            <w:tcW w:w="6253" w:type="dxa"/>
            <w:shd w:val="clear" w:color="auto" w:fill="auto"/>
          </w:tcPr>
          <w:p w14:paraId="3210FD38" w14:textId="77777777" w:rsidR="00C46D71" w:rsidRPr="0032338D" w:rsidRDefault="00C46D71" w:rsidP="006A6752">
            <w:pPr>
              <w:pStyle w:val="paragraph"/>
              <w:ind w:left="0"/>
            </w:pPr>
          </w:p>
        </w:tc>
        <w:tc>
          <w:tcPr>
            <w:tcW w:w="1559" w:type="dxa"/>
            <w:shd w:val="clear" w:color="auto" w:fill="auto"/>
          </w:tcPr>
          <w:p w14:paraId="50CF0910" w14:textId="77777777" w:rsidR="00C46D71" w:rsidRPr="0032338D" w:rsidRDefault="0015126B" w:rsidP="0048689D">
            <w:pPr>
              <w:pStyle w:val="paragraph"/>
              <w:ind w:left="0"/>
            </w:pPr>
            <w:r w:rsidRPr="0032338D">
              <w:t>Applicable</w:t>
            </w:r>
          </w:p>
        </w:tc>
      </w:tr>
      <w:tr w:rsidR="00C46D71" w:rsidRPr="0032338D" w14:paraId="2E46AF21" w14:textId="77777777" w:rsidTr="00D21238">
        <w:tc>
          <w:tcPr>
            <w:tcW w:w="1260" w:type="dxa"/>
            <w:shd w:val="clear" w:color="auto" w:fill="auto"/>
          </w:tcPr>
          <w:p w14:paraId="34E6BBBB" w14:textId="77777777" w:rsidR="00C46D71" w:rsidRPr="0032338D" w:rsidRDefault="0015126B" w:rsidP="0048689D">
            <w:pPr>
              <w:pStyle w:val="paragraph"/>
              <w:ind w:left="0"/>
            </w:pPr>
            <w:r w:rsidRPr="0032338D">
              <w:rPr>
                <w:highlight w:val="yellow"/>
              </w:rPr>
              <w:t>5.3.10b</w:t>
            </w:r>
          </w:p>
        </w:tc>
        <w:tc>
          <w:tcPr>
            <w:tcW w:w="6253" w:type="dxa"/>
            <w:shd w:val="clear" w:color="auto" w:fill="auto"/>
          </w:tcPr>
          <w:p w14:paraId="12BCC602" w14:textId="77777777" w:rsidR="00C46D71" w:rsidRPr="0032338D" w:rsidRDefault="0015126B" w:rsidP="00350D92">
            <w:pPr>
              <w:pStyle w:val="requirelevel1"/>
              <w:numPr>
                <w:ilvl w:val="0"/>
                <w:numId w:val="0"/>
              </w:numPr>
            </w:pPr>
            <w:r w:rsidRPr="0032338D">
              <w:rPr>
                <w:noProof/>
              </w:rPr>
              <w:t>For components meeting the criteria</w:t>
            </w:r>
            <w:r w:rsidR="00180B78" w:rsidRPr="0032338D">
              <w:rPr>
                <w:noProof/>
              </w:rPr>
              <w:t xml:space="preserve"> specified in requirement 5.3.10a</w:t>
            </w:r>
            <w:r w:rsidRPr="0032338D">
              <w:rPr>
                <w:noProof/>
              </w:rPr>
              <w:t xml:space="preserve">, and which have a lot / date code exceeding </w:t>
            </w:r>
            <w:ins w:id="2460" w:author="Klaus Ehrlich" w:date="2021-03-15T13:57:00Z">
              <w:r w:rsidR="00B34DFA" w:rsidRPr="0032338D">
                <w:rPr>
                  <w:noProof/>
                </w:rPr>
                <w:t>the period defined in ECSS-Q-ST-60-1</w:t>
              </w:r>
            </w:ins>
            <w:ins w:id="2461" w:author="Klaus Ehrlich" w:date="2021-03-15T13:58:00Z">
              <w:r w:rsidR="00B34DFA" w:rsidRPr="0032338D">
                <w:rPr>
                  <w:noProof/>
                </w:rPr>
                <w:t>4 clause5</w:t>
              </w:r>
            </w:ins>
            <w:r w:rsidRPr="0032338D">
              <w:rPr>
                <w:strike/>
                <w:noProof/>
                <w:color w:val="FF0000"/>
              </w:rPr>
              <w:t>7 years</w:t>
            </w:r>
            <w:r w:rsidRPr="0032338D">
              <w:rPr>
                <w:noProof/>
              </w:rPr>
              <w:t>, the relifing procedure ECSS-Q-ST-60-14</w:t>
            </w:r>
            <w:r w:rsidR="006B5C11" w:rsidRPr="0032338D">
              <w:rPr>
                <w:noProof/>
              </w:rPr>
              <w:t xml:space="preserve"> </w:t>
            </w:r>
            <w:r w:rsidRPr="0032338D">
              <w:rPr>
                <w:noProof/>
              </w:rPr>
              <w:t>shall apply</w:t>
            </w:r>
            <w:r w:rsidRPr="0032338D">
              <w:rPr>
                <w:noProof/>
                <w:color w:val="0000FF"/>
              </w:rPr>
              <w:t xml:space="preserve"> to the lot. </w:t>
            </w:r>
          </w:p>
        </w:tc>
        <w:tc>
          <w:tcPr>
            <w:tcW w:w="1559" w:type="dxa"/>
            <w:shd w:val="clear" w:color="auto" w:fill="auto"/>
          </w:tcPr>
          <w:p w14:paraId="6F0502BB" w14:textId="77777777" w:rsidR="00C46D71" w:rsidRPr="0032338D" w:rsidRDefault="00B34DFA" w:rsidP="00350D92">
            <w:pPr>
              <w:pStyle w:val="paragraph"/>
              <w:ind w:left="0"/>
            </w:pPr>
            <w:commentRangeStart w:id="2462"/>
            <w:ins w:id="2463" w:author="Klaus Ehrlich" w:date="2021-03-15T13:58:00Z">
              <w:r w:rsidRPr="0032338D">
                <w:rPr>
                  <w:color w:val="0000FF"/>
                </w:rPr>
                <w:t xml:space="preserve">Applicable </w:t>
              </w:r>
            </w:ins>
            <w:commentRangeEnd w:id="2462"/>
            <w:ins w:id="2464" w:author="Klaus Ehrlich" w:date="2021-04-28T12:42:00Z">
              <w:r w:rsidR="007F3077">
                <w:rPr>
                  <w:rStyle w:val="CommentReference"/>
                </w:rPr>
                <w:commentReference w:id="2462"/>
              </w:r>
            </w:ins>
            <w:r w:rsidR="0015126B" w:rsidRPr="0032338D">
              <w:rPr>
                <w:strike/>
                <w:color w:val="FF0000"/>
              </w:rPr>
              <w:t>Modified</w:t>
            </w:r>
          </w:p>
        </w:tc>
      </w:tr>
      <w:tr w:rsidR="00180B78" w:rsidRPr="0032338D" w14:paraId="3FA0D89A" w14:textId="77777777" w:rsidTr="00D21238">
        <w:tc>
          <w:tcPr>
            <w:tcW w:w="1260" w:type="dxa"/>
            <w:shd w:val="clear" w:color="auto" w:fill="auto"/>
          </w:tcPr>
          <w:p w14:paraId="68B94DBE" w14:textId="77777777" w:rsidR="00180B78" w:rsidRPr="0032338D" w:rsidRDefault="00180B78" w:rsidP="0048689D">
            <w:pPr>
              <w:pStyle w:val="paragraph"/>
              <w:ind w:left="0"/>
              <w:rPr>
                <w:strike/>
                <w:color w:val="0000FF"/>
              </w:rPr>
            </w:pPr>
            <w:r w:rsidRPr="0032338D">
              <w:rPr>
                <w:strike/>
                <w:color w:val="FF0000"/>
                <w:highlight w:val="yellow"/>
              </w:rPr>
              <w:t>5.3.10c</w:t>
            </w:r>
          </w:p>
        </w:tc>
        <w:tc>
          <w:tcPr>
            <w:tcW w:w="6253" w:type="dxa"/>
            <w:shd w:val="clear" w:color="auto" w:fill="auto"/>
          </w:tcPr>
          <w:p w14:paraId="27E85A2D" w14:textId="77777777" w:rsidR="00537C7F" w:rsidRPr="0032338D" w:rsidRDefault="00684EFC" w:rsidP="00537C7F">
            <w:pPr>
              <w:pStyle w:val="requirelevel1"/>
              <w:numPr>
                <w:ilvl w:val="0"/>
                <w:numId w:val="0"/>
              </w:numPr>
              <w:rPr>
                <w:strike/>
                <w:noProof/>
                <w:color w:val="FF0000"/>
              </w:rPr>
            </w:pPr>
            <w:ins w:id="2465" w:author="Klaus Ehrlich" w:date="2021-03-15T14:03:00Z">
              <w:r w:rsidRPr="0032338D">
                <w:rPr>
                  <w:color w:val="0000FF"/>
                </w:rPr>
                <w:t>&lt;&lt;deleted&gt;&gt;</w:t>
              </w:r>
            </w:ins>
            <w:r w:rsidR="00537C7F" w:rsidRPr="0032338D">
              <w:rPr>
                <w:strike/>
                <w:noProof/>
                <w:color w:val="FF0000"/>
              </w:rPr>
              <w:t>Humidity test and lifetest shall be performed in accordance with the clause 5.3.5 in case these tests have not been performed on the lot during the evaluation or the procurement phase</w:t>
            </w:r>
            <w:r w:rsidR="00A871BB" w:rsidRPr="0032338D">
              <w:rPr>
                <w:strike/>
                <w:noProof/>
                <w:color w:val="FF0000"/>
              </w:rPr>
              <w:t>.</w:t>
            </w:r>
          </w:p>
          <w:p w14:paraId="17D83642" w14:textId="77777777" w:rsidR="00180B78" w:rsidRPr="0032338D" w:rsidRDefault="000C7890" w:rsidP="002D03B6">
            <w:pPr>
              <w:pStyle w:val="NOTE"/>
              <w:rPr>
                <w:strike/>
                <w:color w:val="FF0000"/>
              </w:rPr>
            </w:pPr>
            <w:r w:rsidRPr="0032338D">
              <w:rPr>
                <w:strike/>
                <w:color w:val="FF0000"/>
              </w:rPr>
              <w:t>Humidity test include HAST or THB</w:t>
            </w:r>
            <w:r w:rsidR="00B959F2" w:rsidRPr="0032338D">
              <w:rPr>
                <w:strike/>
                <w:color w:val="FF0000"/>
              </w:rPr>
              <w:t>.</w:t>
            </w:r>
          </w:p>
          <w:p w14:paraId="5CA64782" w14:textId="77777777" w:rsidR="00684EFC" w:rsidRPr="0032338D" w:rsidRDefault="00684EFC" w:rsidP="00684EFC">
            <w:pPr>
              <w:pStyle w:val="paragraph"/>
              <w:rPr>
                <w:sz w:val="4"/>
                <w:szCs w:val="4"/>
              </w:rPr>
            </w:pPr>
          </w:p>
        </w:tc>
        <w:tc>
          <w:tcPr>
            <w:tcW w:w="1559" w:type="dxa"/>
            <w:shd w:val="clear" w:color="auto" w:fill="auto"/>
          </w:tcPr>
          <w:p w14:paraId="721235A4" w14:textId="77777777" w:rsidR="00180B78" w:rsidRPr="0032338D" w:rsidRDefault="00B34DFA" w:rsidP="0048689D">
            <w:pPr>
              <w:pStyle w:val="paragraph"/>
              <w:ind w:left="0"/>
              <w:rPr>
                <w:color w:val="0000FF"/>
              </w:rPr>
            </w:pPr>
            <w:commentRangeStart w:id="2466"/>
            <w:ins w:id="2467" w:author="Klaus Ehrlich" w:date="2021-03-15T13:59:00Z">
              <w:r w:rsidRPr="0032338D">
                <w:rPr>
                  <w:color w:val="0000FF"/>
                </w:rPr>
                <w:t>Del</w:t>
              </w:r>
            </w:ins>
            <w:ins w:id="2468" w:author="Klaus Ehrlich" w:date="2021-03-15T14:02:00Z">
              <w:r w:rsidR="00684EFC" w:rsidRPr="0032338D">
                <w:rPr>
                  <w:color w:val="0000FF"/>
                </w:rPr>
                <w:t>e</w:t>
              </w:r>
            </w:ins>
            <w:ins w:id="2469" w:author="Klaus Ehrlich" w:date="2021-03-15T13:59:00Z">
              <w:r w:rsidRPr="0032338D">
                <w:rPr>
                  <w:color w:val="0000FF"/>
                </w:rPr>
                <w:t>ted</w:t>
              </w:r>
            </w:ins>
            <w:ins w:id="2470" w:author="Klaus Ehrlich" w:date="2021-03-15T14:00:00Z">
              <w:r w:rsidRPr="0032338D">
                <w:rPr>
                  <w:color w:val="0000FF"/>
                </w:rPr>
                <w:t xml:space="preserve"> </w:t>
              </w:r>
            </w:ins>
            <w:r w:rsidR="00537C7F" w:rsidRPr="0032338D">
              <w:rPr>
                <w:strike/>
                <w:color w:val="FF0000"/>
              </w:rPr>
              <w:t>New</w:t>
            </w:r>
            <w:commentRangeEnd w:id="2466"/>
            <w:r w:rsidR="00684EFC" w:rsidRPr="0032338D">
              <w:rPr>
                <w:rStyle w:val="CommentReference"/>
              </w:rPr>
              <w:commentReference w:id="2466"/>
            </w:r>
          </w:p>
        </w:tc>
      </w:tr>
      <w:tr w:rsidR="00C46D71" w:rsidRPr="0032338D" w14:paraId="5DE20634" w14:textId="77777777" w:rsidTr="00D21238">
        <w:tc>
          <w:tcPr>
            <w:tcW w:w="1260" w:type="dxa"/>
            <w:shd w:val="clear" w:color="auto" w:fill="auto"/>
          </w:tcPr>
          <w:p w14:paraId="18A267E3" w14:textId="77777777" w:rsidR="00C46D71" w:rsidRPr="0032338D" w:rsidRDefault="0015126B" w:rsidP="00180B78">
            <w:pPr>
              <w:pStyle w:val="paragraph"/>
              <w:ind w:left="0"/>
              <w:rPr>
                <w:strike/>
                <w:color w:val="0000FF"/>
              </w:rPr>
            </w:pPr>
            <w:r w:rsidRPr="0032338D">
              <w:rPr>
                <w:strike/>
                <w:color w:val="FF0000"/>
                <w:highlight w:val="yellow"/>
              </w:rPr>
              <w:t>5.3.10</w:t>
            </w:r>
            <w:r w:rsidR="00180B78" w:rsidRPr="0032338D">
              <w:rPr>
                <w:strike/>
                <w:color w:val="FF0000"/>
                <w:highlight w:val="yellow"/>
              </w:rPr>
              <w:t>d</w:t>
            </w:r>
          </w:p>
        </w:tc>
        <w:tc>
          <w:tcPr>
            <w:tcW w:w="6253" w:type="dxa"/>
            <w:shd w:val="clear" w:color="auto" w:fill="auto"/>
          </w:tcPr>
          <w:p w14:paraId="29781E12" w14:textId="77777777" w:rsidR="00C46D71" w:rsidRPr="0032338D" w:rsidRDefault="00684EFC" w:rsidP="00634220">
            <w:pPr>
              <w:pStyle w:val="paragraph"/>
              <w:ind w:left="33"/>
              <w:rPr>
                <w:color w:val="0000FF"/>
              </w:rPr>
            </w:pPr>
            <w:ins w:id="2471" w:author="Klaus Ehrlich" w:date="2021-03-15T14:02:00Z">
              <w:r w:rsidRPr="0032338D">
                <w:rPr>
                  <w:color w:val="0000FF"/>
                </w:rPr>
                <w:t>&lt;&lt;deleted&gt;&gt;</w:t>
              </w:r>
            </w:ins>
            <w:r w:rsidR="0015126B" w:rsidRPr="0032338D">
              <w:rPr>
                <w:strike/>
                <w:color w:val="FF0000"/>
              </w:rPr>
              <w:t>As part of the relifing process, a DPA on 3 pieces shall be performed on each lot</w:t>
            </w:r>
            <w:r w:rsidR="006B5C11" w:rsidRPr="0032338D">
              <w:rPr>
                <w:strike/>
                <w:color w:val="FF0000"/>
              </w:rPr>
              <w:t xml:space="preserve"> </w:t>
            </w:r>
            <w:r w:rsidR="001E6A63" w:rsidRPr="0032338D">
              <w:rPr>
                <w:strike/>
                <w:color w:val="FF0000"/>
              </w:rPr>
              <w:t>in accordance with the clause 5.3.9</w:t>
            </w:r>
            <w:r w:rsidR="00B959F2" w:rsidRPr="0032338D">
              <w:rPr>
                <w:strike/>
                <w:color w:val="FF0000"/>
              </w:rPr>
              <w:t>.</w:t>
            </w:r>
          </w:p>
        </w:tc>
        <w:tc>
          <w:tcPr>
            <w:tcW w:w="1559" w:type="dxa"/>
            <w:shd w:val="clear" w:color="auto" w:fill="auto"/>
          </w:tcPr>
          <w:p w14:paraId="002671A2" w14:textId="77777777" w:rsidR="00C46D71" w:rsidRPr="0032338D" w:rsidRDefault="00684EFC" w:rsidP="0048689D">
            <w:pPr>
              <w:pStyle w:val="paragraph"/>
              <w:ind w:left="0"/>
              <w:rPr>
                <w:color w:val="0000FF"/>
              </w:rPr>
            </w:pPr>
            <w:commentRangeStart w:id="2472"/>
            <w:ins w:id="2473" w:author="Klaus Ehrlich" w:date="2021-03-15T14:03:00Z">
              <w:r w:rsidRPr="0032338D">
                <w:rPr>
                  <w:color w:val="0000FF"/>
                </w:rPr>
                <w:t xml:space="preserve">Deleted </w:t>
              </w:r>
            </w:ins>
            <w:r w:rsidR="0015126B" w:rsidRPr="0032338D">
              <w:rPr>
                <w:strike/>
                <w:color w:val="FF0000"/>
              </w:rPr>
              <w:t>New</w:t>
            </w:r>
            <w:commentRangeEnd w:id="2472"/>
            <w:r w:rsidRPr="0032338D">
              <w:rPr>
                <w:rStyle w:val="CommentReference"/>
              </w:rPr>
              <w:commentReference w:id="2472"/>
            </w:r>
          </w:p>
        </w:tc>
      </w:tr>
      <w:tr w:rsidR="0015126B" w:rsidRPr="0032338D" w14:paraId="11412BDB" w14:textId="77777777" w:rsidTr="00D21238">
        <w:tc>
          <w:tcPr>
            <w:tcW w:w="9072" w:type="dxa"/>
            <w:gridSpan w:val="3"/>
            <w:shd w:val="clear" w:color="auto" w:fill="auto"/>
          </w:tcPr>
          <w:p w14:paraId="4314D521" w14:textId="77777777" w:rsidR="0015126B" w:rsidRPr="0032338D" w:rsidRDefault="0015126B" w:rsidP="00D21238">
            <w:pPr>
              <w:pStyle w:val="paragraph"/>
              <w:keepNext/>
              <w:ind w:left="34"/>
              <w:rPr>
                <w:rFonts w:ascii="Arial" w:hAnsi="Arial" w:cs="Arial"/>
                <w:b/>
                <w:sz w:val="28"/>
                <w:szCs w:val="28"/>
              </w:rPr>
            </w:pPr>
            <w:r w:rsidRPr="0032338D">
              <w:rPr>
                <w:rFonts w:ascii="Arial" w:hAnsi="Arial" w:cs="Arial"/>
                <w:b/>
                <w:sz w:val="28"/>
                <w:szCs w:val="28"/>
              </w:rPr>
              <w:t>5.3.11 Manufacturer’s data documentation deliveries</w:t>
            </w:r>
          </w:p>
        </w:tc>
      </w:tr>
      <w:tr w:rsidR="00C46D71" w:rsidRPr="0032338D" w14:paraId="7DE8440D" w14:textId="77777777" w:rsidTr="00D21238">
        <w:tc>
          <w:tcPr>
            <w:tcW w:w="1260" w:type="dxa"/>
            <w:shd w:val="clear" w:color="auto" w:fill="auto"/>
          </w:tcPr>
          <w:p w14:paraId="0C3C345F" w14:textId="77777777" w:rsidR="00C46D71" w:rsidRPr="0032338D" w:rsidRDefault="0015126B" w:rsidP="0048689D">
            <w:pPr>
              <w:pStyle w:val="paragraph"/>
              <w:ind w:left="0"/>
            </w:pPr>
            <w:r w:rsidRPr="0032338D">
              <w:t>5.3.11a</w:t>
            </w:r>
          </w:p>
        </w:tc>
        <w:tc>
          <w:tcPr>
            <w:tcW w:w="6253" w:type="dxa"/>
            <w:shd w:val="clear" w:color="auto" w:fill="auto"/>
          </w:tcPr>
          <w:p w14:paraId="7CB1E2BF" w14:textId="77777777" w:rsidR="00C46D71" w:rsidRPr="0032338D" w:rsidRDefault="0015126B" w:rsidP="00B959F2">
            <w:pPr>
              <w:pStyle w:val="requirelevel1"/>
              <w:numPr>
                <w:ilvl w:val="0"/>
                <w:numId w:val="0"/>
              </w:numPr>
              <w:ind w:left="33"/>
            </w:pPr>
            <w:r w:rsidRPr="0032338D">
              <w:rPr>
                <w:noProof/>
              </w:rPr>
              <w:t xml:space="preserve">The manufacturer’s </w:t>
            </w:r>
            <w:r w:rsidRPr="0032338D">
              <w:rPr>
                <w:noProof/>
                <w:color w:val="0000FF"/>
              </w:rPr>
              <w:t>or the franc</w:t>
            </w:r>
            <w:r w:rsidR="00D50A4A" w:rsidRPr="0032338D">
              <w:rPr>
                <w:noProof/>
                <w:color w:val="0000FF"/>
              </w:rPr>
              <w:t>h</w:t>
            </w:r>
            <w:r w:rsidRPr="0032338D">
              <w:rPr>
                <w:noProof/>
                <w:color w:val="0000FF"/>
              </w:rPr>
              <w:t xml:space="preserve">ised distributor’s </w:t>
            </w:r>
            <w:r w:rsidRPr="0032338D">
              <w:rPr>
                <w:noProof/>
              </w:rPr>
              <w:t xml:space="preserve">CoC shall be delivered to the parts procurer. </w:t>
            </w:r>
          </w:p>
        </w:tc>
        <w:tc>
          <w:tcPr>
            <w:tcW w:w="1559" w:type="dxa"/>
            <w:shd w:val="clear" w:color="auto" w:fill="auto"/>
          </w:tcPr>
          <w:p w14:paraId="4F54A91B" w14:textId="77777777" w:rsidR="00C46D71" w:rsidRPr="0032338D" w:rsidRDefault="0015126B" w:rsidP="0048689D">
            <w:pPr>
              <w:pStyle w:val="paragraph"/>
              <w:ind w:left="0"/>
            </w:pPr>
            <w:r w:rsidRPr="0032338D">
              <w:rPr>
                <w:color w:val="0000FF"/>
              </w:rPr>
              <w:t>Modified</w:t>
            </w:r>
          </w:p>
        </w:tc>
      </w:tr>
      <w:tr w:rsidR="00C46D71" w:rsidRPr="0032338D" w14:paraId="2E04D588" w14:textId="77777777" w:rsidTr="00D21238">
        <w:tc>
          <w:tcPr>
            <w:tcW w:w="1260" w:type="dxa"/>
            <w:shd w:val="clear" w:color="auto" w:fill="auto"/>
          </w:tcPr>
          <w:p w14:paraId="52879F5B" w14:textId="77777777" w:rsidR="00C46D71" w:rsidRPr="0032338D" w:rsidRDefault="0015126B" w:rsidP="0048689D">
            <w:pPr>
              <w:pStyle w:val="paragraph"/>
              <w:ind w:left="0"/>
            </w:pPr>
            <w:r w:rsidRPr="0032338D">
              <w:t>5.3.11b</w:t>
            </w:r>
          </w:p>
        </w:tc>
        <w:tc>
          <w:tcPr>
            <w:tcW w:w="6253" w:type="dxa"/>
            <w:shd w:val="clear" w:color="auto" w:fill="auto"/>
          </w:tcPr>
          <w:p w14:paraId="37F950FB" w14:textId="77777777" w:rsidR="00C46D71" w:rsidRPr="0032338D" w:rsidRDefault="0015126B" w:rsidP="002F3012">
            <w:pPr>
              <w:pStyle w:val="requirelevel1"/>
              <w:numPr>
                <w:ilvl w:val="0"/>
                <w:numId w:val="0"/>
              </w:numPr>
              <w:ind w:left="33"/>
            </w:pPr>
            <w:r w:rsidRPr="0032338D">
              <w:rPr>
                <w:noProof/>
              </w:rPr>
              <w:t xml:space="preserve">Any other data, defined in the procurement documents, shall be delivered to the parts’ procurer in line with the purchase order. </w:t>
            </w:r>
          </w:p>
        </w:tc>
        <w:tc>
          <w:tcPr>
            <w:tcW w:w="1559" w:type="dxa"/>
            <w:shd w:val="clear" w:color="auto" w:fill="auto"/>
          </w:tcPr>
          <w:p w14:paraId="72A48EBD" w14:textId="77777777" w:rsidR="00C46D71" w:rsidRPr="0032338D" w:rsidRDefault="0015126B" w:rsidP="0048689D">
            <w:pPr>
              <w:pStyle w:val="paragraph"/>
              <w:ind w:left="0"/>
            </w:pPr>
            <w:r w:rsidRPr="0032338D">
              <w:rPr>
                <w:color w:val="0000FF"/>
              </w:rPr>
              <w:t>Modified</w:t>
            </w:r>
          </w:p>
        </w:tc>
      </w:tr>
      <w:tr w:rsidR="00C46D71" w:rsidRPr="0032338D" w14:paraId="435A9921" w14:textId="77777777" w:rsidTr="00D21238">
        <w:tc>
          <w:tcPr>
            <w:tcW w:w="1260" w:type="dxa"/>
            <w:shd w:val="clear" w:color="auto" w:fill="auto"/>
          </w:tcPr>
          <w:p w14:paraId="0A809967" w14:textId="77777777" w:rsidR="00C46D71" w:rsidRPr="0032338D" w:rsidRDefault="0015126B" w:rsidP="0048689D">
            <w:pPr>
              <w:pStyle w:val="paragraph"/>
              <w:ind w:left="0"/>
            </w:pPr>
            <w:r w:rsidRPr="0032338D">
              <w:rPr>
                <w:highlight w:val="yellow"/>
              </w:rPr>
              <w:t>5.3.11c</w:t>
            </w:r>
          </w:p>
        </w:tc>
        <w:tc>
          <w:tcPr>
            <w:tcW w:w="6253" w:type="dxa"/>
            <w:shd w:val="clear" w:color="auto" w:fill="auto"/>
          </w:tcPr>
          <w:p w14:paraId="0289B37A" w14:textId="77777777" w:rsidR="00C46D71" w:rsidRPr="0032338D" w:rsidRDefault="00684EFC" w:rsidP="00684EFC">
            <w:pPr>
              <w:pStyle w:val="requirelevel1"/>
              <w:numPr>
                <w:ilvl w:val="0"/>
                <w:numId w:val="0"/>
              </w:numPr>
              <w:ind w:left="33"/>
            </w:pPr>
            <w:ins w:id="2474" w:author="Klaus Ehrlich" w:date="2021-03-15T14:06:00Z">
              <w:r w:rsidRPr="0032338D">
                <w:rPr>
                  <w:noProof/>
                  <w:color w:val="0000FF"/>
                </w:rPr>
                <w:t xml:space="preserve">For non qualified parts, </w:t>
              </w:r>
            </w:ins>
            <w:del w:id="2475" w:author="Klaus Ehrlich" w:date="2021-03-15T14:06:00Z">
              <w:r w:rsidR="00A95D49" w:rsidRPr="0032338D" w:rsidDel="00684EFC">
                <w:rPr>
                  <w:noProof/>
                  <w:color w:val="0000FF"/>
                </w:rPr>
                <w:delText>T</w:delText>
              </w:r>
            </w:del>
            <w:ins w:id="2476" w:author="Klaus Ehrlich" w:date="2021-03-15T14:06:00Z">
              <w:r w:rsidRPr="0032338D">
                <w:rPr>
                  <w:noProof/>
                  <w:color w:val="0000FF"/>
                </w:rPr>
                <w:t>t</w:t>
              </w:r>
            </w:ins>
            <w:r w:rsidR="00A95D49" w:rsidRPr="0032338D">
              <w:rPr>
                <w:noProof/>
                <w:color w:val="0000FF"/>
              </w:rPr>
              <w:t>he parts procurer shall</w:t>
            </w:r>
            <w:r w:rsidR="006B5C11" w:rsidRPr="0032338D">
              <w:rPr>
                <w:noProof/>
                <w:color w:val="0000FF"/>
              </w:rPr>
              <w:t xml:space="preserve"> </w:t>
            </w:r>
            <w:r w:rsidR="00A95D49" w:rsidRPr="0032338D">
              <w:rPr>
                <w:noProof/>
                <w:color w:val="0000FF"/>
              </w:rPr>
              <w:t xml:space="preserve">store </w:t>
            </w:r>
            <w:r w:rsidR="00EA68C2" w:rsidRPr="0032338D">
              <w:rPr>
                <w:noProof/>
                <w:color w:val="0000FF"/>
              </w:rPr>
              <w:t xml:space="preserve">the </w:t>
            </w:r>
            <w:r w:rsidR="0015126B" w:rsidRPr="0032338D">
              <w:rPr>
                <w:noProof/>
                <w:color w:val="0000FF"/>
              </w:rPr>
              <w:t xml:space="preserve">documentation minimum </w:t>
            </w:r>
            <w:ins w:id="2477" w:author="Klaus Ehrlich" w:date="2021-03-15T14:06:00Z">
              <w:r w:rsidRPr="0032338D">
                <w:rPr>
                  <w:noProof/>
                  <w:color w:val="0000FF"/>
                </w:rPr>
                <w:t>15</w:t>
              </w:r>
            </w:ins>
            <w:r w:rsidR="0015126B" w:rsidRPr="0032338D">
              <w:rPr>
                <w:strike/>
                <w:noProof/>
                <w:color w:val="FF0000"/>
              </w:rPr>
              <w:t>10</w:t>
            </w:r>
            <w:r w:rsidR="0015126B" w:rsidRPr="0032338D">
              <w:rPr>
                <w:noProof/>
                <w:color w:val="0000FF"/>
              </w:rPr>
              <w:t xml:space="preserve"> years after receiption of the components.</w:t>
            </w:r>
          </w:p>
        </w:tc>
        <w:tc>
          <w:tcPr>
            <w:tcW w:w="1559" w:type="dxa"/>
            <w:shd w:val="clear" w:color="auto" w:fill="auto"/>
          </w:tcPr>
          <w:p w14:paraId="77B7057E" w14:textId="77777777" w:rsidR="00C46D71" w:rsidRPr="0032338D" w:rsidRDefault="00684EFC" w:rsidP="0048689D">
            <w:pPr>
              <w:pStyle w:val="paragraph"/>
              <w:ind w:left="0"/>
            </w:pPr>
            <w:commentRangeStart w:id="2478"/>
            <w:ins w:id="2479" w:author="Klaus Ehrlich" w:date="2021-03-15T14:07:00Z">
              <w:r w:rsidRPr="0032338D">
                <w:rPr>
                  <w:color w:val="0000FF"/>
                </w:rPr>
                <w:t xml:space="preserve">Applicable </w:t>
              </w:r>
            </w:ins>
            <w:r w:rsidR="0015126B" w:rsidRPr="0032338D">
              <w:rPr>
                <w:strike/>
                <w:color w:val="FF0000"/>
              </w:rPr>
              <w:t>Modified</w:t>
            </w:r>
            <w:commentRangeEnd w:id="2478"/>
            <w:r w:rsidRPr="0032338D">
              <w:rPr>
                <w:rStyle w:val="CommentReference"/>
              </w:rPr>
              <w:commentReference w:id="2478"/>
            </w:r>
          </w:p>
        </w:tc>
      </w:tr>
      <w:tr w:rsidR="00547BFB" w:rsidRPr="0032338D" w14:paraId="7F44490C" w14:textId="77777777" w:rsidTr="00D21238">
        <w:tc>
          <w:tcPr>
            <w:tcW w:w="9072" w:type="dxa"/>
            <w:gridSpan w:val="3"/>
            <w:shd w:val="clear" w:color="auto" w:fill="auto"/>
          </w:tcPr>
          <w:p w14:paraId="05B15631" w14:textId="77777777" w:rsidR="00547BFB" w:rsidRPr="0032338D" w:rsidRDefault="00547BFB" w:rsidP="00192984">
            <w:pPr>
              <w:pStyle w:val="paragraph"/>
              <w:ind w:left="0"/>
              <w:rPr>
                <w:rFonts w:ascii="Arial" w:hAnsi="Arial" w:cs="Arial"/>
                <w:b/>
                <w:sz w:val="32"/>
                <w:szCs w:val="32"/>
              </w:rPr>
            </w:pPr>
            <w:r w:rsidRPr="0032338D">
              <w:rPr>
                <w:rFonts w:ascii="Arial" w:hAnsi="Arial" w:cs="Arial"/>
                <w:b/>
                <w:sz w:val="32"/>
                <w:szCs w:val="32"/>
              </w:rPr>
              <w:t>5.4 Handling and storage</w:t>
            </w:r>
          </w:p>
        </w:tc>
      </w:tr>
      <w:tr w:rsidR="00C46D71" w:rsidRPr="0032338D" w14:paraId="41E0312E" w14:textId="77777777" w:rsidTr="00D21238">
        <w:tc>
          <w:tcPr>
            <w:tcW w:w="1260" w:type="dxa"/>
            <w:shd w:val="clear" w:color="auto" w:fill="auto"/>
          </w:tcPr>
          <w:p w14:paraId="79B35AD9" w14:textId="77777777" w:rsidR="00C46D71" w:rsidRPr="0032338D" w:rsidRDefault="00547BFB" w:rsidP="0048689D">
            <w:pPr>
              <w:pStyle w:val="paragraph"/>
              <w:ind w:left="0"/>
            </w:pPr>
            <w:r w:rsidRPr="0032338D">
              <w:rPr>
                <w:highlight w:val="yellow"/>
              </w:rPr>
              <w:t>5.4a</w:t>
            </w:r>
          </w:p>
        </w:tc>
        <w:tc>
          <w:tcPr>
            <w:tcW w:w="6253" w:type="dxa"/>
            <w:shd w:val="clear" w:color="auto" w:fill="auto"/>
          </w:tcPr>
          <w:p w14:paraId="70B14305" w14:textId="77777777" w:rsidR="00684EFC" w:rsidRPr="0032338D" w:rsidRDefault="00684EFC" w:rsidP="00684EFC">
            <w:pPr>
              <w:pStyle w:val="requirelevel1"/>
              <w:numPr>
                <w:ilvl w:val="0"/>
                <w:numId w:val="0"/>
              </w:numPr>
              <w:ind w:left="33"/>
            </w:pPr>
            <w:r w:rsidRPr="0032338D">
              <w:t xml:space="preserve">The supplier shall establish and implement </w:t>
            </w:r>
            <w:r w:rsidRPr="0032338D">
              <w:rPr>
                <w:noProof/>
              </w:rPr>
              <w:t>procedures</w:t>
            </w:r>
            <w:r w:rsidRPr="0032338D">
              <w:t xml:space="preserve"> for handling and storage of components in order to prevent possible degradation.</w:t>
            </w:r>
          </w:p>
          <w:p w14:paraId="5B651153" w14:textId="77777777" w:rsidR="00C46D71" w:rsidRPr="0032338D" w:rsidRDefault="00684EFC" w:rsidP="00684EFC">
            <w:pPr>
              <w:pStyle w:val="NOTE"/>
              <w:rPr>
                <w:ins w:id="2480" w:author="Klaus Ehrlich" w:date="2021-03-15T14:09:00Z"/>
              </w:rPr>
            </w:pPr>
            <w:ins w:id="2481" w:author="Klaus Ehrlich" w:date="2021-03-15T14:09:00Z">
              <w:r w:rsidRPr="0032338D">
                <w:t>For guidance, refer to the basic specification ESCC 20600.</w:t>
              </w:r>
            </w:ins>
          </w:p>
          <w:p w14:paraId="4F567664" w14:textId="77777777" w:rsidR="00684EFC" w:rsidRPr="0032338D" w:rsidRDefault="00684EFC" w:rsidP="00684EFC">
            <w:pPr>
              <w:pStyle w:val="paragraph"/>
              <w:rPr>
                <w:sz w:val="4"/>
                <w:szCs w:val="4"/>
              </w:rPr>
            </w:pPr>
          </w:p>
        </w:tc>
        <w:tc>
          <w:tcPr>
            <w:tcW w:w="1559" w:type="dxa"/>
            <w:shd w:val="clear" w:color="auto" w:fill="auto"/>
          </w:tcPr>
          <w:p w14:paraId="4308C0FB" w14:textId="77777777" w:rsidR="00C46D71" w:rsidRPr="0032338D" w:rsidRDefault="00547BFB" w:rsidP="0048689D">
            <w:pPr>
              <w:pStyle w:val="paragraph"/>
              <w:ind w:left="0"/>
            </w:pPr>
            <w:commentRangeStart w:id="2482"/>
            <w:r w:rsidRPr="0032338D">
              <w:t>Applicable</w:t>
            </w:r>
            <w:commentRangeEnd w:id="2482"/>
            <w:r w:rsidR="00684EFC" w:rsidRPr="0032338D">
              <w:rPr>
                <w:rStyle w:val="CommentReference"/>
              </w:rPr>
              <w:commentReference w:id="2482"/>
            </w:r>
          </w:p>
        </w:tc>
      </w:tr>
      <w:tr w:rsidR="00C46D71" w:rsidRPr="0032338D" w14:paraId="0D4305D1" w14:textId="77777777" w:rsidTr="00D21238">
        <w:tc>
          <w:tcPr>
            <w:tcW w:w="1260" w:type="dxa"/>
            <w:shd w:val="clear" w:color="auto" w:fill="auto"/>
          </w:tcPr>
          <w:p w14:paraId="50CB7CF0" w14:textId="77777777" w:rsidR="00C46D71" w:rsidRPr="0032338D" w:rsidRDefault="00547BFB" w:rsidP="0048689D">
            <w:pPr>
              <w:pStyle w:val="paragraph"/>
              <w:ind w:left="0"/>
            </w:pPr>
            <w:r w:rsidRPr="0032338D">
              <w:t>5.4b</w:t>
            </w:r>
          </w:p>
        </w:tc>
        <w:tc>
          <w:tcPr>
            <w:tcW w:w="6253" w:type="dxa"/>
            <w:shd w:val="clear" w:color="auto" w:fill="auto"/>
          </w:tcPr>
          <w:p w14:paraId="2984EB1D" w14:textId="77777777" w:rsidR="00C46D71" w:rsidRPr="0032338D" w:rsidRDefault="00C46D71" w:rsidP="0048689D">
            <w:pPr>
              <w:pStyle w:val="paragraph"/>
              <w:ind w:left="0"/>
            </w:pPr>
          </w:p>
        </w:tc>
        <w:tc>
          <w:tcPr>
            <w:tcW w:w="1559" w:type="dxa"/>
            <w:shd w:val="clear" w:color="auto" w:fill="auto"/>
          </w:tcPr>
          <w:p w14:paraId="6B3C8EE6" w14:textId="77777777" w:rsidR="00C46D71" w:rsidRPr="0032338D" w:rsidRDefault="00547BFB" w:rsidP="0048689D">
            <w:pPr>
              <w:pStyle w:val="paragraph"/>
              <w:ind w:left="0"/>
            </w:pPr>
            <w:r w:rsidRPr="0032338D">
              <w:t>Applicable</w:t>
            </w:r>
          </w:p>
        </w:tc>
      </w:tr>
      <w:tr w:rsidR="00C46D71" w:rsidRPr="0032338D" w14:paraId="7C8EBB2B" w14:textId="77777777" w:rsidTr="00D21238">
        <w:tc>
          <w:tcPr>
            <w:tcW w:w="1260" w:type="dxa"/>
            <w:shd w:val="clear" w:color="auto" w:fill="auto"/>
          </w:tcPr>
          <w:p w14:paraId="5F42EAEE" w14:textId="77777777" w:rsidR="00C46D71" w:rsidRPr="0032338D" w:rsidRDefault="00547BFB" w:rsidP="0048689D">
            <w:pPr>
              <w:pStyle w:val="paragraph"/>
              <w:ind w:left="0"/>
            </w:pPr>
            <w:r w:rsidRPr="0032338D">
              <w:t>5.4c</w:t>
            </w:r>
          </w:p>
        </w:tc>
        <w:tc>
          <w:tcPr>
            <w:tcW w:w="6253" w:type="dxa"/>
            <w:shd w:val="clear" w:color="auto" w:fill="auto"/>
          </w:tcPr>
          <w:p w14:paraId="253B9BA8" w14:textId="77777777" w:rsidR="00C46D71" w:rsidRPr="0032338D" w:rsidRDefault="00C46D71" w:rsidP="0048689D">
            <w:pPr>
              <w:pStyle w:val="paragraph"/>
              <w:ind w:left="0"/>
            </w:pPr>
          </w:p>
        </w:tc>
        <w:tc>
          <w:tcPr>
            <w:tcW w:w="1559" w:type="dxa"/>
            <w:shd w:val="clear" w:color="auto" w:fill="auto"/>
          </w:tcPr>
          <w:p w14:paraId="7ACF44C9" w14:textId="77777777" w:rsidR="00C46D71" w:rsidRPr="0032338D" w:rsidRDefault="00547BFB" w:rsidP="0048689D">
            <w:pPr>
              <w:pStyle w:val="paragraph"/>
              <w:ind w:left="0"/>
            </w:pPr>
            <w:r w:rsidRPr="0032338D">
              <w:t>Applicable</w:t>
            </w:r>
          </w:p>
        </w:tc>
      </w:tr>
      <w:tr w:rsidR="00C46D71" w:rsidRPr="0032338D" w14:paraId="48BBAC15" w14:textId="77777777" w:rsidTr="00D21238">
        <w:tc>
          <w:tcPr>
            <w:tcW w:w="1260" w:type="dxa"/>
            <w:shd w:val="clear" w:color="auto" w:fill="auto"/>
          </w:tcPr>
          <w:p w14:paraId="0AAF4D0C" w14:textId="77777777" w:rsidR="00C46D71" w:rsidRPr="0032338D" w:rsidRDefault="00547BFB" w:rsidP="0048689D">
            <w:pPr>
              <w:pStyle w:val="paragraph"/>
              <w:ind w:left="0"/>
            </w:pPr>
            <w:r w:rsidRPr="0032338D">
              <w:t>5.4d</w:t>
            </w:r>
          </w:p>
        </w:tc>
        <w:tc>
          <w:tcPr>
            <w:tcW w:w="6253" w:type="dxa"/>
            <w:shd w:val="clear" w:color="auto" w:fill="auto"/>
          </w:tcPr>
          <w:p w14:paraId="022B728C" w14:textId="77777777" w:rsidR="00C46D71" w:rsidRPr="0032338D" w:rsidRDefault="00C46D71" w:rsidP="0048689D">
            <w:pPr>
              <w:pStyle w:val="paragraph"/>
              <w:ind w:left="0"/>
            </w:pPr>
          </w:p>
        </w:tc>
        <w:tc>
          <w:tcPr>
            <w:tcW w:w="1559" w:type="dxa"/>
            <w:shd w:val="clear" w:color="auto" w:fill="auto"/>
          </w:tcPr>
          <w:p w14:paraId="57D60647" w14:textId="77777777" w:rsidR="00C46D71" w:rsidRPr="0032338D" w:rsidRDefault="00547BFB" w:rsidP="0048689D">
            <w:pPr>
              <w:pStyle w:val="paragraph"/>
              <w:ind w:left="0"/>
            </w:pPr>
            <w:r w:rsidRPr="0032338D">
              <w:t>Applicable</w:t>
            </w:r>
          </w:p>
        </w:tc>
      </w:tr>
      <w:tr w:rsidR="00C46D71" w:rsidRPr="0032338D" w14:paraId="5A8CBCCD" w14:textId="77777777" w:rsidTr="00D21238">
        <w:tc>
          <w:tcPr>
            <w:tcW w:w="1260" w:type="dxa"/>
            <w:shd w:val="clear" w:color="auto" w:fill="auto"/>
          </w:tcPr>
          <w:p w14:paraId="62C58DC0" w14:textId="77777777" w:rsidR="00C46D71" w:rsidRPr="0032338D" w:rsidRDefault="00547BFB" w:rsidP="0048689D">
            <w:pPr>
              <w:pStyle w:val="paragraph"/>
              <w:ind w:left="0"/>
              <w:rPr>
                <w:color w:val="0000FF"/>
              </w:rPr>
            </w:pPr>
            <w:r w:rsidRPr="0032338D">
              <w:rPr>
                <w:color w:val="0000FF"/>
              </w:rPr>
              <w:t>5.4e</w:t>
            </w:r>
          </w:p>
        </w:tc>
        <w:tc>
          <w:tcPr>
            <w:tcW w:w="6253" w:type="dxa"/>
            <w:shd w:val="clear" w:color="auto" w:fill="auto"/>
          </w:tcPr>
          <w:p w14:paraId="4FDBDCB6" w14:textId="77777777" w:rsidR="00547BFB" w:rsidRPr="0032338D" w:rsidRDefault="00547BFB" w:rsidP="00B269D8">
            <w:pPr>
              <w:pStyle w:val="paragraph"/>
              <w:ind w:left="33"/>
              <w:rPr>
                <w:color w:val="0000FF"/>
              </w:rPr>
            </w:pPr>
            <w:r w:rsidRPr="0032338D">
              <w:rPr>
                <w:color w:val="0000FF"/>
              </w:rPr>
              <w:t>Plastic encapsulated devices shall be stored in one of the following conditions:</w:t>
            </w:r>
          </w:p>
          <w:p w14:paraId="40AF036A" w14:textId="77777777" w:rsidR="00B959F2" w:rsidRPr="0032338D" w:rsidRDefault="00A95D49" w:rsidP="00B959F2">
            <w:pPr>
              <w:pStyle w:val="paragraph"/>
              <w:ind w:left="1042" w:hanging="283"/>
              <w:rPr>
                <w:color w:val="0000FF"/>
              </w:rPr>
            </w:pPr>
            <w:r w:rsidRPr="0032338D">
              <w:rPr>
                <w:color w:val="0000FF"/>
              </w:rPr>
              <w:t>1</w:t>
            </w:r>
            <w:r w:rsidR="00B959F2" w:rsidRPr="0032338D">
              <w:rPr>
                <w:color w:val="0000FF"/>
              </w:rPr>
              <w:t>.</w:t>
            </w:r>
            <w:r w:rsidR="00B959F2" w:rsidRPr="0032338D">
              <w:rPr>
                <w:color w:val="0000FF"/>
              </w:rPr>
              <w:tab/>
            </w:r>
            <w:r w:rsidR="00573049" w:rsidRPr="0032338D">
              <w:rPr>
                <w:color w:val="0000FF"/>
              </w:rPr>
              <w:t xml:space="preserve">Dry </w:t>
            </w:r>
            <w:r w:rsidR="00547BFB" w:rsidRPr="0032338D">
              <w:rPr>
                <w:color w:val="0000FF"/>
              </w:rPr>
              <w:t>Nitrogen</w:t>
            </w:r>
          </w:p>
          <w:p w14:paraId="1522D66C" w14:textId="77777777" w:rsidR="00547BFB" w:rsidRPr="0032338D" w:rsidRDefault="00A95D49" w:rsidP="00B959F2">
            <w:pPr>
              <w:pStyle w:val="paragraph"/>
              <w:ind w:left="1042" w:hanging="283"/>
              <w:rPr>
                <w:color w:val="0000FF"/>
              </w:rPr>
            </w:pPr>
            <w:r w:rsidRPr="0032338D">
              <w:rPr>
                <w:color w:val="0000FF"/>
              </w:rPr>
              <w:lastRenderedPageBreak/>
              <w:t>2</w:t>
            </w:r>
            <w:r w:rsidR="00B959F2" w:rsidRPr="0032338D">
              <w:rPr>
                <w:color w:val="0000FF"/>
              </w:rPr>
              <w:t>.</w:t>
            </w:r>
            <w:r w:rsidR="00B959F2" w:rsidRPr="0032338D">
              <w:rPr>
                <w:color w:val="0000FF"/>
              </w:rPr>
              <w:tab/>
            </w:r>
            <w:r w:rsidR="00547BFB" w:rsidRPr="0032338D">
              <w:rPr>
                <w:color w:val="0000FF"/>
              </w:rPr>
              <w:t>Dry and ionised air</w:t>
            </w:r>
            <w:r w:rsidR="006B5C11" w:rsidRPr="0032338D">
              <w:rPr>
                <w:color w:val="0000FF"/>
              </w:rPr>
              <w:t xml:space="preserve"> </w:t>
            </w:r>
            <w:r w:rsidRPr="0032338D">
              <w:rPr>
                <w:color w:val="0000FF"/>
              </w:rPr>
              <w:t xml:space="preserve">with </w:t>
            </w:r>
            <w:r w:rsidR="00547BFB" w:rsidRPr="0032338D">
              <w:rPr>
                <w:color w:val="0000FF"/>
              </w:rPr>
              <w:t>RH</w:t>
            </w:r>
            <w:r w:rsidR="006B5C11" w:rsidRPr="0032338D">
              <w:rPr>
                <w:color w:val="0000FF"/>
              </w:rPr>
              <w:t xml:space="preserve"> </w:t>
            </w:r>
            <w:r w:rsidR="00547BFB" w:rsidRPr="0032338D">
              <w:rPr>
                <w:color w:val="0000FF"/>
              </w:rPr>
              <w:t>in a range of 15% to 20%</w:t>
            </w:r>
          </w:p>
          <w:p w14:paraId="7488A9B3" w14:textId="77777777" w:rsidR="00C46D71" w:rsidRPr="0032338D" w:rsidRDefault="00A95D49" w:rsidP="00B959F2">
            <w:pPr>
              <w:pStyle w:val="paragraph"/>
              <w:ind w:left="1042" w:hanging="283"/>
              <w:rPr>
                <w:color w:val="0000FF"/>
              </w:rPr>
            </w:pPr>
            <w:r w:rsidRPr="0032338D">
              <w:rPr>
                <w:color w:val="0000FF"/>
              </w:rPr>
              <w:t>3</w:t>
            </w:r>
            <w:r w:rsidR="00B959F2" w:rsidRPr="0032338D">
              <w:rPr>
                <w:color w:val="0000FF"/>
              </w:rPr>
              <w:t xml:space="preserve">. </w:t>
            </w:r>
            <w:r w:rsidR="00B959F2" w:rsidRPr="0032338D">
              <w:rPr>
                <w:color w:val="0000FF"/>
              </w:rPr>
              <w:tab/>
            </w:r>
            <w:r w:rsidR="00547BFB" w:rsidRPr="0032338D">
              <w:rPr>
                <w:color w:val="0000FF"/>
              </w:rPr>
              <w:t>Dry packs</w:t>
            </w:r>
            <w:r w:rsidR="006B5C11" w:rsidRPr="0032338D">
              <w:rPr>
                <w:color w:val="0000FF"/>
              </w:rPr>
              <w:t xml:space="preserve"> </w:t>
            </w:r>
            <w:r w:rsidRPr="0032338D">
              <w:rPr>
                <w:color w:val="0000FF"/>
              </w:rPr>
              <w:t>as specified in</w:t>
            </w:r>
            <w:r w:rsidR="00547BFB" w:rsidRPr="0032338D">
              <w:rPr>
                <w:color w:val="0000FF"/>
              </w:rPr>
              <w:t xml:space="preserve"> J-STD-033 for dry pack inspection and control</w:t>
            </w:r>
          </w:p>
        </w:tc>
        <w:tc>
          <w:tcPr>
            <w:tcW w:w="1559" w:type="dxa"/>
            <w:shd w:val="clear" w:color="auto" w:fill="auto"/>
          </w:tcPr>
          <w:p w14:paraId="39E32845" w14:textId="77777777" w:rsidR="00C46D71" w:rsidRPr="0032338D" w:rsidRDefault="00547BFB" w:rsidP="0048689D">
            <w:pPr>
              <w:pStyle w:val="paragraph"/>
              <w:ind w:left="0"/>
              <w:rPr>
                <w:color w:val="0000FF"/>
              </w:rPr>
            </w:pPr>
            <w:r w:rsidRPr="0032338D">
              <w:rPr>
                <w:color w:val="0000FF"/>
              </w:rPr>
              <w:lastRenderedPageBreak/>
              <w:t>New</w:t>
            </w:r>
          </w:p>
        </w:tc>
      </w:tr>
      <w:tr w:rsidR="00547BFB" w:rsidRPr="0032338D" w14:paraId="363A8558" w14:textId="77777777" w:rsidTr="00D21238">
        <w:tc>
          <w:tcPr>
            <w:tcW w:w="9072" w:type="dxa"/>
            <w:gridSpan w:val="3"/>
            <w:shd w:val="clear" w:color="auto" w:fill="auto"/>
          </w:tcPr>
          <w:p w14:paraId="6433E73A" w14:textId="77777777" w:rsidR="00547BFB" w:rsidRPr="0032338D" w:rsidRDefault="00547BFB" w:rsidP="0048689D">
            <w:pPr>
              <w:pStyle w:val="paragraph"/>
              <w:ind w:left="0"/>
              <w:rPr>
                <w:rFonts w:ascii="Arial" w:hAnsi="Arial" w:cs="Arial"/>
                <w:b/>
                <w:sz w:val="32"/>
                <w:szCs w:val="32"/>
              </w:rPr>
            </w:pPr>
            <w:r w:rsidRPr="0032338D">
              <w:rPr>
                <w:rFonts w:ascii="Arial" w:hAnsi="Arial" w:cs="Arial"/>
                <w:b/>
                <w:sz w:val="32"/>
                <w:szCs w:val="32"/>
              </w:rPr>
              <w:t>5.5 Components quality assurance</w:t>
            </w:r>
          </w:p>
        </w:tc>
      </w:tr>
      <w:tr w:rsidR="00571B82" w:rsidRPr="0032338D" w14:paraId="55485B4A" w14:textId="77777777" w:rsidTr="00D21238">
        <w:tc>
          <w:tcPr>
            <w:tcW w:w="9072" w:type="dxa"/>
            <w:gridSpan w:val="3"/>
            <w:shd w:val="clear" w:color="auto" w:fill="auto"/>
          </w:tcPr>
          <w:p w14:paraId="7E1A62AC" w14:textId="77777777" w:rsidR="00571B82" w:rsidRPr="0032338D" w:rsidRDefault="00571B82" w:rsidP="00571B82">
            <w:pPr>
              <w:pStyle w:val="paragraph"/>
              <w:ind w:left="1452"/>
              <w:rPr>
                <w:rFonts w:ascii="Arial" w:hAnsi="Arial" w:cs="Arial"/>
                <w:b/>
                <w:sz w:val="28"/>
                <w:szCs w:val="28"/>
              </w:rPr>
            </w:pPr>
            <w:r w:rsidRPr="0032338D">
              <w:rPr>
                <w:rFonts w:ascii="Arial" w:hAnsi="Arial" w:cs="Arial"/>
                <w:b/>
                <w:sz w:val="28"/>
                <w:szCs w:val="28"/>
              </w:rPr>
              <w:t>5.5.1 General</w:t>
            </w:r>
          </w:p>
        </w:tc>
      </w:tr>
      <w:tr w:rsidR="001A3130" w:rsidRPr="0032338D" w14:paraId="7361CC05" w14:textId="77777777" w:rsidTr="00D21238">
        <w:tc>
          <w:tcPr>
            <w:tcW w:w="1260" w:type="dxa"/>
            <w:shd w:val="clear" w:color="auto" w:fill="auto"/>
          </w:tcPr>
          <w:p w14:paraId="53E31AFF" w14:textId="77777777" w:rsidR="001A3130" w:rsidRPr="0032338D" w:rsidRDefault="001A3130" w:rsidP="0048689D">
            <w:pPr>
              <w:pStyle w:val="paragraph"/>
              <w:ind w:left="0"/>
            </w:pPr>
            <w:r w:rsidRPr="0032338D">
              <w:t>5.5</w:t>
            </w:r>
            <w:r w:rsidR="00571B82" w:rsidRPr="0032338D">
              <w:t>.1</w:t>
            </w:r>
            <w:r w:rsidRPr="0032338D">
              <w:t>a</w:t>
            </w:r>
          </w:p>
        </w:tc>
        <w:tc>
          <w:tcPr>
            <w:tcW w:w="6253" w:type="dxa"/>
            <w:shd w:val="clear" w:color="auto" w:fill="auto"/>
          </w:tcPr>
          <w:p w14:paraId="4A8F7ECE" w14:textId="77777777" w:rsidR="001A3130" w:rsidRPr="0032338D" w:rsidRDefault="001A3130" w:rsidP="0048689D">
            <w:pPr>
              <w:pStyle w:val="paragraph"/>
              <w:ind w:left="0"/>
            </w:pPr>
          </w:p>
        </w:tc>
        <w:tc>
          <w:tcPr>
            <w:tcW w:w="1559" w:type="dxa"/>
            <w:shd w:val="clear" w:color="auto" w:fill="auto"/>
          </w:tcPr>
          <w:p w14:paraId="7E007A53" w14:textId="77777777" w:rsidR="001A3130" w:rsidRPr="0032338D" w:rsidRDefault="001A3130" w:rsidP="0048689D">
            <w:pPr>
              <w:pStyle w:val="paragraph"/>
              <w:ind w:left="0"/>
            </w:pPr>
            <w:r w:rsidRPr="0032338D">
              <w:t>Applicable</w:t>
            </w:r>
          </w:p>
        </w:tc>
      </w:tr>
      <w:tr w:rsidR="00547BFB" w:rsidRPr="0032338D" w14:paraId="7473B14A" w14:textId="77777777" w:rsidTr="00D21238">
        <w:tc>
          <w:tcPr>
            <w:tcW w:w="9072" w:type="dxa"/>
            <w:gridSpan w:val="3"/>
            <w:shd w:val="clear" w:color="auto" w:fill="auto"/>
          </w:tcPr>
          <w:p w14:paraId="09DCBE0D" w14:textId="77777777" w:rsidR="00547BFB" w:rsidRPr="0032338D" w:rsidRDefault="00944DB1" w:rsidP="00192984">
            <w:pPr>
              <w:pStyle w:val="paragraph"/>
              <w:ind w:left="0" w:firstLine="1452"/>
              <w:rPr>
                <w:rFonts w:ascii="Arial" w:hAnsi="Arial" w:cs="Arial"/>
                <w:b/>
                <w:sz w:val="28"/>
                <w:szCs w:val="28"/>
              </w:rPr>
            </w:pPr>
            <w:r w:rsidRPr="0032338D">
              <w:rPr>
                <w:rFonts w:ascii="Arial" w:hAnsi="Arial" w:cs="Arial"/>
                <w:b/>
                <w:sz w:val="28"/>
                <w:szCs w:val="28"/>
              </w:rPr>
              <w:t>5.5.2 Non</w:t>
            </w:r>
            <w:r w:rsidR="00547BFB" w:rsidRPr="0032338D">
              <w:rPr>
                <w:rFonts w:ascii="Arial" w:hAnsi="Arial" w:cs="Arial"/>
                <w:b/>
                <w:sz w:val="28"/>
                <w:szCs w:val="28"/>
              </w:rPr>
              <w:t>conformances or failures</w:t>
            </w:r>
          </w:p>
        </w:tc>
      </w:tr>
      <w:tr w:rsidR="00C46D71" w:rsidRPr="0032338D" w14:paraId="4432725C" w14:textId="77777777" w:rsidTr="00D21238">
        <w:tc>
          <w:tcPr>
            <w:tcW w:w="1260" w:type="dxa"/>
            <w:shd w:val="clear" w:color="auto" w:fill="auto"/>
          </w:tcPr>
          <w:p w14:paraId="15656968" w14:textId="77777777" w:rsidR="00C46D71" w:rsidRPr="0032338D" w:rsidRDefault="00B57344" w:rsidP="0048689D">
            <w:pPr>
              <w:pStyle w:val="paragraph"/>
              <w:ind w:left="0"/>
            </w:pPr>
            <w:r w:rsidRPr="0032338D">
              <w:t>5.5.2a</w:t>
            </w:r>
          </w:p>
        </w:tc>
        <w:tc>
          <w:tcPr>
            <w:tcW w:w="6253" w:type="dxa"/>
            <w:shd w:val="clear" w:color="auto" w:fill="auto"/>
          </w:tcPr>
          <w:p w14:paraId="6E8988A1" w14:textId="77777777" w:rsidR="00C46D71" w:rsidRPr="0032338D" w:rsidRDefault="00C46D71" w:rsidP="0048689D">
            <w:pPr>
              <w:pStyle w:val="paragraph"/>
              <w:ind w:left="0"/>
            </w:pPr>
          </w:p>
        </w:tc>
        <w:tc>
          <w:tcPr>
            <w:tcW w:w="1559" w:type="dxa"/>
            <w:shd w:val="clear" w:color="auto" w:fill="auto"/>
          </w:tcPr>
          <w:p w14:paraId="2D4B7E21" w14:textId="77777777" w:rsidR="00C46D71" w:rsidRPr="0032338D" w:rsidRDefault="00B57344" w:rsidP="0048689D">
            <w:pPr>
              <w:pStyle w:val="paragraph"/>
              <w:ind w:left="0"/>
            </w:pPr>
            <w:r w:rsidRPr="0032338D">
              <w:t>Applicable</w:t>
            </w:r>
          </w:p>
        </w:tc>
      </w:tr>
      <w:tr w:rsidR="00C46D71" w:rsidRPr="0032338D" w14:paraId="4AE851CC" w14:textId="77777777" w:rsidTr="00D21238">
        <w:tc>
          <w:tcPr>
            <w:tcW w:w="1260" w:type="dxa"/>
            <w:shd w:val="clear" w:color="auto" w:fill="auto"/>
          </w:tcPr>
          <w:p w14:paraId="5E59FA01" w14:textId="77777777" w:rsidR="00C46D71" w:rsidRPr="0032338D" w:rsidRDefault="00B57344" w:rsidP="0048689D">
            <w:pPr>
              <w:pStyle w:val="paragraph"/>
              <w:ind w:left="0"/>
            </w:pPr>
            <w:r w:rsidRPr="0032338D">
              <w:t>5.5.2b</w:t>
            </w:r>
          </w:p>
        </w:tc>
        <w:tc>
          <w:tcPr>
            <w:tcW w:w="6253" w:type="dxa"/>
            <w:shd w:val="clear" w:color="auto" w:fill="auto"/>
          </w:tcPr>
          <w:p w14:paraId="3CD8D640" w14:textId="77777777" w:rsidR="00C46D71" w:rsidRPr="0032338D" w:rsidRDefault="00C46D71" w:rsidP="0048689D">
            <w:pPr>
              <w:pStyle w:val="paragraph"/>
              <w:ind w:left="0"/>
            </w:pPr>
          </w:p>
        </w:tc>
        <w:tc>
          <w:tcPr>
            <w:tcW w:w="1559" w:type="dxa"/>
            <w:shd w:val="clear" w:color="auto" w:fill="auto"/>
          </w:tcPr>
          <w:p w14:paraId="65A01F94" w14:textId="77777777" w:rsidR="00C46D71" w:rsidRPr="0032338D" w:rsidRDefault="00B57344" w:rsidP="0048689D">
            <w:pPr>
              <w:pStyle w:val="paragraph"/>
              <w:ind w:left="0"/>
            </w:pPr>
            <w:r w:rsidRPr="0032338D">
              <w:t>Applicable</w:t>
            </w:r>
          </w:p>
        </w:tc>
      </w:tr>
      <w:tr w:rsidR="00C46D71" w:rsidRPr="0032338D" w14:paraId="632E57AA" w14:textId="77777777" w:rsidTr="00D21238">
        <w:tc>
          <w:tcPr>
            <w:tcW w:w="1260" w:type="dxa"/>
            <w:shd w:val="clear" w:color="auto" w:fill="auto"/>
          </w:tcPr>
          <w:p w14:paraId="4D96E191" w14:textId="77777777" w:rsidR="00C46D71" w:rsidRPr="0032338D" w:rsidRDefault="00B57344" w:rsidP="0048689D">
            <w:pPr>
              <w:pStyle w:val="paragraph"/>
              <w:ind w:left="0"/>
            </w:pPr>
            <w:r w:rsidRPr="0032338D">
              <w:t>5.5.2c</w:t>
            </w:r>
          </w:p>
        </w:tc>
        <w:tc>
          <w:tcPr>
            <w:tcW w:w="6253" w:type="dxa"/>
            <w:shd w:val="clear" w:color="auto" w:fill="auto"/>
          </w:tcPr>
          <w:p w14:paraId="30584514" w14:textId="77777777" w:rsidR="00C46D71" w:rsidRPr="0032338D" w:rsidRDefault="00C46D71" w:rsidP="0048689D">
            <w:pPr>
              <w:pStyle w:val="paragraph"/>
              <w:ind w:left="0"/>
            </w:pPr>
          </w:p>
        </w:tc>
        <w:tc>
          <w:tcPr>
            <w:tcW w:w="1559" w:type="dxa"/>
            <w:shd w:val="clear" w:color="auto" w:fill="auto"/>
          </w:tcPr>
          <w:p w14:paraId="455EDC18" w14:textId="77777777" w:rsidR="00C46D71" w:rsidRPr="0032338D" w:rsidRDefault="00B57344" w:rsidP="0048689D">
            <w:pPr>
              <w:pStyle w:val="paragraph"/>
              <w:ind w:left="0"/>
            </w:pPr>
            <w:r w:rsidRPr="0032338D">
              <w:t>Applicable</w:t>
            </w:r>
          </w:p>
        </w:tc>
      </w:tr>
      <w:tr w:rsidR="00C46D71" w:rsidRPr="0032338D" w14:paraId="60CDA47F" w14:textId="77777777" w:rsidTr="00D21238">
        <w:tc>
          <w:tcPr>
            <w:tcW w:w="1260" w:type="dxa"/>
            <w:shd w:val="clear" w:color="auto" w:fill="auto"/>
          </w:tcPr>
          <w:p w14:paraId="03E5F186" w14:textId="77777777" w:rsidR="00C46D71" w:rsidRPr="0032338D" w:rsidRDefault="00B57344" w:rsidP="0048689D">
            <w:pPr>
              <w:pStyle w:val="paragraph"/>
              <w:ind w:left="0"/>
            </w:pPr>
            <w:r w:rsidRPr="0032338D">
              <w:t>5.5.2d</w:t>
            </w:r>
          </w:p>
        </w:tc>
        <w:tc>
          <w:tcPr>
            <w:tcW w:w="6253" w:type="dxa"/>
            <w:shd w:val="clear" w:color="auto" w:fill="auto"/>
          </w:tcPr>
          <w:p w14:paraId="276F5036" w14:textId="77777777" w:rsidR="00C46D71" w:rsidRPr="0032338D" w:rsidRDefault="00C46D71" w:rsidP="0048689D">
            <w:pPr>
              <w:pStyle w:val="paragraph"/>
              <w:ind w:left="0"/>
            </w:pPr>
          </w:p>
        </w:tc>
        <w:tc>
          <w:tcPr>
            <w:tcW w:w="1559" w:type="dxa"/>
            <w:shd w:val="clear" w:color="auto" w:fill="auto"/>
          </w:tcPr>
          <w:p w14:paraId="7464F9BC" w14:textId="77777777" w:rsidR="00C46D71" w:rsidRPr="0032338D" w:rsidRDefault="00B57344" w:rsidP="0048689D">
            <w:pPr>
              <w:pStyle w:val="paragraph"/>
              <w:ind w:left="0"/>
            </w:pPr>
            <w:r w:rsidRPr="0032338D">
              <w:t>Applicable</w:t>
            </w:r>
          </w:p>
        </w:tc>
      </w:tr>
      <w:tr w:rsidR="00A33B4B" w:rsidRPr="0032338D" w14:paraId="610745DF" w14:textId="77777777" w:rsidTr="00D21238">
        <w:tc>
          <w:tcPr>
            <w:tcW w:w="9072" w:type="dxa"/>
            <w:gridSpan w:val="3"/>
            <w:shd w:val="clear" w:color="auto" w:fill="auto"/>
          </w:tcPr>
          <w:p w14:paraId="4C2C7813" w14:textId="77777777" w:rsidR="00A33B4B" w:rsidRPr="0032338D" w:rsidRDefault="00A33B4B" w:rsidP="00192984">
            <w:pPr>
              <w:pStyle w:val="paragraph"/>
              <w:ind w:left="0" w:firstLine="1452"/>
              <w:rPr>
                <w:rFonts w:ascii="Arial" w:hAnsi="Arial" w:cs="Arial"/>
                <w:b/>
                <w:sz w:val="28"/>
                <w:szCs w:val="28"/>
              </w:rPr>
            </w:pPr>
            <w:r w:rsidRPr="0032338D">
              <w:rPr>
                <w:rFonts w:ascii="Arial" w:hAnsi="Arial" w:cs="Arial"/>
                <w:b/>
                <w:sz w:val="28"/>
                <w:szCs w:val="28"/>
              </w:rPr>
              <w:t>5.5.3 Alerts</w:t>
            </w:r>
          </w:p>
        </w:tc>
      </w:tr>
      <w:tr w:rsidR="00C46D71" w:rsidRPr="0032338D" w14:paraId="1E4416D5" w14:textId="77777777" w:rsidTr="00D21238">
        <w:tc>
          <w:tcPr>
            <w:tcW w:w="1260" w:type="dxa"/>
            <w:shd w:val="clear" w:color="auto" w:fill="auto"/>
          </w:tcPr>
          <w:p w14:paraId="6F105519" w14:textId="77777777" w:rsidR="00C46D71" w:rsidRPr="0032338D" w:rsidRDefault="00A33B4B" w:rsidP="0048689D">
            <w:pPr>
              <w:pStyle w:val="paragraph"/>
              <w:ind w:left="0"/>
            </w:pPr>
            <w:r w:rsidRPr="0032338D">
              <w:rPr>
                <w:highlight w:val="yellow"/>
              </w:rPr>
              <w:t>5.5.3a</w:t>
            </w:r>
          </w:p>
        </w:tc>
        <w:tc>
          <w:tcPr>
            <w:tcW w:w="6253" w:type="dxa"/>
            <w:shd w:val="clear" w:color="auto" w:fill="auto"/>
          </w:tcPr>
          <w:p w14:paraId="609D9F29" w14:textId="77777777" w:rsidR="00C46D71" w:rsidRPr="0032338D" w:rsidRDefault="00B17073" w:rsidP="00EA64A4">
            <w:pPr>
              <w:pStyle w:val="paragraph"/>
              <w:ind w:left="0"/>
            </w:pPr>
            <w:r w:rsidRPr="0032338D">
              <w:t>The supplier shall take into account all received alerts</w:t>
            </w:r>
            <w:ins w:id="2483" w:author="Klaus Ehrlich" w:date="2021-03-15T17:21:00Z">
              <w:r w:rsidR="005047AE" w:rsidRPr="0032338D">
                <w:t>, errata sheets,</w:t>
              </w:r>
            </w:ins>
            <w:r w:rsidRPr="0032338D">
              <w:t xml:space="preserve"> from international alert systems, from manufacturers or sent by the customer and shall validate that there are no alerts</w:t>
            </w:r>
            <w:ins w:id="2484" w:author="Klaus Ehrlich" w:date="2021-03-15T17:25:00Z">
              <w:r w:rsidR="00EA64A4" w:rsidRPr="0032338D">
                <w:t xml:space="preserve"> related to the intended application and the recommendations of alerts have been taken into account</w:t>
              </w:r>
            </w:ins>
            <w:r w:rsidRPr="0032338D">
              <w:rPr>
                <w:strike/>
                <w:color w:val="FF0000"/>
              </w:rPr>
              <w:t xml:space="preserve"> </w:t>
            </w:r>
            <w:r w:rsidRPr="0032338D">
              <w:rPr>
                <w:strike/>
                <w:color w:val="C00000"/>
              </w:rPr>
              <w:t>on the proposed parts with respect to the batch information (including date-code)</w:t>
            </w:r>
            <w:r w:rsidRPr="0032338D">
              <w:t>.</w:t>
            </w:r>
          </w:p>
        </w:tc>
        <w:tc>
          <w:tcPr>
            <w:tcW w:w="1559" w:type="dxa"/>
            <w:shd w:val="clear" w:color="auto" w:fill="auto"/>
          </w:tcPr>
          <w:p w14:paraId="19EFC422" w14:textId="77777777" w:rsidR="00C46D71" w:rsidRPr="0032338D" w:rsidRDefault="00A33B4B" w:rsidP="0048689D">
            <w:pPr>
              <w:pStyle w:val="paragraph"/>
              <w:ind w:left="0"/>
            </w:pPr>
            <w:commentRangeStart w:id="2485"/>
            <w:r w:rsidRPr="0032338D">
              <w:t>Applicable</w:t>
            </w:r>
            <w:commentRangeEnd w:id="2485"/>
            <w:r w:rsidR="007F3077">
              <w:rPr>
                <w:rStyle w:val="CommentReference"/>
              </w:rPr>
              <w:commentReference w:id="2485"/>
            </w:r>
          </w:p>
        </w:tc>
      </w:tr>
      <w:tr w:rsidR="00C46D71" w:rsidRPr="0032338D" w14:paraId="6928BD0E" w14:textId="77777777" w:rsidTr="00D21238">
        <w:tc>
          <w:tcPr>
            <w:tcW w:w="1260" w:type="dxa"/>
            <w:shd w:val="clear" w:color="auto" w:fill="auto"/>
          </w:tcPr>
          <w:p w14:paraId="352CB1FC" w14:textId="77777777" w:rsidR="00C46D71" w:rsidRPr="0032338D" w:rsidRDefault="00A33B4B" w:rsidP="0048689D">
            <w:pPr>
              <w:pStyle w:val="paragraph"/>
              <w:ind w:left="0"/>
            </w:pPr>
            <w:r w:rsidRPr="0032338D">
              <w:t>5.5.3b</w:t>
            </w:r>
          </w:p>
        </w:tc>
        <w:tc>
          <w:tcPr>
            <w:tcW w:w="6253" w:type="dxa"/>
            <w:shd w:val="clear" w:color="auto" w:fill="auto"/>
          </w:tcPr>
          <w:p w14:paraId="0EB4EAC4" w14:textId="77777777" w:rsidR="00C46D71" w:rsidRPr="0032338D" w:rsidRDefault="00C46D71" w:rsidP="0048689D">
            <w:pPr>
              <w:pStyle w:val="paragraph"/>
              <w:ind w:left="0"/>
            </w:pPr>
          </w:p>
        </w:tc>
        <w:tc>
          <w:tcPr>
            <w:tcW w:w="1559" w:type="dxa"/>
            <w:shd w:val="clear" w:color="auto" w:fill="auto"/>
          </w:tcPr>
          <w:p w14:paraId="4D9F08FD" w14:textId="77777777" w:rsidR="00C46D71" w:rsidRPr="0032338D" w:rsidRDefault="00A33B4B" w:rsidP="0048689D">
            <w:pPr>
              <w:pStyle w:val="paragraph"/>
              <w:ind w:left="0"/>
            </w:pPr>
            <w:r w:rsidRPr="0032338D">
              <w:t>Applicable</w:t>
            </w:r>
          </w:p>
        </w:tc>
      </w:tr>
      <w:tr w:rsidR="00A33B4B" w:rsidRPr="0032338D" w14:paraId="5359B35E" w14:textId="77777777" w:rsidTr="00D21238">
        <w:tc>
          <w:tcPr>
            <w:tcW w:w="9072" w:type="dxa"/>
            <w:gridSpan w:val="3"/>
            <w:shd w:val="clear" w:color="auto" w:fill="auto"/>
          </w:tcPr>
          <w:p w14:paraId="5AE9B88C" w14:textId="77777777" w:rsidR="00A33B4B" w:rsidRPr="0032338D" w:rsidRDefault="00A33B4B" w:rsidP="00192984">
            <w:pPr>
              <w:pStyle w:val="paragraph"/>
              <w:ind w:left="0" w:firstLine="1452"/>
              <w:rPr>
                <w:rFonts w:ascii="Arial" w:hAnsi="Arial" w:cs="Arial"/>
                <w:b/>
                <w:sz w:val="28"/>
                <w:szCs w:val="28"/>
              </w:rPr>
            </w:pPr>
            <w:r w:rsidRPr="0032338D">
              <w:rPr>
                <w:rFonts w:ascii="Arial" w:hAnsi="Arial" w:cs="Arial"/>
                <w:b/>
                <w:sz w:val="28"/>
                <w:szCs w:val="28"/>
              </w:rPr>
              <w:t>5.5.4 Traceability</w:t>
            </w:r>
          </w:p>
        </w:tc>
      </w:tr>
      <w:tr w:rsidR="00C46D71" w:rsidRPr="0032338D" w14:paraId="46D131AD" w14:textId="77777777" w:rsidTr="00E46769">
        <w:tc>
          <w:tcPr>
            <w:tcW w:w="1260" w:type="dxa"/>
            <w:shd w:val="clear" w:color="auto" w:fill="auto"/>
          </w:tcPr>
          <w:p w14:paraId="3342F531" w14:textId="77777777" w:rsidR="00C46D71" w:rsidRPr="0032338D" w:rsidRDefault="00A33B4B" w:rsidP="0048689D">
            <w:pPr>
              <w:pStyle w:val="paragraph"/>
              <w:ind w:left="0"/>
              <w:rPr>
                <w:strike/>
              </w:rPr>
            </w:pPr>
            <w:r w:rsidRPr="0032338D">
              <w:rPr>
                <w:strike/>
                <w:color w:val="FF0000"/>
                <w:highlight w:val="yellow"/>
              </w:rPr>
              <w:t>5.5.4a</w:t>
            </w:r>
          </w:p>
        </w:tc>
        <w:tc>
          <w:tcPr>
            <w:tcW w:w="6253" w:type="dxa"/>
            <w:shd w:val="clear" w:color="auto" w:fill="auto"/>
          </w:tcPr>
          <w:p w14:paraId="2AC51CB0" w14:textId="77777777" w:rsidR="00C46D71" w:rsidRPr="0032338D" w:rsidRDefault="00684EFC" w:rsidP="0048689D">
            <w:pPr>
              <w:pStyle w:val="paragraph"/>
              <w:ind w:left="0"/>
            </w:pPr>
            <w:r w:rsidRPr="0032338D">
              <w:rPr>
                <w:strike/>
                <w:color w:val="FF0000"/>
              </w:rPr>
              <w:t>The traceability of individual components during manufacturing and testing shall be maintained as required by the procurement specifications.</w:t>
            </w:r>
          </w:p>
        </w:tc>
        <w:tc>
          <w:tcPr>
            <w:tcW w:w="1559" w:type="dxa"/>
            <w:shd w:val="clear" w:color="auto" w:fill="auto"/>
          </w:tcPr>
          <w:p w14:paraId="66EA5524" w14:textId="77777777" w:rsidR="00C46D71" w:rsidRPr="0032338D" w:rsidRDefault="00B31C66" w:rsidP="00B31C66">
            <w:pPr>
              <w:pStyle w:val="paragraph"/>
              <w:ind w:left="0"/>
            </w:pPr>
            <w:ins w:id="2486" w:author="Klaus Ehrlich" w:date="2021-05-06T11:50:00Z">
              <w:r>
                <w:t>N/A</w:t>
              </w:r>
            </w:ins>
            <w:commentRangeStart w:id="2487"/>
            <w:ins w:id="2488" w:author="Klaus Ehrlich" w:date="2021-03-15T14:10:00Z">
              <w:r w:rsidR="00684EFC" w:rsidRPr="0032338D">
                <w:t xml:space="preserve"> </w:t>
              </w:r>
            </w:ins>
            <w:r w:rsidR="00A33B4B" w:rsidRPr="0032338D">
              <w:rPr>
                <w:strike/>
                <w:color w:val="FF0000"/>
              </w:rPr>
              <w:t>Applicable</w:t>
            </w:r>
            <w:commentRangeEnd w:id="2487"/>
            <w:r w:rsidR="00151D44" w:rsidRPr="0032338D">
              <w:rPr>
                <w:rStyle w:val="CommentReference"/>
              </w:rPr>
              <w:commentReference w:id="2487"/>
            </w:r>
          </w:p>
        </w:tc>
      </w:tr>
      <w:tr w:rsidR="00C46D71" w:rsidRPr="0032338D" w14:paraId="32AE4D02" w14:textId="77777777" w:rsidTr="00E46769">
        <w:tc>
          <w:tcPr>
            <w:tcW w:w="1260" w:type="dxa"/>
            <w:shd w:val="clear" w:color="auto" w:fill="auto"/>
          </w:tcPr>
          <w:p w14:paraId="626B8D64" w14:textId="77777777" w:rsidR="00C46D71" w:rsidRPr="0032338D" w:rsidRDefault="00A33B4B" w:rsidP="0048689D">
            <w:pPr>
              <w:pStyle w:val="paragraph"/>
              <w:ind w:left="0"/>
            </w:pPr>
            <w:r w:rsidRPr="0032338D">
              <w:rPr>
                <w:highlight w:val="yellow"/>
              </w:rPr>
              <w:t>5.5.4b</w:t>
            </w:r>
          </w:p>
        </w:tc>
        <w:tc>
          <w:tcPr>
            <w:tcW w:w="6253" w:type="dxa"/>
            <w:shd w:val="clear" w:color="auto" w:fill="auto"/>
          </w:tcPr>
          <w:p w14:paraId="531C2379" w14:textId="77777777" w:rsidR="00C46D71" w:rsidRPr="0032338D" w:rsidRDefault="00684EFC" w:rsidP="0048689D">
            <w:pPr>
              <w:pStyle w:val="paragraph"/>
              <w:ind w:left="0"/>
            </w:pPr>
            <w:r w:rsidRPr="0032338D">
              <w:t>The traceability shall be maintained through incoming, storage, and installation at the procurer and user of the component</w:t>
            </w:r>
            <w:r w:rsidRPr="0032338D">
              <w:rPr>
                <w:strike/>
                <w:color w:val="FF0000"/>
              </w:rPr>
              <w:t xml:space="preserve"> in accordance with programme PA requirements</w:t>
            </w:r>
            <w:r w:rsidRPr="0032338D">
              <w:t>.</w:t>
            </w:r>
          </w:p>
        </w:tc>
        <w:tc>
          <w:tcPr>
            <w:tcW w:w="1559" w:type="dxa"/>
            <w:shd w:val="clear" w:color="auto" w:fill="auto"/>
          </w:tcPr>
          <w:p w14:paraId="7989B33E" w14:textId="77777777" w:rsidR="00C46D71" w:rsidRPr="0032338D" w:rsidRDefault="00A33B4B" w:rsidP="0048689D">
            <w:pPr>
              <w:pStyle w:val="paragraph"/>
              <w:ind w:left="0"/>
            </w:pPr>
            <w:commentRangeStart w:id="2489"/>
            <w:r w:rsidRPr="0032338D">
              <w:t>Applicable</w:t>
            </w:r>
            <w:commentRangeEnd w:id="2489"/>
            <w:r w:rsidR="00151D44" w:rsidRPr="0032338D">
              <w:rPr>
                <w:rStyle w:val="CommentReference"/>
              </w:rPr>
              <w:commentReference w:id="2489"/>
            </w:r>
          </w:p>
        </w:tc>
      </w:tr>
      <w:tr w:rsidR="00C46D71" w:rsidRPr="0032338D" w14:paraId="0631DD4E" w14:textId="77777777" w:rsidTr="00E46769">
        <w:tc>
          <w:tcPr>
            <w:tcW w:w="1260" w:type="dxa"/>
            <w:shd w:val="clear" w:color="auto" w:fill="auto"/>
          </w:tcPr>
          <w:p w14:paraId="63CD0663" w14:textId="77777777" w:rsidR="00C46D71" w:rsidRPr="0032338D" w:rsidRDefault="00A33B4B" w:rsidP="0048689D">
            <w:pPr>
              <w:pStyle w:val="paragraph"/>
              <w:ind w:left="0"/>
            </w:pPr>
            <w:r w:rsidRPr="0032338D">
              <w:t>5.5.4c</w:t>
            </w:r>
          </w:p>
        </w:tc>
        <w:tc>
          <w:tcPr>
            <w:tcW w:w="6253" w:type="dxa"/>
            <w:shd w:val="clear" w:color="auto" w:fill="auto"/>
          </w:tcPr>
          <w:p w14:paraId="4B7AFACD" w14:textId="77777777" w:rsidR="00C46D71" w:rsidRPr="0032338D" w:rsidRDefault="00C46D71" w:rsidP="0048689D">
            <w:pPr>
              <w:pStyle w:val="paragraph"/>
              <w:ind w:left="0"/>
            </w:pPr>
          </w:p>
        </w:tc>
        <w:tc>
          <w:tcPr>
            <w:tcW w:w="1559" w:type="dxa"/>
            <w:shd w:val="clear" w:color="auto" w:fill="auto"/>
          </w:tcPr>
          <w:p w14:paraId="47F46775" w14:textId="77777777" w:rsidR="00C46D71" w:rsidRPr="0032338D" w:rsidRDefault="00A33B4B" w:rsidP="0048689D">
            <w:pPr>
              <w:pStyle w:val="paragraph"/>
              <w:ind w:left="0"/>
            </w:pPr>
            <w:r w:rsidRPr="0032338D">
              <w:t>Applicable</w:t>
            </w:r>
          </w:p>
        </w:tc>
      </w:tr>
      <w:tr w:rsidR="00C46D71" w:rsidRPr="0032338D" w14:paraId="536E8D23" w14:textId="77777777" w:rsidTr="00E46769">
        <w:tc>
          <w:tcPr>
            <w:tcW w:w="1260" w:type="dxa"/>
            <w:shd w:val="clear" w:color="auto" w:fill="auto"/>
          </w:tcPr>
          <w:p w14:paraId="4203BF18" w14:textId="77777777" w:rsidR="00C46D71" w:rsidRPr="0032338D" w:rsidRDefault="00A33B4B" w:rsidP="0048689D">
            <w:pPr>
              <w:pStyle w:val="paragraph"/>
              <w:ind w:left="0"/>
            </w:pPr>
            <w:r w:rsidRPr="0032338D">
              <w:t>5.5.4d</w:t>
            </w:r>
          </w:p>
        </w:tc>
        <w:tc>
          <w:tcPr>
            <w:tcW w:w="6253" w:type="dxa"/>
            <w:shd w:val="clear" w:color="auto" w:fill="auto"/>
          </w:tcPr>
          <w:p w14:paraId="24C6D9AE" w14:textId="77777777" w:rsidR="00C46D71" w:rsidRPr="0032338D" w:rsidRDefault="00A33B4B" w:rsidP="00B959F2">
            <w:pPr>
              <w:pStyle w:val="paragraph"/>
              <w:ind w:left="33"/>
              <w:rPr>
                <w:spacing w:val="-3"/>
              </w:rPr>
            </w:pPr>
            <w:r w:rsidRPr="0032338D">
              <w:rPr>
                <w:spacing w:val="-3"/>
              </w:rPr>
              <w:t xml:space="preserve">The traceability of EEE parts during installation in equipment, shall be ensured by the supplier through maintaining the traceability to the manufacturer’s </w:t>
            </w:r>
            <w:r w:rsidRPr="0032338D">
              <w:rPr>
                <w:color w:val="0000FF"/>
                <w:spacing w:val="-3"/>
              </w:rPr>
              <w:t>trace code</w:t>
            </w:r>
            <w:r w:rsidRPr="0032338D">
              <w:rPr>
                <w:spacing w:val="-3"/>
              </w:rPr>
              <w:t xml:space="preserve"> number of the EEE parts actually mounted.</w:t>
            </w:r>
          </w:p>
        </w:tc>
        <w:tc>
          <w:tcPr>
            <w:tcW w:w="1559" w:type="dxa"/>
            <w:shd w:val="clear" w:color="auto" w:fill="auto"/>
          </w:tcPr>
          <w:p w14:paraId="7B99B981" w14:textId="77777777" w:rsidR="00C46D71" w:rsidRPr="0032338D" w:rsidRDefault="00A33B4B" w:rsidP="0048689D">
            <w:pPr>
              <w:pStyle w:val="paragraph"/>
              <w:ind w:left="0"/>
            </w:pPr>
            <w:r w:rsidRPr="0032338D">
              <w:rPr>
                <w:color w:val="0000FF"/>
              </w:rPr>
              <w:t>Modified</w:t>
            </w:r>
          </w:p>
        </w:tc>
      </w:tr>
      <w:tr w:rsidR="00C46D71" w:rsidRPr="0032338D" w14:paraId="29825BC8" w14:textId="77777777" w:rsidTr="00E46769">
        <w:tc>
          <w:tcPr>
            <w:tcW w:w="1260" w:type="dxa"/>
            <w:shd w:val="clear" w:color="auto" w:fill="auto"/>
          </w:tcPr>
          <w:p w14:paraId="53295A8B" w14:textId="77777777" w:rsidR="00C46D71" w:rsidRPr="0032338D" w:rsidRDefault="00A33B4B" w:rsidP="0048689D">
            <w:pPr>
              <w:pStyle w:val="paragraph"/>
              <w:ind w:left="0"/>
            </w:pPr>
            <w:r w:rsidRPr="0032338D">
              <w:t>5.5.4e</w:t>
            </w:r>
          </w:p>
        </w:tc>
        <w:tc>
          <w:tcPr>
            <w:tcW w:w="6253" w:type="dxa"/>
            <w:shd w:val="clear" w:color="auto" w:fill="auto"/>
          </w:tcPr>
          <w:p w14:paraId="748376BC" w14:textId="77777777" w:rsidR="00C46D71" w:rsidRPr="0032338D" w:rsidRDefault="00A33B4B" w:rsidP="00B959F2">
            <w:pPr>
              <w:pStyle w:val="paragraph"/>
              <w:ind w:left="33"/>
            </w:pPr>
            <w:r w:rsidRPr="0032338D">
              <w:t xml:space="preserve">If the as built DCL has not yet been delivered, the supplier shall be able to provide this information (part type actually installed with its relevant </w:t>
            </w:r>
            <w:r w:rsidRPr="0032338D">
              <w:rPr>
                <w:color w:val="0000FF"/>
              </w:rPr>
              <w:t>trace code</w:t>
            </w:r>
            <w:r w:rsidRPr="0032338D">
              <w:t xml:space="preserve"> number) within one week.</w:t>
            </w:r>
          </w:p>
        </w:tc>
        <w:tc>
          <w:tcPr>
            <w:tcW w:w="1559" w:type="dxa"/>
            <w:shd w:val="clear" w:color="auto" w:fill="auto"/>
          </w:tcPr>
          <w:p w14:paraId="726F0E3E" w14:textId="77777777" w:rsidR="00C46D71" w:rsidRPr="0032338D" w:rsidRDefault="00A33B4B" w:rsidP="0048689D">
            <w:pPr>
              <w:pStyle w:val="paragraph"/>
              <w:ind w:left="0"/>
            </w:pPr>
            <w:r w:rsidRPr="0032338D">
              <w:rPr>
                <w:color w:val="0000FF"/>
              </w:rPr>
              <w:t>Modified</w:t>
            </w:r>
          </w:p>
        </w:tc>
      </w:tr>
      <w:tr w:rsidR="00F235E4" w:rsidRPr="0032338D" w14:paraId="0D3D6401" w14:textId="77777777" w:rsidTr="00D21238">
        <w:tc>
          <w:tcPr>
            <w:tcW w:w="9072" w:type="dxa"/>
            <w:gridSpan w:val="3"/>
            <w:shd w:val="clear" w:color="auto" w:fill="auto"/>
          </w:tcPr>
          <w:p w14:paraId="0907D9DB" w14:textId="77777777" w:rsidR="00F235E4" w:rsidRPr="0032338D" w:rsidRDefault="00F235E4" w:rsidP="00192984">
            <w:pPr>
              <w:pStyle w:val="paragraph"/>
              <w:ind w:left="0" w:firstLine="1452"/>
              <w:rPr>
                <w:rFonts w:ascii="Arial" w:hAnsi="Arial" w:cs="Arial"/>
                <w:b/>
                <w:sz w:val="28"/>
                <w:szCs w:val="28"/>
              </w:rPr>
            </w:pPr>
            <w:r w:rsidRPr="0032338D">
              <w:rPr>
                <w:rFonts w:ascii="Arial" w:hAnsi="Arial" w:cs="Arial"/>
                <w:b/>
                <w:sz w:val="28"/>
                <w:szCs w:val="28"/>
              </w:rPr>
              <w:t>5.5.5 Lot homogeneity for sampling test</w:t>
            </w:r>
          </w:p>
        </w:tc>
      </w:tr>
      <w:tr w:rsidR="00C46D71" w:rsidRPr="0032338D" w14:paraId="2DD45320" w14:textId="77777777" w:rsidTr="00E46769">
        <w:tc>
          <w:tcPr>
            <w:tcW w:w="1260" w:type="dxa"/>
            <w:shd w:val="clear" w:color="auto" w:fill="auto"/>
          </w:tcPr>
          <w:p w14:paraId="07322BBF" w14:textId="77777777" w:rsidR="00C46D71" w:rsidRPr="0032338D" w:rsidRDefault="00F235E4" w:rsidP="0048689D">
            <w:pPr>
              <w:pStyle w:val="paragraph"/>
              <w:ind w:left="0"/>
            </w:pPr>
            <w:r w:rsidRPr="0032338D">
              <w:t>5.5.5a</w:t>
            </w:r>
          </w:p>
        </w:tc>
        <w:tc>
          <w:tcPr>
            <w:tcW w:w="6253" w:type="dxa"/>
            <w:shd w:val="clear" w:color="auto" w:fill="auto"/>
          </w:tcPr>
          <w:p w14:paraId="2AC4E666" w14:textId="77777777" w:rsidR="00C46D71" w:rsidRPr="0032338D" w:rsidRDefault="00C46D71" w:rsidP="00B269D8">
            <w:pPr>
              <w:pStyle w:val="requirelevel1"/>
              <w:numPr>
                <w:ilvl w:val="0"/>
                <w:numId w:val="0"/>
              </w:numPr>
              <w:ind w:left="33"/>
            </w:pPr>
          </w:p>
        </w:tc>
        <w:tc>
          <w:tcPr>
            <w:tcW w:w="1559" w:type="dxa"/>
            <w:shd w:val="clear" w:color="auto" w:fill="auto"/>
          </w:tcPr>
          <w:p w14:paraId="5EC7B0BE" w14:textId="77777777" w:rsidR="00C46D71" w:rsidRPr="0032338D" w:rsidRDefault="00DA490D" w:rsidP="0048689D">
            <w:pPr>
              <w:pStyle w:val="paragraph"/>
              <w:ind w:left="0"/>
            </w:pPr>
            <w:r w:rsidRPr="0032338D">
              <w:t>Applicable</w:t>
            </w:r>
          </w:p>
        </w:tc>
      </w:tr>
      <w:tr w:rsidR="00F235E4" w:rsidRPr="0032338D" w14:paraId="346CF7AB" w14:textId="77777777" w:rsidTr="00D21238">
        <w:tc>
          <w:tcPr>
            <w:tcW w:w="9072" w:type="dxa"/>
            <w:gridSpan w:val="3"/>
            <w:shd w:val="clear" w:color="auto" w:fill="auto"/>
          </w:tcPr>
          <w:p w14:paraId="4585ADE5" w14:textId="77777777" w:rsidR="00F235E4" w:rsidRPr="0032338D" w:rsidRDefault="00F235E4" w:rsidP="0048689D">
            <w:pPr>
              <w:pStyle w:val="paragraph"/>
              <w:ind w:left="0"/>
              <w:rPr>
                <w:rFonts w:ascii="Arial" w:hAnsi="Arial" w:cs="Arial"/>
                <w:b/>
                <w:sz w:val="32"/>
                <w:szCs w:val="32"/>
              </w:rPr>
            </w:pPr>
            <w:r w:rsidRPr="0032338D">
              <w:rPr>
                <w:rFonts w:ascii="Arial" w:hAnsi="Arial" w:cs="Arial"/>
                <w:b/>
                <w:sz w:val="32"/>
                <w:szCs w:val="32"/>
              </w:rPr>
              <w:t>5.6 Specific components</w:t>
            </w:r>
          </w:p>
        </w:tc>
      </w:tr>
      <w:tr w:rsidR="00F235E4" w:rsidRPr="0032338D" w14:paraId="11FC5F33" w14:textId="77777777" w:rsidTr="00D21238">
        <w:tc>
          <w:tcPr>
            <w:tcW w:w="9072" w:type="dxa"/>
            <w:gridSpan w:val="3"/>
            <w:shd w:val="clear" w:color="auto" w:fill="auto"/>
          </w:tcPr>
          <w:p w14:paraId="53662DEA" w14:textId="77777777" w:rsidR="00F235E4" w:rsidRPr="0032338D" w:rsidRDefault="00F235E4" w:rsidP="00192984">
            <w:pPr>
              <w:pStyle w:val="paragraph"/>
              <w:ind w:left="0" w:firstLine="1452"/>
              <w:rPr>
                <w:rFonts w:ascii="Arial" w:hAnsi="Arial" w:cs="Arial"/>
                <w:b/>
                <w:sz w:val="28"/>
                <w:szCs w:val="28"/>
              </w:rPr>
            </w:pPr>
            <w:r w:rsidRPr="0032338D">
              <w:rPr>
                <w:rFonts w:ascii="Arial" w:hAnsi="Arial" w:cs="Arial"/>
                <w:b/>
                <w:sz w:val="28"/>
                <w:szCs w:val="28"/>
              </w:rPr>
              <w:t>5.6.1 General</w:t>
            </w:r>
          </w:p>
        </w:tc>
      </w:tr>
      <w:tr w:rsidR="00B5323B" w:rsidRPr="0032338D" w14:paraId="0187138C" w14:textId="77777777" w:rsidTr="00E46769">
        <w:tc>
          <w:tcPr>
            <w:tcW w:w="1260" w:type="dxa"/>
            <w:shd w:val="clear" w:color="auto" w:fill="auto"/>
          </w:tcPr>
          <w:p w14:paraId="19DCDE4D" w14:textId="77777777" w:rsidR="00B5323B" w:rsidRPr="0032338D" w:rsidRDefault="00B5323B" w:rsidP="0048689D">
            <w:pPr>
              <w:pStyle w:val="paragraph"/>
              <w:ind w:left="0"/>
            </w:pPr>
            <w:r w:rsidRPr="0032338D">
              <w:t>5.6.1a</w:t>
            </w:r>
          </w:p>
        </w:tc>
        <w:tc>
          <w:tcPr>
            <w:tcW w:w="6253" w:type="dxa"/>
            <w:shd w:val="clear" w:color="auto" w:fill="auto"/>
          </w:tcPr>
          <w:p w14:paraId="49490158" w14:textId="77777777" w:rsidR="00B5323B" w:rsidRPr="0032338D" w:rsidRDefault="002F6131" w:rsidP="0048689D">
            <w:pPr>
              <w:pStyle w:val="paragraph"/>
              <w:ind w:left="0"/>
            </w:pPr>
            <w:r w:rsidRPr="0032338D">
              <w:rPr>
                <w:color w:val="0000FF"/>
              </w:rPr>
              <w:t>&lt;&lt;deleted&gt;&gt;</w:t>
            </w:r>
          </w:p>
        </w:tc>
        <w:tc>
          <w:tcPr>
            <w:tcW w:w="1559" w:type="dxa"/>
            <w:shd w:val="clear" w:color="auto" w:fill="auto"/>
          </w:tcPr>
          <w:p w14:paraId="10C570DA" w14:textId="77777777" w:rsidR="00B5323B" w:rsidRPr="0032338D" w:rsidRDefault="002F6131" w:rsidP="0048689D">
            <w:pPr>
              <w:pStyle w:val="paragraph"/>
              <w:ind w:left="0"/>
            </w:pPr>
            <w:r w:rsidRPr="0032338D">
              <w:rPr>
                <w:color w:val="0000FF"/>
              </w:rPr>
              <w:t>Deleted</w:t>
            </w:r>
          </w:p>
        </w:tc>
      </w:tr>
      <w:tr w:rsidR="00F235E4" w:rsidRPr="0032338D" w14:paraId="0CE8F0D2" w14:textId="77777777" w:rsidTr="00D21238">
        <w:tc>
          <w:tcPr>
            <w:tcW w:w="9072" w:type="dxa"/>
            <w:gridSpan w:val="3"/>
            <w:shd w:val="clear" w:color="auto" w:fill="auto"/>
          </w:tcPr>
          <w:p w14:paraId="360585C0" w14:textId="77777777" w:rsidR="00F235E4" w:rsidRPr="0032338D" w:rsidRDefault="00F235E4" w:rsidP="00192984">
            <w:pPr>
              <w:pStyle w:val="paragraph"/>
              <w:ind w:left="0" w:firstLine="1452"/>
              <w:rPr>
                <w:rFonts w:ascii="Arial" w:hAnsi="Arial" w:cs="Arial"/>
                <w:b/>
                <w:sz w:val="28"/>
                <w:szCs w:val="28"/>
              </w:rPr>
            </w:pPr>
            <w:r w:rsidRPr="0032338D">
              <w:rPr>
                <w:rFonts w:ascii="Arial" w:hAnsi="Arial" w:cs="Arial"/>
                <w:b/>
                <w:sz w:val="28"/>
                <w:szCs w:val="28"/>
              </w:rPr>
              <w:lastRenderedPageBreak/>
              <w:t>5.6.2 ASICs</w:t>
            </w:r>
          </w:p>
        </w:tc>
      </w:tr>
      <w:tr w:rsidR="00C46D71" w:rsidRPr="0032338D" w14:paraId="762BF01A" w14:textId="77777777" w:rsidTr="00E46769">
        <w:tc>
          <w:tcPr>
            <w:tcW w:w="1260" w:type="dxa"/>
            <w:shd w:val="clear" w:color="auto" w:fill="auto"/>
          </w:tcPr>
          <w:p w14:paraId="5F6B4D9A" w14:textId="77777777" w:rsidR="00C46D71" w:rsidRPr="0032338D" w:rsidRDefault="00F235E4" w:rsidP="0048689D">
            <w:pPr>
              <w:pStyle w:val="paragraph"/>
              <w:ind w:left="0"/>
            </w:pPr>
            <w:r w:rsidRPr="0032338D">
              <w:t>5.6.2a</w:t>
            </w:r>
          </w:p>
        </w:tc>
        <w:tc>
          <w:tcPr>
            <w:tcW w:w="6253" w:type="dxa"/>
            <w:shd w:val="clear" w:color="auto" w:fill="auto"/>
          </w:tcPr>
          <w:p w14:paraId="328CF852" w14:textId="77777777" w:rsidR="00C46D71" w:rsidRPr="0032338D" w:rsidRDefault="00C46D71" w:rsidP="0048689D">
            <w:pPr>
              <w:pStyle w:val="paragraph"/>
              <w:ind w:left="0"/>
            </w:pPr>
          </w:p>
        </w:tc>
        <w:tc>
          <w:tcPr>
            <w:tcW w:w="1559" w:type="dxa"/>
            <w:shd w:val="clear" w:color="auto" w:fill="auto"/>
          </w:tcPr>
          <w:p w14:paraId="651F206D" w14:textId="77777777" w:rsidR="00C46D71" w:rsidRPr="0032338D" w:rsidRDefault="00F235E4" w:rsidP="0048689D">
            <w:pPr>
              <w:pStyle w:val="paragraph"/>
              <w:ind w:left="0"/>
            </w:pPr>
            <w:r w:rsidRPr="0032338D">
              <w:t>Applicable</w:t>
            </w:r>
          </w:p>
        </w:tc>
      </w:tr>
      <w:tr w:rsidR="00F235E4" w:rsidRPr="0032338D" w14:paraId="3ADC744A" w14:textId="77777777" w:rsidTr="00D21238">
        <w:tc>
          <w:tcPr>
            <w:tcW w:w="9072" w:type="dxa"/>
            <w:gridSpan w:val="3"/>
            <w:shd w:val="clear" w:color="auto" w:fill="auto"/>
          </w:tcPr>
          <w:p w14:paraId="0EA714FA" w14:textId="77777777" w:rsidR="00F235E4" w:rsidRPr="0032338D" w:rsidRDefault="00F235E4" w:rsidP="00192984">
            <w:pPr>
              <w:pStyle w:val="paragraph"/>
              <w:ind w:left="0" w:firstLine="1452"/>
              <w:rPr>
                <w:rFonts w:ascii="Arial" w:hAnsi="Arial" w:cs="Arial"/>
                <w:b/>
                <w:sz w:val="28"/>
                <w:szCs w:val="28"/>
              </w:rPr>
            </w:pPr>
            <w:r w:rsidRPr="0032338D">
              <w:rPr>
                <w:rFonts w:ascii="Arial" w:hAnsi="Arial" w:cs="Arial"/>
                <w:b/>
                <w:sz w:val="28"/>
                <w:szCs w:val="28"/>
              </w:rPr>
              <w:t>5.6.3 Hybrids</w:t>
            </w:r>
          </w:p>
        </w:tc>
      </w:tr>
      <w:tr w:rsidR="00C46D71" w:rsidRPr="0032338D" w14:paraId="006E3C45" w14:textId="77777777" w:rsidTr="00E46769">
        <w:tc>
          <w:tcPr>
            <w:tcW w:w="1260" w:type="dxa"/>
            <w:shd w:val="clear" w:color="auto" w:fill="auto"/>
          </w:tcPr>
          <w:p w14:paraId="366620F0" w14:textId="77777777" w:rsidR="00C46D71" w:rsidRPr="0032338D" w:rsidRDefault="00F235E4" w:rsidP="0048689D">
            <w:pPr>
              <w:pStyle w:val="paragraph"/>
              <w:ind w:left="0"/>
            </w:pPr>
            <w:r w:rsidRPr="0032338D">
              <w:t>5.6.3a</w:t>
            </w:r>
          </w:p>
        </w:tc>
        <w:tc>
          <w:tcPr>
            <w:tcW w:w="6253" w:type="dxa"/>
            <w:shd w:val="clear" w:color="auto" w:fill="auto"/>
          </w:tcPr>
          <w:p w14:paraId="070A59CD" w14:textId="77777777" w:rsidR="00C46D71" w:rsidRPr="0032338D" w:rsidRDefault="00C46D71" w:rsidP="0048689D">
            <w:pPr>
              <w:pStyle w:val="paragraph"/>
              <w:ind w:left="0"/>
            </w:pPr>
          </w:p>
        </w:tc>
        <w:tc>
          <w:tcPr>
            <w:tcW w:w="1559" w:type="dxa"/>
            <w:shd w:val="clear" w:color="auto" w:fill="auto"/>
          </w:tcPr>
          <w:p w14:paraId="3323D34F" w14:textId="77777777" w:rsidR="00F235E4" w:rsidRPr="0032338D" w:rsidRDefault="00F235E4" w:rsidP="00AB239A">
            <w:pPr>
              <w:pStyle w:val="paragraph"/>
              <w:ind w:left="0"/>
              <w:rPr>
                <w:color w:val="0000FF"/>
              </w:rPr>
            </w:pPr>
            <w:r w:rsidRPr="0032338D">
              <w:rPr>
                <w:color w:val="0000FF"/>
              </w:rPr>
              <w:t>Not applicable</w:t>
            </w:r>
          </w:p>
        </w:tc>
      </w:tr>
      <w:tr w:rsidR="009D26DC" w:rsidRPr="0032338D" w14:paraId="1AE94E29" w14:textId="77777777" w:rsidTr="00E46769">
        <w:tc>
          <w:tcPr>
            <w:tcW w:w="1260" w:type="dxa"/>
            <w:shd w:val="clear" w:color="auto" w:fill="auto"/>
          </w:tcPr>
          <w:p w14:paraId="200AC9E2" w14:textId="77777777" w:rsidR="009D26DC" w:rsidRPr="0032338D" w:rsidRDefault="009D26DC" w:rsidP="009D26DC">
            <w:pPr>
              <w:pStyle w:val="paragraph"/>
              <w:ind w:left="0"/>
            </w:pPr>
            <w:r w:rsidRPr="0032338D">
              <w:t>5.6.3b</w:t>
            </w:r>
          </w:p>
        </w:tc>
        <w:tc>
          <w:tcPr>
            <w:tcW w:w="6253" w:type="dxa"/>
            <w:shd w:val="clear" w:color="auto" w:fill="auto"/>
          </w:tcPr>
          <w:p w14:paraId="58EF9A06" w14:textId="77777777" w:rsidR="009D26DC" w:rsidRPr="0032338D" w:rsidRDefault="009D26DC" w:rsidP="0048689D">
            <w:pPr>
              <w:pStyle w:val="paragraph"/>
              <w:ind w:left="0"/>
            </w:pPr>
          </w:p>
        </w:tc>
        <w:tc>
          <w:tcPr>
            <w:tcW w:w="1559" w:type="dxa"/>
            <w:shd w:val="clear" w:color="auto" w:fill="auto"/>
          </w:tcPr>
          <w:p w14:paraId="7AF4C2FD" w14:textId="77777777" w:rsidR="009D26DC" w:rsidRPr="0032338D" w:rsidRDefault="009D26DC" w:rsidP="00AB239A">
            <w:pPr>
              <w:pStyle w:val="paragraph"/>
              <w:ind w:left="0"/>
              <w:rPr>
                <w:color w:val="0000FF"/>
              </w:rPr>
            </w:pPr>
            <w:r w:rsidRPr="0032338D">
              <w:rPr>
                <w:color w:val="0000FF"/>
              </w:rPr>
              <w:t>Not applicable</w:t>
            </w:r>
          </w:p>
        </w:tc>
      </w:tr>
      <w:tr w:rsidR="009D26DC" w:rsidRPr="0032338D" w14:paraId="3AC8D6AA" w14:textId="77777777" w:rsidTr="00E46769">
        <w:tc>
          <w:tcPr>
            <w:tcW w:w="1260" w:type="dxa"/>
            <w:shd w:val="clear" w:color="auto" w:fill="auto"/>
          </w:tcPr>
          <w:p w14:paraId="03684441" w14:textId="77777777" w:rsidR="009D26DC" w:rsidRPr="0032338D" w:rsidRDefault="009D26DC" w:rsidP="0048689D">
            <w:pPr>
              <w:pStyle w:val="paragraph"/>
              <w:ind w:left="0"/>
            </w:pPr>
            <w:r w:rsidRPr="0032338D">
              <w:t>5.6.3c</w:t>
            </w:r>
          </w:p>
        </w:tc>
        <w:tc>
          <w:tcPr>
            <w:tcW w:w="6253" w:type="dxa"/>
            <w:shd w:val="clear" w:color="auto" w:fill="auto"/>
          </w:tcPr>
          <w:p w14:paraId="520F1E6B" w14:textId="77777777" w:rsidR="009D26DC" w:rsidRPr="0032338D" w:rsidRDefault="009D26DC" w:rsidP="0048689D">
            <w:pPr>
              <w:pStyle w:val="paragraph"/>
              <w:ind w:left="0"/>
            </w:pPr>
          </w:p>
        </w:tc>
        <w:tc>
          <w:tcPr>
            <w:tcW w:w="1559" w:type="dxa"/>
            <w:shd w:val="clear" w:color="auto" w:fill="auto"/>
          </w:tcPr>
          <w:p w14:paraId="290EE08A" w14:textId="77777777" w:rsidR="009D26DC" w:rsidRPr="0032338D" w:rsidRDefault="009D26DC" w:rsidP="00AB239A">
            <w:pPr>
              <w:pStyle w:val="paragraph"/>
              <w:ind w:left="0"/>
              <w:rPr>
                <w:color w:val="0000FF"/>
              </w:rPr>
            </w:pPr>
            <w:r w:rsidRPr="0032338D">
              <w:rPr>
                <w:color w:val="0000FF"/>
              </w:rPr>
              <w:t>Not applicable</w:t>
            </w:r>
          </w:p>
        </w:tc>
      </w:tr>
      <w:tr w:rsidR="00F235E4" w:rsidRPr="0032338D" w14:paraId="3F12F7A3" w14:textId="77777777" w:rsidTr="00D21238">
        <w:tc>
          <w:tcPr>
            <w:tcW w:w="9072" w:type="dxa"/>
            <w:gridSpan w:val="3"/>
            <w:shd w:val="clear" w:color="auto" w:fill="auto"/>
          </w:tcPr>
          <w:p w14:paraId="45E00B01" w14:textId="77777777" w:rsidR="00F235E4" w:rsidRPr="0032338D" w:rsidRDefault="00F235E4" w:rsidP="00192984">
            <w:pPr>
              <w:pStyle w:val="paragraph"/>
              <w:ind w:left="0" w:firstLine="1452"/>
              <w:rPr>
                <w:rFonts w:ascii="Arial" w:hAnsi="Arial" w:cs="Arial"/>
                <w:b/>
                <w:sz w:val="28"/>
                <w:szCs w:val="28"/>
              </w:rPr>
            </w:pPr>
            <w:r w:rsidRPr="0032338D">
              <w:rPr>
                <w:rFonts w:ascii="Arial" w:hAnsi="Arial" w:cs="Arial"/>
                <w:b/>
                <w:sz w:val="28"/>
                <w:szCs w:val="28"/>
              </w:rPr>
              <w:t>5.6.4 One time programmable devices</w:t>
            </w:r>
          </w:p>
        </w:tc>
      </w:tr>
      <w:tr w:rsidR="00C46D71" w:rsidRPr="0032338D" w14:paraId="068F9BE3" w14:textId="77777777" w:rsidTr="00E46769">
        <w:tc>
          <w:tcPr>
            <w:tcW w:w="1260" w:type="dxa"/>
            <w:shd w:val="clear" w:color="auto" w:fill="auto"/>
          </w:tcPr>
          <w:p w14:paraId="55B2ECA0" w14:textId="77777777" w:rsidR="00C46D71" w:rsidRPr="0032338D" w:rsidRDefault="00F235E4" w:rsidP="0048689D">
            <w:pPr>
              <w:pStyle w:val="paragraph"/>
              <w:ind w:left="0"/>
            </w:pPr>
            <w:r w:rsidRPr="0032338D">
              <w:t>5.6.4a</w:t>
            </w:r>
          </w:p>
        </w:tc>
        <w:tc>
          <w:tcPr>
            <w:tcW w:w="6253" w:type="dxa"/>
            <w:shd w:val="clear" w:color="auto" w:fill="auto"/>
          </w:tcPr>
          <w:p w14:paraId="4C2C89BF" w14:textId="77777777" w:rsidR="00C46D71" w:rsidRPr="0032338D" w:rsidRDefault="00C46D71" w:rsidP="0048689D">
            <w:pPr>
              <w:pStyle w:val="paragraph"/>
              <w:ind w:left="0"/>
            </w:pPr>
          </w:p>
        </w:tc>
        <w:tc>
          <w:tcPr>
            <w:tcW w:w="1559" w:type="dxa"/>
            <w:shd w:val="clear" w:color="auto" w:fill="auto"/>
          </w:tcPr>
          <w:p w14:paraId="63AD3322" w14:textId="77777777" w:rsidR="00C46D71" w:rsidRPr="0032338D" w:rsidRDefault="001E2801" w:rsidP="0048689D">
            <w:pPr>
              <w:pStyle w:val="paragraph"/>
              <w:ind w:left="0"/>
            </w:pPr>
            <w:r w:rsidRPr="0032338D">
              <w:t>Applicable</w:t>
            </w:r>
          </w:p>
        </w:tc>
      </w:tr>
      <w:tr w:rsidR="00C46D71" w:rsidRPr="0032338D" w14:paraId="08BE7A8D" w14:textId="77777777" w:rsidTr="00E46769">
        <w:tc>
          <w:tcPr>
            <w:tcW w:w="1260" w:type="dxa"/>
            <w:shd w:val="clear" w:color="auto" w:fill="auto"/>
          </w:tcPr>
          <w:p w14:paraId="4E5C0298" w14:textId="77777777" w:rsidR="00C46D71" w:rsidRPr="0032338D" w:rsidRDefault="00F235E4" w:rsidP="0048689D">
            <w:pPr>
              <w:pStyle w:val="paragraph"/>
              <w:ind w:left="0"/>
            </w:pPr>
            <w:r w:rsidRPr="0032338D">
              <w:t>5.6.4</w:t>
            </w:r>
            <w:r w:rsidR="001E2801" w:rsidRPr="0032338D">
              <w:t>b</w:t>
            </w:r>
          </w:p>
        </w:tc>
        <w:tc>
          <w:tcPr>
            <w:tcW w:w="6253" w:type="dxa"/>
            <w:shd w:val="clear" w:color="auto" w:fill="auto"/>
          </w:tcPr>
          <w:p w14:paraId="3ADC64B9" w14:textId="77777777" w:rsidR="00C46D71" w:rsidRPr="0032338D" w:rsidRDefault="001E2801" w:rsidP="00B269D8">
            <w:pPr>
              <w:pStyle w:val="requirelevel1"/>
              <w:numPr>
                <w:ilvl w:val="0"/>
                <w:numId w:val="0"/>
              </w:numPr>
              <w:ind w:left="33"/>
            </w:pPr>
            <w:r w:rsidRPr="0032338D">
              <w:rPr>
                <w:noProof/>
              </w:rPr>
              <w:t xml:space="preserve">The </w:t>
            </w:r>
            <w:r w:rsidRPr="0032338D">
              <w:rPr>
                <w:noProof/>
                <w:color w:val="0000FF"/>
              </w:rPr>
              <w:t>JD</w:t>
            </w:r>
            <w:r w:rsidRPr="0032338D">
              <w:rPr>
                <w:noProof/>
              </w:rPr>
              <w:t xml:space="preserve"> shall allow traceability to the information related to the procurement of blank parts, the programming process and the acceptance of the programmed parts.</w:t>
            </w:r>
          </w:p>
        </w:tc>
        <w:tc>
          <w:tcPr>
            <w:tcW w:w="1559" w:type="dxa"/>
            <w:shd w:val="clear" w:color="auto" w:fill="auto"/>
          </w:tcPr>
          <w:p w14:paraId="3410EF70" w14:textId="77777777" w:rsidR="00C46D71" w:rsidRPr="0032338D" w:rsidRDefault="001E2801" w:rsidP="0048689D">
            <w:pPr>
              <w:pStyle w:val="paragraph"/>
              <w:ind w:left="0"/>
            </w:pPr>
            <w:r w:rsidRPr="0032338D">
              <w:rPr>
                <w:color w:val="0000FF"/>
              </w:rPr>
              <w:t>Modified</w:t>
            </w:r>
          </w:p>
        </w:tc>
      </w:tr>
      <w:tr w:rsidR="00C46D71" w:rsidRPr="0032338D" w14:paraId="3D93F0B6" w14:textId="77777777" w:rsidTr="00E46769">
        <w:tc>
          <w:tcPr>
            <w:tcW w:w="1260" w:type="dxa"/>
            <w:shd w:val="clear" w:color="auto" w:fill="auto"/>
          </w:tcPr>
          <w:p w14:paraId="0E70250E" w14:textId="77777777" w:rsidR="00C46D71" w:rsidRPr="0032338D" w:rsidRDefault="00F235E4" w:rsidP="0048689D">
            <w:pPr>
              <w:pStyle w:val="paragraph"/>
              <w:ind w:left="0"/>
            </w:pPr>
            <w:r w:rsidRPr="0032338D">
              <w:t>5.6.4</w:t>
            </w:r>
            <w:r w:rsidR="001E2801" w:rsidRPr="0032338D">
              <w:t>c</w:t>
            </w:r>
          </w:p>
        </w:tc>
        <w:tc>
          <w:tcPr>
            <w:tcW w:w="6253" w:type="dxa"/>
            <w:shd w:val="clear" w:color="auto" w:fill="auto"/>
          </w:tcPr>
          <w:p w14:paraId="7F4A358A" w14:textId="77777777" w:rsidR="00C46D71" w:rsidRPr="0032338D" w:rsidRDefault="001E2801" w:rsidP="00B5323B">
            <w:pPr>
              <w:pStyle w:val="paragraph"/>
              <w:ind w:left="33"/>
            </w:pPr>
            <w:r w:rsidRPr="0032338D">
              <w:rPr>
                <w:noProof/>
              </w:rPr>
              <w:t xml:space="preserve">The programming process and the acceptance of the programmed parts may be part of PCB, for customer approval, if not indicated in the </w:t>
            </w:r>
            <w:r w:rsidRPr="0032338D">
              <w:rPr>
                <w:noProof/>
                <w:color w:val="0000FF"/>
              </w:rPr>
              <w:t>JD</w:t>
            </w:r>
            <w:r w:rsidRPr="0032338D">
              <w:rPr>
                <w:noProof/>
              </w:rPr>
              <w:t xml:space="preserve">. </w:t>
            </w:r>
          </w:p>
        </w:tc>
        <w:tc>
          <w:tcPr>
            <w:tcW w:w="1559" w:type="dxa"/>
            <w:shd w:val="clear" w:color="auto" w:fill="auto"/>
          </w:tcPr>
          <w:p w14:paraId="5CF4FCD2" w14:textId="77777777" w:rsidR="00C46D71" w:rsidRPr="0032338D" w:rsidRDefault="001E2801" w:rsidP="0048689D">
            <w:pPr>
              <w:pStyle w:val="paragraph"/>
              <w:ind w:left="0"/>
            </w:pPr>
            <w:r w:rsidRPr="0032338D">
              <w:rPr>
                <w:color w:val="0000FF"/>
              </w:rPr>
              <w:t>Modified</w:t>
            </w:r>
          </w:p>
        </w:tc>
      </w:tr>
      <w:tr w:rsidR="00C46D71" w:rsidRPr="0032338D" w14:paraId="3CDF7205" w14:textId="77777777" w:rsidTr="00E46769">
        <w:tc>
          <w:tcPr>
            <w:tcW w:w="1260" w:type="dxa"/>
            <w:shd w:val="clear" w:color="auto" w:fill="auto"/>
          </w:tcPr>
          <w:p w14:paraId="6F864996" w14:textId="77777777" w:rsidR="00C46D71" w:rsidRPr="0032338D" w:rsidRDefault="00F235E4" w:rsidP="0048689D">
            <w:pPr>
              <w:pStyle w:val="paragraph"/>
              <w:ind w:left="0"/>
            </w:pPr>
            <w:r w:rsidRPr="0032338D">
              <w:t>5.6.4</w:t>
            </w:r>
            <w:r w:rsidR="001E2801" w:rsidRPr="0032338D">
              <w:t>d</w:t>
            </w:r>
          </w:p>
        </w:tc>
        <w:tc>
          <w:tcPr>
            <w:tcW w:w="6253" w:type="dxa"/>
            <w:shd w:val="clear" w:color="auto" w:fill="auto"/>
          </w:tcPr>
          <w:p w14:paraId="0DC1E6AC" w14:textId="77777777" w:rsidR="00C46D71" w:rsidRPr="0032338D" w:rsidRDefault="00C46D71" w:rsidP="0048689D">
            <w:pPr>
              <w:pStyle w:val="paragraph"/>
              <w:ind w:left="0"/>
            </w:pPr>
          </w:p>
        </w:tc>
        <w:tc>
          <w:tcPr>
            <w:tcW w:w="1559" w:type="dxa"/>
            <w:shd w:val="clear" w:color="auto" w:fill="auto"/>
          </w:tcPr>
          <w:p w14:paraId="62BB0C9B" w14:textId="77777777" w:rsidR="00C46D71" w:rsidRPr="0032338D" w:rsidRDefault="001E2801" w:rsidP="0048689D">
            <w:pPr>
              <w:pStyle w:val="paragraph"/>
              <w:ind w:left="0"/>
            </w:pPr>
            <w:r w:rsidRPr="0032338D">
              <w:t>Applicable</w:t>
            </w:r>
          </w:p>
        </w:tc>
      </w:tr>
      <w:tr w:rsidR="00C46D71" w:rsidRPr="0032338D" w14:paraId="406338D8" w14:textId="77777777" w:rsidTr="00E46769">
        <w:tc>
          <w:tcPr>
            <w:tcW w:w="1260" w:type="dxa"/>
            <w:shd w:val="clear" w:color="auto" w:fill="auto"/>
          </w:tcPr>
          <w:p w14:paraId="6326103E" w14:textId="77777777" w:rsidR="00C46D71" w:rsidRPr="0032338D" w:rsidRDefault="00F235E4" w:rsidP="0048689D">
            <w:pPr>
              <w:pStyle w:val="paragraph"/>
              <w:ind w:left="0"/>
            </w:pPr>
            <w:r w:rsidRPr="0032338D">
              <w:rPr>
                <w:highlight w:val="yellow"/>
              </w:rPr>
              <w:t>5.6.4</w:t>
            </w:r>
            <w:r w:rsidR="00693E05" w:rsidRPr="0032338D">
              <w:rPr>
                <w:highlight w:val="yellow"/>
              </w:rPr>
              <w:t>e</w:t>
            </w:r>
          </w:p>
        </w:tc>
        <w:tc>
          <w:tcPr>
            <w:tcW w:w="6253" w:type="dxa"/>
            <w:shd w:val="clear" w:color="auto" w:fill="auto"/>
          </w:tcPr>
          <w:p w14:paraId="4649FFFA" w14:textId="77777777" w:rsidR="00B17073" w:rsidRPr="0032338D" w:rsidRDefault="00B17073" w:rsidP="00B17073">
            <w:pPr>
              <w:pStyle w:val="requirelevel1"/>
              <w:numPr>
                <w:ilvl w:val="0"/>
                <w:numId w:val="0"/>
              </w:numPr>
              <w:ind w:left="34"/>
            </w:pPr>
            <w:r w:rsidRPr="0032338D">
              <w:rPr>
                <w:noProof/>
              </w:rPr>
              <w:t>For</w:t>
            </w:r>
            <w:r w:rsidRPr="0032338D">
              <w:t xml:space="preserve"> </w:t>
            </w:r>
            <w:ins w:id="2490" w:author="Klaus Ehrlich" w:date="2021-03-12T14:57:00Z">
              <w:r w:rsidR="00952BC6" w:rsidRPr="0032338D">
                <w:t>o</w:t>
              </w:r>
              <w:r w:rsidRPr="0032338D">
                <w:t xml:space="preserve">ne-time programmable </w:t>
              </w:r>
            </w:ins>
            <w:r w:rsidRPr="0032338D">
              <w:t xml:space="preserve">FPGA </w:t>
            </w:r>
            <w:ins w:id="2491" w:author="Klaus Ehrlich" w:date="2021-03-12T14:57:00Z">
              <w:r w:rsidRPr="0032338D">
                <w:t>and PROM</w:t>
              </w:r>
            </w:ins>
            <w:r w:rsidRPr="0032338D">
              <w:rPr>
                <w:strike/>
                <w:color w:val="FF0000"/>
              </w:rPr>
              <w:t xml:space="preserve"> types</w:t>
            </w:r>
            <w:r w:rsidRPr="0032338D">
              <w:t xml:space="preserve"> without a clear and defined heritage, a post-programming burn-in shall be applied, in conformance with ESCC9000 subclause 8.16</w:t>
            </w:r>
            <w:r w:rsidRPr="0032338D">
              <w:rPr>
                <w:strike/>
                <w:color w:val="FF0000"/>
              </w:rPr>
              <w:t xml:space="preserve"> 8.21</w:t>
            </w:r>
            <w:r w:rsidRPr="0032338D">
              <w:t>, for a minimum duration of 160 h.</w:t>
            </w:r>
          </w:p>
          <w:p w14:paraId="1FEDF16A" w14:textId="181A0DE9" w:rsidR="00C46D71" w:rsidRPr="0032338D" w:rsidRDefault="00952BC6" w:rsidP="00952BC6">
            <w:pPr>
              <w:pStyle w:val="paragraph"/>
              <w:ind w:left="792" w:hanging="792"/>
            </w:pPr>
            <w:r>
              <w:t xml:space="preserve">NOTE: </w:t>
            </w:r>
            <w:r w:rsidR="00B17073" w:rsidRPr="0032338D">
              <w:t xml:space="preserve">FPGA </w:t>
            </w:r>
            <w:ins w:id="2492" w:author="Klaus Ehrlich" w:date="2021-03-12T14:58:00Z">
              <w:r w:rsidR="00B17073" w:rsidRPr="0032338D">
                <w:t xml:space="preserve">and PROM </w:t>
              </w:r>
            </w:ins>
            <w:r w:rsidR="00B17073" w:rsidRPr="0032338D">
              <w:rPr>
                <w:strike/>
                <w:color w:val="FF0000"/>
              </w:rPr>
              <w:t xml:space="preserve">types </w:t>
            </w:r>
            <w:r w:rsidR="00B17073" w:rsidRPr="0032338D">
              <w:t xml:space="preserve">with defined heritage are documented in these reports: ESCC REP 010 </w:t>
            </w:r>
            <w:ins w:id="2493" w:author="Klaus Ehrlich" w:date="2021-03-12T14:58:00Z">
              <w:r w:rsidR="00B17073" w:rsidRPr="0032338D">
                <w:t xml:space="preserve"> </w:t>
              </w:r>
            </w:ins>
            <w:ins w:id="2494" w:author="Klaus Ehrlich" w:date="2021-03-12T14:59:00Z">
              <w:r w:rsidR="00B17073" w:rsidRPr="0032338D">
                <w:t>and ESCC REP011</w:t>
              </w:r>
            </w:ins>
            <w:r w:rsidR="00B17073" w:rsidRPr="0032338D">
              <w:t xml:space="preserve">, available on </w:t>
            </w:r>
            <w:hyperlink r:id="rId16" w:history="1">
              <w:r w:rsidR="00B17073" w:rsidRPr="0032338D">
                <w:rPr>
                  <w:rStyle w:val="Hyperlink"/>
                </w:rPr>
                <w:t>https://escies.org</w:t>
              </w:r>
            </w:hyperlink>
            <w:r w:rsidR="00B17073" w:rsidRPr="0032338D">
              <w:t>.</w:t>
            </w:r>
          </w:p>
        </w:tc>
        <w:tc>
          <w:tcPr>
            <w:tcW w:w="1559" w:type="dxa"/>
            <w:shd w:val="clear" w:color="auto" w:fill="auto"/>
          </w:tcPr>
          <w:p w14:paraId="06532FF3" w14:textId="77777777" w:rsidR="00C46D71" w:rsidRPr="0032338D" w:rsidRDefault="001E2801" w:rsidP="0048689D">
            <w:pPr>
              <w:pStyle w:val="paragraph"/>
              <w:ind w:left="0"/>
            </w:pPr>
            <w:commentRangeStart w:id="2495"/>
            <w:r w:rsidRPr="0032338D">
              <w:t>Applicable</w:t>
            </w:r>
            <w:commentRangeEnd w:id="2495"/>
            <w:r w:rsidR="00B17073" w:rsidRPr="0032338D">
              <w:rPr>
                <w:rStyle w:val="CommentReference"/>
              </w:rPr>
              <w:commentReference w:id="2495"/>
            </w:r>
          </w:p>
        </w:tc>
      </w:tr>
      <w:tr w:rsidR="00C46D71" w:rsidRPr="0032338D" w14:paraId="75D5A3AC" w14:textId="77777777" w:rsidTr="00E46769">
        <w:tc>
          <w:tcPr>
            <w:tcW w:w="1260" w:type="dxa"/>
            <w:shd w:val="clear" w:color="auto" w:fill="auto"/>
          </w:tcPr>
          <w:p w14:paraId="39889FD2" w14:textId="77777777" w:rsidR="00C46D71" w:rsidRPr="0032338D" w:rsidRDefault="00F235E4" w:rsidP="0048689D">
            <w:pPr>
              <w:pStyle w:val="paragraph"/>
              <w:ind w:left="0"/>
            </w:pPr>
            <w:r w:rsidRPr="0032338D">
              <w:rPr>
                <w:highlight w:val="yellow"/>
              </w:rPr>
              <w:t>5.6.4</w:t>
            </w:r>
            <w:r w:rsidR="00693E05" w:rsidRPr="0032338D">
              <w:rPr>
                <w:highlight w:val="yellow"/>
              </w:rPr>
              <w:t>f</w:t>
            </w:r>
          </w:p>
        </w:tc>
        <w:tc>
          <w:tcPr>
            <w:tcW w:w="6253" w:type="dxa"/>
            <w:shd w:val="clear" w:color="auto" w:fill="auto"/>
          </w:tcPr>
          <w:p w14:paraId="4967FD9A" w14:textId="77777777" w:rsidR="00C46D71" w:rsidRPr="0032338D" w:rsidRDefault="00B17073" w:rsidP="0048689D">
            <w:pPr>
              <w:pStyle w:val="paragraph"/>
              <w:ind w:left="0"/>
              <w:rPr>
                <w:ins w:id="2496" w:author="Klaus Ehrlich" w:date="2021-03-30T14:09:00Z"/>
              </w:rPr>
            </w:pPr>
            <w:r w:rsidRPr="0032338D">
              <w:t>The supplier shall prepare a post-programming procedure for customer’s approval, depending on part types</w:t>
            </w:r>
            <w:r w:rsidR="000C5F53">
              <w:rPr>
                <w:szCs w:val="20"/>
              </w:rPr>
              <w:t>, including post and port burin-in electrical tests, burn-in conditions</w:t>
            </w:r>
            <w:r w:rsidRPr="0032338D">
              <w:rPr>
                <w:strike/>
                <w:color w:val="FF0000"/>
              </w:rPr>
              <w:t xml:space="preserve"> </w:t>
            </w:r>
            <w:del w:id="2497" w:author="Klaus Ehrlich" w:date="2021-03-12T15:01:00Z">
              <w:r w:rsidRPr="0032338D" w:rsidDel="001F54C8">
                <w:rPr>
                  <w:strike/>
                  <w:color w:val="FF0000"/>
                </w:rPr>
                <w:delText>(</w:delText>
              </w:r>
            </w:del>
            <w:r w:rsidRPr="0032338D">
              <w:rPr>
                <w:strike/>
                <w:color w:val="FF0000"/>
              </w:rPr>
              <w:t>including  when necessary electrical tests, programming conditions and equipment, programming software version qualified by the supplier, burn-in conditions, additional screening tests and specific marking after programming) as applicable per 4.6.4d</w:t>
            </w:r>
            <w:r w:rsidRPr="0032338D">
              <w:t>.</w:t>
            </w:r>
          </w:p>
          <w:p w14:paraId="3578CD45" w14:textId="77777777" w:rsidR="00737257" w:rsidRPr="0032338D" w:rsidRDefault="00737257" w:rsidP="00737257">
            <w:pPr>
              <w:rPr>
                <w:ins w:id="2498" w:author="Klaus Ehrlich" w:date="2021-03-30T14:09:00Z"/>
                <w:szCs w:val="20"/>
              </w:rPr>
            </w:pPr>
            <w:ins w:id="2499" w:author="Klaus Ehrlich" w:date="2021-03-30T14:09:00Z">
              <w:r w:rsidRPr="0032338D">
                <w:rPr>
                  <w:szCs w:val="20"/>
                </w:rPr>
                <w:t>NOTE: This includes, when necessary:</w:t>
              </w:r>
            </w:ins>
          </w:p>
          <w:p w14:paraId="76679F1D" w14:textId="77777777" w:rsidR="00737257" w:rsidRPr="0032338D" w:rsidRDefault="00737257" w:rsidP="00737257">
            <w:pPr>
              <w:ind w:left="720"/>
              <w:rPr>
                <w:ins w:id="2500" w:author="Klaus Ehrlich" w:date="2021-03-30T14:09:00Z"/>
                <w:szCs w:val="20"/>
              </w:rPr>
            </w:pPr>
            <w:ins w:id="2501" w:author="Klaus Ehrlich" w:date="2021-03-30T14:09:00Z">
              <w:r w:rsidRPr="0032338D">
                <w:rPr>
                  <w:szCs w:val="20"/>
                </w:rPr>
                <w:t>- electrical test conditions,</w:t>
              </w:r>
            </w:ins>
          </w:p>
          <w:p w14:paraId="00500D95" w14:textId="77777777" w:rsidR="00737257" w:rsidRPr="0032338D" w:rsidRDefault="00737257" w:rsidP="00737257">
            <w:pPr>
              <w:ind w:left="720"/>
              <w:rPr>
                <w:ins w:id="2502" w:author="Klaus Ehrlich" w:date="2021-03-30T14:09:00Z"/>
                <w:szCs w:val="20"/>
              </w:rPr>
            </w:pPr>
            <w:ins w:id="2503" w:author="Klaus Ehrlich" w:date="2021-03-30T14:09:00Z">
              <w:r w:rsidRPr="0032338D">
                <w:rPr>
                  <w:szCs w:val="20"/>
                </w:rPr>
                <w:t>- programming conditions and equipment,</w:t>
              </w:r>
            </w:ins>
          </w:p>
          <w:p w14:paraId="1A25ABED" w14:textId="77777777" w:rsidR="00737257" w:rsidRPr="0032338D" w:rsidRDefault="00737257" w:rsidP="00737257">
            <w:pPr>
              <w:ind w:left="720"/>
              <w:rPr>
                <w:ins w:id="2504" w:author="Klaus Ehrlich" w:date="2021-03-30T14:09:00Z"/>
                <w:szCs w:val="20"/>
              </w:rPr>
            </w:pPr>
            <w:ins w:id="2505" w:author="Klaus Ehrlich" w:date="2021-03-30T14:09:00Z">
              <w:r w:rsidRPr="0032338D">
                <w:rPr>
                  <w:szCs w:val="20"/>
                </w:rPr>
                <w:t>-programming software version qualified by the supplier,</w:t>
              </w:r>
            </w:ins>
          </w:p>
          <w:p w14:paraId="32416FAD" w14:textId="77777777" w:rsidR="00737257" w:rsidRPr="0032338D" w:rsidRDefault="00737257" w:rsidP="00737257">
            <w:pPr>
              <w:ind w:left="720"/>
              <w:rPr>
                <w:ins w:id="2506" w:author="Klaus Ehrlich" w:date="2021-03-30T14:09:00Z"/>
                <w:szCs w:val="20"/>
              </w:rPr>
            </w:pPr>
            <w:ins w:id="2507" w:author="Klaus Ehrlich" w:date="2021-03-30T14:09:00Z">
              <w:r w:rsidRPr="0032338D">
                <w:rPr>
                  <w:szCs w:val="20"/>
                </w:rPr>
                <w:t xml:space="preserve">- burn-in conditions, </w:t>
              </w:r>
            </w:ins>
          </w:p>
          <w:p w14:paraId="13661A1F" w14:textId="77777777" w:rsidR="00737257" w:rsidRPr="0032338D" w:rsidRDefault="00737257" w:rsidP="00737257">
            <w:pPr>
              <w:ind w:left="720"/>
              <w:rPr>
                <w:ins w:id="2508" w:author="Klaus Ehrlich" w:date="2021-03-30T14:09:00Z"/>
                <w:szCs w:val="20"/>
              </w:rPr>
            </w:pPr>
            <w:ins w:id="2509" w:author="Klaus Ehrlich" w:date="2021-03-30T14:09:00Z">
              <w:r w:rsidRPr="0032338D">
                <w:rPr>
                  <w:szCs w:val="20"/>
                </w:rPr>
                <w:t xml:space="preserve">- additional screening tests, and </w:t>
              </w:r>
            </w:ins>
          </w:p>
          <w:p w14:paraId="4F04CDE2" w14:textId="77777777" w:rsidR="00737257" w:rsidRPr="0032338D" w:rsidRDefault="00737257" w:rsidP="00737257">
            <w:pPr>
              <w:ind w:left="720"/>
            </w:pPr>
            <w:ins w:id="2510" w:author="Klaus Ehrlich" w:date="2021-03-30T14:09:00Z">
              <w:r w:rsidRPr="0032338D">
                <w:rPr>
                  <w:szCs w:val="20"/>
                </w:rPr>
                <w:t>- specific marking after programming</w:t>
              </w:r>
            </w:ins>
          </w:p>
        </w:tc>
        <w:tc>
          <w:tcPr>
            <w:tcW w:w="1559" w:type="dxa"/>
            <w:shd w:val="clear" w:color="auto" w:fill="auto"/>
          </w:tcPr>
          <w:p w14:paraId="065B40E7" w14:textId="77777777" w:rsidR="00C46D71" w:rsidRPr="0032338D" w:rsidRDefault="001E2801" w:rsidP="0048689D">
            <w:pPr>
              <w:pStyle w:val="paragraph"/>
              <w:ind w:left="0"/>
            </w:pPr>
            <w:commentRangeStart w:id="2511"/>
            <w:r w:rsidRPr="0032338D">
              <w:t>Applicable</w:t>
            </w:r>
            <w:commentRangeEnd w:id="2511"/>
            <w:r w:rsidR="00553CB3" w:rsidRPr="0032338D">
              <w:rPr>
                <w:rStyle w:val="CommentReference"/>
              </w:rPr>
              <w:commentReference w:id="2511"/>
            </w:r>
          </w:p>
        </w:tc>
      </w:tr>
      <w:tr w:rsidR="00C46D71" w:rsidRPr="0032338D" w14:paraId="4629BEF9" w14:textId="77777777" w:rsidTr="00E46769">
        <w:tc>
          <w:tcPr>
            <w:tcW w:w="1260" w:type="dxa"/>
            <w:shd w:val="clear" w:color="auto" w:fill="auto"/>
          </w:tcPr>
          <w:p w14:paraId="1FF501CF" w14:textId="77777777" w:rsidR="00C46D71" w:rsidRPr="0032338D" w:rsidRDefault="00F235E4" w:rsidP="0048689D">
            <w:pPr>
              <w:pStyle w:val="paragraph"/>
              <w:ind w:left="0"/>
            </w:pPr>
            <w:r w:rsidRPr="0032338D">
              <w:t>5.6.4</w:t>
            </w:r>
            <w:r w:rsidR="00693E05" w:rsidRPr="0032338D">
              <w:t>g</w:t>
            </w:r>
          </w:p>
        </w:tc>
        <w:tc>
          <w:tcPr>
            <w:tcW w:w="6253" w:type="dxa"/>
            <w:shd w:val="clear" w:color="auto" w:fill="auto"/>
          </w:tcPr>
          <w:p w14:paraId="155333A6" w14:textId="77777777" w:rsidR="00C46D71" w:rsidRPr="0032338D" w:rsidRDefault="00C46D71" w:rsidP="0048689D">
            <w:pPr>
              <w:pStyle w:val="paragraph"/>
              <w:ind w:left="0"/>
            </w:pPr>
          </w:p>
        </w:tc>
        <w:tc>
          <w:tcPr>
            <w:tcW w:w="1559" w:type="dxa"/>
            <w:shd w:val="clear" w:color="auto" w:fill="auto"/>
          </w:tcPr>
          <w:p w14:paraId="33F12BCA" w14:textId="77777777" w:rsidR="00C46D71" w:rsidRPr="0032338D" w:rsidRDefault="001E2801" w:rsidP="0048689D">
            <w:pPr>
              <w:pStyle w:val="paragraph"/>
              <w:ind w:left="0"/>
            </w:pPr>
            <w:r w:rsidRPr="0032338D">
              <w:t>Applicable</w:t>
            </w:r>
          </w:p>
        </w:tc>
      </w:tr>
      <w:tr w:rsidR="00733640" w:rsidRPr="0032338D" w14:paraId="31D9F3ED" w14:textId="77777777" w:rsidTr="00E46769">
        <w:tc>
          <w:tcPr>
            <w:tcW w:w="1260" w:type="dxa"/>
            <w:shd w:val="clear" w:color="auto" w:fill="auto"/>
          </w:tcPr>
          <w:p w14:paraId="4A902116" w14:textId="77777777" w:rsidR="00733640" w:rsidRPr="0032338D" w:rsidRDefault="00856159" w:rsidP="0048689D">
            <w:pPr>
              <w:pStyle w:val="paragraph"/>
              <w:ind w:left="0"/>
            </w:pPr>
            <w:r w:rsidRPr="0032338D">
              <w:t>5.6.4h</w:t>
            </w:r>
          </w:p>
        </w:tc>
        <w:tc>
          <w:tcPr>
            <w:tcW w:w="6253" w:type="dxa"/>
            <w:shd w:val="clear" w:color="auto" w:fill="auto"/>
          </w:tcPr>
          <w:p w14:paraId="16521F8A" w14:textId="77777777" w:rsidR="00733640" w:rsidRPr="0032338D" w:rsidRDefault="00733640" w:rsidP="0048689D">
            <w:pPr>
              <w:pStyle w:val="paragraph"/>
              <w:ind w:left="0"/>
            </w:pPr>
          </w:p>
        </w:tc>
        <w:tc>
          <w:tcPr>
            <w:tcW w:w="1559" w:type="dxa"/>
            <w:shd w:val="clear" w:color="auto" w:fill="auto"/>
          </w:tcPr>
          <w:p w14:paraId="67909CBD" w14:textId="77777777" w:rsidR="00733640" w:rsidRPr="0032338D" w:rsidRDefault="00733640" w:rsidP="0048689D">
            <w:pPr>
              <w:pStyle w:val="paragraph"/>
              <w:ind w:left="0"/>
            </w:pPr>
            <w:r w:rsidRPr="0032338D">
              <w:t>Applicable</w:t>
            </w:r>
          </w:p>
        </w:tc>
      </w:tr>
      <w:tr w:rsidR="001E2801" w:rsidRPr="0032338D" w14:paraId="7EE16D5A" w14:textId="77777777" w:rsidTr="00D21238">
        <w:tc>
          <w:tcPr>
            <w:tcW w:w="9072" w:type="dxa"/>
            <w:gridSpan w:val="3"/>
            <w:shd w:val="clear" w:color="auto" w:fill="auto"/>
          </w:tcPr>
          <w:p w14:paraId="116F88D7" w14:textId="77777777" w:rsidR="001E2801" w:rsidRPr="0032338D" w:rsidRDefault="001E2801" w:rsidP="00B17073">
            <w:pPr>
              <w:pStyle w:val="paragraph"/>
              <w:ind w:left="1477"/>
              <w:rPr>
                <w:rFonts w:ascii="Arial" w:hAnsi="Arial" w:cs="Arial"/>
                <w:b/>
                <w:sz w:val="28"/>
                <w:szCs w:val="28"/>
              </w:rPr>
            </w:pPr>
            <w:r w:rsidRPr="0032338D">
              <w:rPr>
                <w:rFonts w:ascii="Arial" w:hAnsi="Arial" w:cs="Arial"/>
                <w:b/>
                <w:sz w:val="28"/>
                <w:szCs w:val="28"/>
              </w:rPr>
              <w:t>5.6.5 Microwave monolithic integrated circuits</w:t>
            </w:r>
          </w:p>
        </w:tc>
      </w:tr>
      <w:tr w:rsidR="00C46D71" w:rsidRPr="0032338D" w14:paraId="58B8B90F" w14:textId="77777777" w:rsidTr="00E46769">
        <w:tc>
          <w:tcPr>
            <w:tcW w:w="1260" w:type="dxa"/>
            <w:shd w:val="clear" w:color="auto" w:fill="auto"/>
          </w:tcPr>
          <w:p w14:paraId="292D2050" w14:textId="77777777" w:rsidR="00C46D71" w:rsidRPr="0032338D" w:rsidRDefault="001E2801" w:rsidP="0048689D">
            <w:pPr>
              <w:pStyle w:val="paragraph"/>
              <w:ind w:left="0"/>
            </w:pPr>
            <w:r w:rsidRPr="0032338D">
              <w:lastRenderedPageBreak/>
              <w:t>5.6.5a</w:t>
            </w:r>
          </w:p>
        </w:tc>
        <w:tc>
          <w:tcPr>
            <w:tcW w:w="6253" w:type="dxa"/>
            <w:shd w:val="clear" w:color="auto" w:fill="auto"/>
          </w:tcPr>
          <w:p w14:paraId="433D7866" w14:textId="77777777" w:rsidR="00C46D71" w:rsidRPr="0032338D" w:rsidRDefault="00C46D71" w:rsidP="0048689D">
            <w:pPr>
              <w:pStyle w:val="paragraph"/>
              <w:ind w:left="0"/>
            </w:pPr>
          </w:p>
        </w:tc>
        <w:tc>
          <w:tcPr>
            <w:tcW w:w="1559" w:type="dxa"/>
            <w:shd w:val="clear" w:color="auto" w:fill="auto"/>
          </w:tcPr>
          <w:p w14:paraId="2840CB01" w14:textId="77777777" w:rsidR="00C46D71" w:rsidRPr="0032338D" w:rsidRDefault="001E2801" w:rsidP="0048689D">
            <w:pPr>
              <w:pStyle w:val="paragraph"/>
              <w:ind w:left="0"/>
              <w:rPr>
                <w:color w:val="0000FF"/>
              </w:rPr>
            </w:pPr>
            <w:r w:rsidRPr="0032338D">
              <w:rPr>
                <w:color w:val="0000FF"/>
              </w:rPr>
              <w:t>Not applicable</w:t>
            </w:r>
          </w:p>
        </w:tc>
      </w:tr>
      <w:tr w:rsidR="00B17073" w:rsidRPr="0032338D" w14:paraId="3D4A25AB" w14:textId="77777777" w:rsidTr="00B17073">
        <w:trPr>
          <w:ins w:id="2512" w:author="Klaus Ehrlich" w:date="2021-03-15T14:16:00Z"/>
        </w:trPr>
        <w:tc>
          <w:tcPr>
            <w:tcW w:w="9072" w:type="dxa"/>
            <w:gridSpan w:val="3"/>
            <w:shd w:val="clear" w:color="auto" w:fill="auto"/>
          </w:tcPr>
          <w:p w14:paraId="41A04A2B" w14:textId="77777777" w:rsidR="00B17073" w:rsidRPr="0032338D" w:rsidRDefault="00B17073" w:rsidP="00B17073">
            <w:pPr>
              <w:pStyle w:val="paragraph"/>
              <w:ind w:left="1477"/>
              <w:rPr>
                <w:ins w:id="2513" w:author="Klaus Ehrlich" w:date="2021-03-15T14:16:00Z"/>
                <w:color w:val="0000FF"/>
              </w:rPr>
            </w:pPr>
            <w:ins w:id="2514" w:author="Klaus Ehrlich" w:date="2021-03-15T14:17:00Z">
              <w:r w:rsidRPr="0032338D">
                <w:rPr>
                  <w:rFonts w:ascii="Arial" w:hAnsi="Arial" w:cs="Arial"/>
                  <w:b/>
                  <w:sz w:val="28"/>
                  <w:szCs w:val="28"/>
                </w:rPr>
                <w:t>5</w:t>
              </w:r>
            </w:ins>
            <w:ins w:id="2515" w:author="Klaus Ehrlich" w:date="2021-03-15T14:16:00Z">
              <w:r w:rsidRPr="0032338D">
                <w:rPr>
                  <w:rFonts w:ascii="Arial" w:hAnsi="Arial" w:cs="Arial"/>
                  <w:b/>
                  <w:sz w:val="28"/>
                  <w:szCs w:val="28"/>
                </w:rPr>
                <w:t>.6.6 Connectors</w:t>
              </w:r>
            </w:ins>
          </w:p>
        </w:tc>
      </w:tr>
      <w:tr w:rsidR="00B17073" w:rsidRPr="0032338D" w14:paraId="4A9667A8" w14:textId="77777777" w:rsidTr="00E46769">
        <w:trPr>
          <w:ins w:id="2516" w:author="Klaus Ehrlich" w:date="2021-03-15T14:16:00Z"/>
        </w:trPr>
        <w:tc>
          <w:tcPr>
            <w:tcW w:w="1260" w:type="dxa"/>
            <w:shd w:val="clear" w:color="auto" w:fill="auto"/>
          </w:tcPr>
          <w:p w14:paraId="6093E6FD" w14:textId="77777777" w:rsidR="00B17073" w:rsidRPr="0032338D" w:rsidRDefault="00B17073" w:rsidP="00B17073">
            <w:pPr>
              <w:pStyle w:val="paragraph"/>
              <w:ind w:left="0"/>
              <w:rPr>
                <w:ins w:id="2517" w:author="Klaus Ehrlich" w:date="2021-03-15T14:16:00Z"/>
              </w:rPr>
            </w:pPr>
            <w:ins w:id="2518" w:author="Klaus Ehrlich" w:date="2021-03-15T14:16:00Z">
              <w:r w:rsidRPr="0032338D">
                <w:rPr>
                  <w:highlight w:val="yellow"/>
                </w:rPr>
                <w:t>5.6.6a</w:t>
              </w:r>
            </w:ins>
          </w:p>
        </w:tc>
        <w:tc>
          <w:tcPr>
            <w:tcW w:w="6253" w:type="dxa"/>
            <w:shd w:val="clear" w:color="auto" w:fill="auto"/>
          </w:tcPr>
          <w:p w14:paraId="251157E5" w14:textId="77777777" w:rsidR="00B17073" w:rsidRPr="0032338D" w:rsidRDefault="00B17073" w:rsidP="00B17073">
            <w:pPr>
              <w:pStyle w:val="paragraph"/>
              <w:ind w:left="0"/>
              <w:rPr>
                <w:ins w:id="2519" w:author="Klaus Ehrlich" w:date="2021-03-15T14:16:00Z"/>
              </w:rPr>
            </w:pPr>
            <w:ins w:id="2520" w:author="Klaus Ehrlich" w:date="2021-03-15T14:16:00Z">
              <w:r w:rsidRPr="0032338D">
                <w:t>For connectors with removable contacts, contacts shall be procured from the same manufacturer as the connector in which they are mounted.</w:t>
              </w:r>
            </w:ins>
          </w:p>
        </w:tc>
        <w:tc>
          <w:tcPr>
            <w:tcW w:w="1559" w:type="dxa"/>
            <w:shd w:val="clear" w:color="auto" w:fill="auto"/>
          </w:tcPr>
          <w:p w14:paraId="2565B9D2" w14:textId="77777777" w:rsidR="00B17073" w:rsidRPr="0032338D" w:rsidRDefault="00B17073" w:rsidP="00B17073">
            <w:pPr>
              <w:pStyle w:val="paragraph"/>
              <w:ind w:left="0"/>
              <w:rPr>
                <w:ins w:id="2521" w:author="Klaus Ehrlich" w:date="2021-03-15T14:16:00Z"/>
                <w:color w:val="0000FF"/>
              </w:rPr>
            </w:pPr>
            <w:commentRangeStart w:id="2522"/>
            <w:ins w:id="2523" w:author="Klaus Ehrlich" w:date="2021-03-15T14:17:00Z">
              <w:r w:rsidRPr="0032338D">
                <w:rPr>
                  <w:color w:val="0000FF"/>
                </w:rPr>
                <w:t>Applicable</w:t>
              </w:r>
              <w:commentRangeEnd w:id="2522"/>
              <w:r w:rsidRPr="0032338D">
                <w:rPr>
                  <w:rStyle w:val="CommentReference"/>
                </w:rPr>
                <w:commentReference w:id="2522"/>
              </w:r>
            </w:ins>
          </w:p>
        </w:tc>
      </w:tr>
      <w:tr w:rsidR="00AB239A" w:rsidRPr="0032338D" w14:paraId="12E148B5" w14:textId="77777777" w:rsidTr="00D21238">
        <w:tc>
          <w:tcPr>
            <w:tcW w:w="9072" w:type="dxa"/>
            <w:gridSpan w:val="3"/>
            <w:shd w:val="clear" w:color="auto" w:fill="auto"/>
          </w:tcPr>
          <w:p w14:paraId="071384FB" w14:textId="77777777" w:rsidR="00AB239A" w:rsidRPr="0032338D" w:rsidRDefault="00AB239A" w:rsidP="0048689D">
            <w:pPr>
              <w:pStyle w:val="paragraph"/>
              <w:ind w:left="0"/>
            </w:pPr>
            <w:r w:rsidRPr="0032338D">
              <w:rPr>
                <w:rFonts w:ascii="Arial" w:hAnsi="Arial" w:cs="Arial"/>
                <w:b/>
                <w:sz w:val="32"/>
                <w:szCs w:val="32"/>
              </w:rPr>
              <w:t>5.7 Documentation</w:t>
            </w:r>
          </w:p>
        </w:tc>
      </w:tr>
      <w:tr w:rsidR="00AB239A" w:rsidRPr="0032338D" w14:paraId="546AC998" w14:textId="77777777" w:rsidTr="00E46769">
        <w:tc>
          <w:tcPr>
            <w:tcW w:w="1260" w:type="dxa"/>
            <w:shd w:val="clear" w:color="auto" w:fill="auto"/>
          </w:tcPr>
          <w:p w14:paraId="67AF1215" w14:textId="77777777" w:rsidR="00AB239A" w:rsidRPr="0032338D" w:rsidRDefault="00AB239A" w:rsidP="0048689D">
            <w:pPr>
              <w:pStyle w:val="paragraph"/>
              <w:ind w:left="0"/>
            </w:pPr>
            <w:r w:rsidRPr="0032338D">
              <w:t>5.7a</w:t>
            </w:r>
          </w:p>
        </w:tc>
        <w:tc>
          <w:tcPr>
            <w:tcW w:w="6253" w:type="dxa"/>
            <w:shd w:val="clear" w:color="auto" w:fill="auto"/>
          </w:tcPr>
          <w:p w14:paraId="425590A9" w14:textId="77777777" w:rsidR="00AB239A" w:rsidRPr="0032338D" w:rsidRDefault="00AB239A" w:rsidP="0048689D">
            <w:pPr>
              <w:pStyle w:val="paragraph"/>
              <w:ind w:left="0"/>
            </w:pPr>
            <w:r w:rsidRPr="0032338D">
              <w:t>Any result from inspection or control shall be documented (including lot acceptance, incoming, relifing and complementary tests)</w:t>
            </w:r>
            <w:r w:rsidR="00B5323B" w:rsidRPr="0032338D">
              <w:t>.</w:t>
            </w:r>
          </w:p>
        </w:tc>
        <w:tc>
          <w:tcPr>
            <w:tcW w:w="1559" w:type="dxa"/>
            <w:shd w:val="clear" w:color="auto" w:fill="auto"/>
          </w:tcPr>
          <w:p w14:paraId="679B85D9" w14:textId="77777777" w:rsidR="00AB239A" w:rsidRPr="0032338D" w:rsidRDefault="00AB239A" w:rsidP="00F41955">
            <w:pPr>
              <w:pStyle w:val="paragraph"/>
              <w:ind w:left="0"/>
              <w:rPr>
                <w:color w:val="0000FF"/>
              </w:rPr>
            </w:pPr>
            <w:r w:rsidRPr="0032338D">
              <w:rPr>
                <w:color w:val="0000FF"/>
              </w:rPr>
              <w:t>Modified</w:t>
            </w:r>
            <w:r w:rsidR="00814640" w:rsidRPr="0032338D">
              <w:rPr>
                <w:color w:val="0000FF"/>
              </w:rPr>
              <w:t xml:space="preserve"> </w:t>
            </w:r>
          </w:p>
        </w:tc>
      </w:tr>
    </w:tbl>
    <w:p w14:paraId="1FC4BE69" w14:textId="77777777" w:rsidR="00731A7B" w:rsidRPr="0032338D" w:rsidRDefault="00731A7B" w:rsidP="00731A7B">
      <w:pPr>
        <w:pStyle w:val="paragraph"/>
      </w:pPr>
    </w:p>
    <w:p w14:paraId="59C99517" w14:textId="6C082C01" w:rsidR="00516797" w:rsidRPr="0032338D" w:rsidRDefault="00E02379" w:rsidP="005D702A">
      <w:pPr>
        <w:pStyle w:val="CaptionTable"/>
      </w:pPr>
      <w:bookmarkStart w:id="2524" w:name="_Toc74132203"/>
      <w:r w:rsidRPr="0032338D">
        <w:t xml:space="preserve">Table </w:t>
      </w:r>
      <w:fldSimple w:instr=" STYLEREF 1 \s ">
        <w:r w:rsidR="006C413C">
          <w:rPr>
            <w:noProof/>
          </w:rPr>
          <w:t>5</w:t>
        </w:r>
      </w:fldSimple>
      <w:r w:rsidR="009A264A" w:rsidRPr="0032338D">
        <w:t>–</w:t>
      </w:r>
      <w:fldSimple w:instr=" SEQ Table \* ARABIC \s 1 ">
        <w:r w:rsidR="006C413C">
          <w:rPr>
            <w:noProof/>
          </w:rPr>
          <w:t>4</w:t>
        </w:r>
      </w:fldSimple>
      <w:r w:rsidRPr="0032338D">
        <w:t>:</w:t>
      </w:r>
      <w:r w:rsidR="00F52B07" w:rsidRPr="0032338D">
        <w:t xml:space="preserve"> Documentation</w:t>
      </w:r>
      <w:r w:rsidR="00666271" w:rsidRPr="0032338D">
        <w:t xml:space="preserve"> for Class 2 components</w:t>
      </w:r>
      <w:bookmarkEnd w:id="2524"/>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1775"/>
        <w:gridCol w:w="2127"/>
        <w:gridCol w:w="2976"/>
      </w:tblGrid>
      <w:tr w:rsidR="00516797" w:rsidRPr="0032338D" w14:paraId="081661EA" w14:textId="77777777" w:rsidTr="00CB31B3">
        <w:tc>
          <w:tcPr>
            <w:tcW w:w="2194" w:type="dxa"/>
            <w:shd w:val="clear" w:color="auto" w:fill="auto"/>
            <w:vAlign w:val="center"/>
          </w:tcPr>
          <w:p w14:paraId="2569701E" w14:textId="77777777" w:rsidR="00516797" w:rsidRPr="0032338D" w:rsidRDefault="00516797" w:rsidP="00731A7B">
            <w:pPr>
              <w:pStyle w:val="paragraph"/>
              <w:keepNext/>
              <w:spacing w:before="60" w:after="60"/>
              <w:ind w:left="0"/>
              <w:jc w:val="center"/>
              <w:rPr>
                <w:b/>
              </w:rPr>
            </w:pPr>
            <w:r w:rsidRPr="0032338D">
              <w:rPr>
                <w:b/>
              </w:rPr>
              <w:t>Document</w:t>
            </w:r>
          </w:p>
        </w:tc>
        <w:tc>
          <w:tcPr>
            <w:tcW w:w="1775" w:type="dxa"/>
            <w:shd w:val="clear" w:color="auto" w:fill="auto"/>
            <w:vAlign w:val="center"/>
          </w:tcPr>
          <w:p w14:paraId="58FF03CA" w14:textId="77777777" w:rsidR="00516797" w:rsidRPr="0032338D" w:rsidRDefault="00516797" w:rsidP="00731A7B">
            <w:pPr>
              <w:pStyle w:val="paragraph"/>
              <w:keepNext/>
              <w:spacing w:before="60" w:after="60"/>
              <w:ind w:left="0"/>
              <w:jc w:val="center"/>
              <w:rPr>
                <w:b/>
              </w:rPr>
            </w:pPr>
            <w:r w:rsidRPr="0032338D">
              <w:rPr>
                <w:b/>
              </w:rPr>
              <w:t>Clause</w:t>
            </w:r>
          </w:p>
        </w:tc>
        <w:tc>
          <w:tcPr>
            <w:tcW w:w="2127" w:type="dxa"/>
            <w:shd w:val="clear" w:color="auto" w:fill="auto"/>
            <w:vAlign w:val="center"/>
          </w:tcPr>
          <w:p w14:paraId="4A4154DE" w14:textId="77777777" w:rsidR="00516797" w:rsidRPr="0032338D" w:rsidRDefault="00516797" w:rsidP="00731A7B">
            <w:pPr>
              <w:pStyle w:val="paragraph"/>
              <w:keepNext/>
              <w:spacing w:before="60" w:after="60"/>
              <w:ind w:left="0"/>
              <w:jc w:val="center"/>
              <w:rPr>
                <w:b/>
              </w:rPr>
            </w:pPr>
            <w:r w:rsidRPr="0032338D">
              <w:rPr>
                <w:b/>
              </w:rPr>
              <w:t>Customer</w:t>
            </w:r>
          </w:p>
        </w:tc>
        <w:tc>
          <w:tcPr>
            <w:tcW w:w="2976" w:type="dxa"/>
            <w:shd w:val="clear" w:color="auto" w:fill="auto"/>
            <w:vAlign w:val="center"/>
          </w:tcPr>
          <w:p w14:paraId="4761A57C" w14:textId="77777777" w:rsidR="00516797" w:rsidRPr="0032338D" w:rsidRDefault="00516797" w:rsidP="00731A7B">
            <w:pPr>
              <w:pStyle w:val="paragraph"/>
              <w:keepNext/>
              <w:spacing w:before="60" w:after="60"/>
              <w:ind w:left="0"/>
              <w:jc w:val="center"/>
              <w:rPr>
                <w:b/>
              </w:rPr>
            </w:pPr>
            <w:r w:rsidRPr="0032338D">
              <w:rPr>
                <w:b/>
              </w:rPr>
              <w:t>Comments</w:t>
            </w:r>
          </w:p>
        </w:tc>
      </w:tr>
      <w:tr w:rsidR="009A264A" w:rsidRPr="0032338D" w14:paraId="3A907CC8" w14:textId="77777777" w:rsidTr="00CB31B3">
        <w:trPr>
          <w:ins w:id="2525" w:author="Klaus Ehrlich" w:date="2021-03-11T16:52:00Z"/>
        </w:trPr>
        <w:tc>
          <w:tcPr>
            <w:tcW w:w="2194" w:type="dxa"/>
            <w:shd w:val="clear" w:color="auto" w:fill="auto"/>
            <w:vAlign w:val="center"/>
          </w:tcPr>
          <w:p w14:paraId="5DB6F5A5" w14:textId="77777777" w:rsidR="009A264A" w:rsidRPr="0032338D" w:rsidRDefault="009A264A" w:rsidP="009A264A">
            <w:pPr>
              <w:pStyle w:val="paragraph"/>
              <w:keepNext/>
              <w:spacing w:before="60" w:after="60"/>
              <w:ind w:left="0"/>
              <w:jc w:val="center"/>
              <w:rPr>
                <w:ins w:id="2526" w:author="Klaus Ehrlich" w:date="2021-03-11T16:52:00Z"/>
                <w:color w:val="0000FF"/>
              </w:rPr>
            </w:pPr>
            <w:ins w:id="2527" w:author="Klaus Ehrlich" w:date="2021-03-11T16:52:00Z">
              <w:r w:rsidRPr="0032338D">
                <w:rPr>
                  <w:color w:val="0000FF"/>
                </w:rPr>
                <w:t>New</w:t>
              </w:r>
              <w:r w:rsidRPr="0032338D">
                <w:rPr>
                  <w:b/>
                  <w:i/>
                  <w:color w:val="0000FF"/>
                </w:rPr>
                <w:t xml:space="preserve"> : </w:t>
              </w:r>
              <w:r w:rsidRPr="0032338D">
                <w:rPr>
                  <w:color w:val="0000FF"/>
                </w:rPr>
                <w:t>Procedure for hot solder dip process</w:t>
              </w:r>
            </w:ins>
          </w:p>
        </w:tc>
        <w:tc>
          <w:tcPr>
            <w:tcW w:w="1775" w:type="dxa"/>
            <w:shd w:val="clear" w:color="auto" w:fill="auto"/>
            <w:vAlign w:val="center"/>
          </w:tcPr>
          <w:p w14:paraId="4EFA9827" w14:textId="77777777" w:rsidR="009A264A" w:rsidRPr="0032338D" w:rsidRDefault="009A264A" w:rsidP="009A264A">
            <w:pPr>
              <w:pStyle w:val="paragraph"/>
              <w:keepNext/>
              <w:spacing w:before="60" w:after="60"/>
              <w:ind w:left="0"/>
              <w:jc w:val="center"/>
              <w:rPr>
                <w:ins w:id="2528" w:author="Klaus Ehrlich" w:date="2021-03-11T16:52:00Z"/>
                <w:color w:val="0000FF"/>
              </w:rPr>
            </w:pPr>
            <w:ins w:id="2529" w:author="Klaus Ehrlich" w:date="2021-03-11T16:52:00Z">
              <w:r w:rsidRPr="0032338D">
                <w:rPr>
                  <w:color w:val="0000FF"/>
                </w:rPr>
                <w:t>5.2.2.2j</w:t>
              </w:r>
            </w:ins>
          </w:p>
        </w:tc>
        <w:tc>
          <w:tcPr>
            <w:tcW w:w="2127" w:type="dxa"/>
            <w:shd w:val="clear" w:color="auto" w:fill="auto"/>
            <w:vAlign w:val="center"/>
          </w:tcPr>
          <w:p w14:paraId="7EABE881" w14:textId="77777777" w:rsidR="009A264A" w:rsidRPr="0032338D" w:rsidRDefault="009A264A" w:rsidP="009A264A">
            <w:pPr>
              <w:pStyle w:val="paragraph"/>
              <w:keepNext/>
              <w:spacing w:before="60" w:after="60"/>
              <w:ind w:left="0"/>
              <w:jc w:val="center"/>
              <w:rPr>
                <w:ins w:id="2530" w:author="Klaus Ehrlich" w:date="2021-03-11T16:52:00Z"/>
                <w:color w:val="0000FF"/>
              </w:rPr>
            </w:pPr>
            <w:ins w:id="2531" w:author="Klaus Ehrlich" w:date="2021-03-11T16:52:00Z">
              <w:r w:rsidRPr="0032338D">
                <w:rPr>
                  <w:color w:val="0000FF"/>
                </w:rPr>
                <w:t>Approval</w:t>
              </w:r>
            </w:ins>
          </w:p>
        </w:tc>
        <w:tc>
          <w:tcPr>
            <w:tcW w:w="2976" w:type="dxa"/>
            <w:shd w:val="clear" w:color="auto" w:fill="auto"/>
            <w:vAlign w:val="center"/>
          </w:tcPr>
          <w:p w14:paraId="2403A2FD" w14:textId="77777777" w:rsidR="009A264A" w:rsidRPr="0032338D" w:rsidRDefault="009A264A" w:rsidP="009A264A">
            <w:pPr>
              <w:pStyle w:val="paragraph"/>
              <w:keepNext/>
              <w:spacing w:before="60" w:after="60"/>
              <w:ind w:left="0"/>
              <w:rPr>
                <w:ins w:id="2532" w:author="Klaus Ehrlich" w:date="2021-03-11T16:52:00Z"/>
                <w:color w:val="0000FF"/>
              </w:rPr>
            </w:pPr>
            <w:ins w:id="2533" w:author="Klaus Ehrlich" w:date="2021-03-11T16:52:00Z">
              <w:r w:rsidRPr="0032338D">
                <w:rPr>
                  <w:color w:val="0000FF"/>
                </w:rPr>
                <w:t>For retinning operation</w:t>
              </w:r>
            </w:ins>
          </w:p>
        </w:tc>
      </w:tr>
      <w:tr w:rsidR="009A264A" w:rsidRPr="0032338D" w14:paraId="51D400EC" w14:textId="77777777" w:rsidTr="00CB31B3">
        <w:trPr>
          <w:ins w:id="2534" w:author="Klaus Ehrlich" w:date="2021-03-11T16:52:00Z"/>
        </w:trPr>
        <w:tc>
          <w:tcPr>
            <w:tcW w:w="2194" w:type="dxa"/>
            <w:shd w:val="clear" w:color="auto" w:fill="auto"/>
            <w:vAlign w:val="center"/>
          </w:tcPr>
          <w:p w14:paraId="540FD953" w14:textId="77777777" w:rsidR="009A264A" w:rsidRPr="0032338D" w:rsidRDefault="009A264A" w:rsidP="009A264A">
            <w:pPr>
              <w:pStyle w:val="paragraph"/>
              <w:keepNext/>
              <w:spacing w:before="60" w:after="60"/>
              <w:ind w:left="0"/>
              <w:jc w:val="center"/>
              <w:rPr>
                <w:ins w:id="2535" w:author="Klaus Ehrlich" w:date="2021-03-11T16:52:00Z"/>
                <w:color w:val="0000FF"/>
              </w:rPr>
            </w:pPr>
            <w:ins w:id="2536" w:author="Klaus Ehrlich" w:date="2021-03-11T16:52:00Z">
              <w:r w:rsidRPr="0032338D">
                <w:rPr>
                  <w:color w:val="0000FF"/>
                </w:rPr>
                <w:t>New</w:t>
              </w:r>
              <w:r w:rsidRPr="0032338D">
                <w:rPr>
                  <w:b/>
                  <w:i/>
                  <w:color w:val="0000FF"/>
                </w:rPr>
                <w:t xml:space="preserve"> : </w:t>
              </w:r>
              <w:r w:rsidRPr="0032338D">
                <w:rPr>
                  <w:color w:val="0000FF"/>
                </w:rPr>
                <w:t>Internal supplier’s specification</w:t>
              </w:r>
            </w:ins>
          </w:p>
        </w:tc>
        <w:tc>
          <w:tcPr>
            <w:tcW w:w="1775" w:type="dxa"/>
            <w:shd w:val="clear" w:color="auto" w:fill="auto"/>
            <w:vAlign w:val="center"/>
          </w:tcPr>
          <w:p w14:paraId="7F1128BB" w14:textId="77777777" w:rsidR="009A264A" w:rsidRPr="0032338D" w:rsidRDefault="009A264A" w:rsidP="00B17073">
            <w:pPr>
              <w:pStyle w:val="paragraph"/>
              <w:keepNext/>
              <w:spacing w:before="60" w:after="60"/>
              <w:ind w:left="0"/>
              <w:jc w:val="center"/>
              <w:rPr>
                <w:ins w:id="2537" w:author="Klaus Ehrlich" w:date="2021-03-11T16:52:00Z"/>
                <w:color w:val="0000FF"/>
              </w:rPr>
            </w:pPr>
            <w:ins w:id="2538" w:author="Klaus Ehrlich" w:date="2021-03-11T16:52:00Z">
              <w:r w:rsidRPr="0032338D">
                <w:rPr>
                  <w:color w:val="0000FF"/>
                </w:rPr>
                <w:t>5.2.3.1k</w:t>
              </w:r>
            </w:ins>
          </w:p>
        </w:tc>
        <w:tc>
          <w:tcPr>
            <w:tcW w:w="2127" w:type="dxa"/>
            <w:shd w:val="clear" w:color="auto" w:fill="auto"/>
            <w:vAlign w:val="center"/>
          </w:tcPr>
          <w:p w14:paraId="50547722" w14:textId="77777777" w:rsidR="009A264A" w:rsidRPr="0032338D" w:rsidRDefault="009A264A" w:rsidP="009A264A">
            <w:pPr>
              <w:pStyle w:val="paragraph"/>
              <w:keepNext/>
              <w:spacing w:before="60" w:after="60"/>
              <w:ind w:left="0"/>
              <w:jc w:val="center"/>
              <w:rPr>
                <w:ins w:id="2539" w:author="Klaus Ehrlich" w:date="2021-03-11T16:52:00Z"/>
                <w:color w:val="0000FF"/>
              </w:rPr>
            </w:pPr>
            <w:ins w:id="2540" w:author="Klaus Ehrlich" w:date="2021-03-11T16:52:00Z">
              <w:r w:rsidRPr="0032338D">
                <w:rPr>
                  <w:color w:val="0000FF"/>
                </w:rPr>
                <w:t>Approval</w:t>
              </w:r>
            </w:ins>
          </w:p>
        </w:tc>
        <w:tc>
          <w:tcPr>
            <w:tcW w:w="2976" w:type="dxa"/>
            <w:shd w:val="clear" w:color="auto" w:fill="auto"/>
            <w:vAlign w:val="center"/>
          </w:tcPr>
          <w:p w14:paraId="536B2E17" w14:textId="77777777" w:rsidR="009A264A" w:rsidRPr="0032338D" w:rsidRDefault="009A264A" w:rsidP="009A264A">
            <w:pPr>
              <w:pStyle w:val="paragraph"/>
              <w:keepNext/>
              <w:spacing w:before="60" w:after="60"/>
              <w:ind w:left="0"/>
              <w:rPr>
                <w:ins w:id="2541" w:author="Klaus Ehrlich" w:date="2021-03-11T16:52:00Z"/>
                <w:color w:val="0000FF"/>
              </w:rPr>
            </w:pPr>
            <w:ins w:id="2542" w:author="Klaus Ehrlich" w:date="2021-03-11T16:52:00Z">
              <w:r w:rsidRPr="0032338D">
                <w:rPr>
                  <w:color w:val="0000FF"/>
                </w:rPr>
                <w:t>Applicable to the preliminary and final internal supplier’s specification</w:t>
              </w:r>
            </w:ins>
          </w:p>
        </w:tc>
      </w:tr>
      <w:tr w:rsidR="009A264A" w:rsidRPr="0032338D" w14:paraId="317043E3" w14:textId="77777777" w:rsidTr="00CB31B3">
        <w:trPr>
          <w:ins w:id="2543" w:author="Klaus Ehrlich" w:date="2021-03-11T16:52:00Z"/>
        </w:trPr>
        <w:tc>
          <w:tcPr>
            <w:tcW w:w="2194" w:type="dxa"/>
            <w:shd w:val="clear" w:color="auto" w:fill="auto"/>
            <w:vAlign w:val="center"/>
          </w:tcPr>
          <w:p w14:paraId="4D342C09" w14:textId="77777777" w:rsidR="009A264A" w:rsidRPr="0032338D" w:rsidRDefault="009A264A" w:rsidP="009A264A">
            <w:pPr>
              <w:pStyle w:val="paragraph"/>
              <w:keepNext/>
              <w:spacing w:before="60" w:after="60"/>
              <w:ind w:left="0"/>
              <w:jc w:val="center"/>
              <w:rPr>
                <w:ins w:id="2544" w:author="Klaus Ehrlich" w:date="2021-03-11T16:52:00Z"/>
                <w:color w:val="0000FF"/>
              </w:rPr>
            </w:pPr>
            <w:ins w:id="2545" w:author="Klaus Ehrlich" w:date="2021-03-11T16:52:00Z">
              <w:r w:rsidRPr="0032338D">
                <w:rPr>
                  <w:b/>
                  <w:i/>
                </w:rPr>
                <w:t>PAD : not applicable</w:t>
              </w:r>
            </w:ins>
          </w:p>
        </w:tc>
        <w:tc>
          <w:tcPr>
            <w:tcW w:w="1775" w:type="dxa"/>
            <w:shd w:val="clear" w:color="auto" w:fill="auto"/>
            <w:vAlign w:val="center"/>
          </w:tcPr>
          <w:p w14:paraId="658A27FD" w14:textId="77777777" w:rsidR="009A264A" w:rsidRPr="0032338D" w:rsidRDefault="009A264A" w:rsidP="009A264A">
            <w:pPr>
              <w:pStyle w:val="paragraph"/>
              <w:keepNext/>
              <w:spacing w:before="60" w:after="60"/>
              <w:ind w:left="0"/>
              <w:jc w:val="center"/>
              <w:rPr>
                <w:ins w:id="2546" w:author="Klaus Ehrlich" w:date="2021-03-11T16:52:00Z"/>
                <w:color w:val="0000FF"/>
              </w:rPr>
            </w:pPr>
            <w:ins w:id="2547" w:author="Klaus Ehrlich" w:date="2021-03-11T16:52:00Z">
              <w:r w:rsidRPr="0032338D">
                <w:t>4.2.4</w:t>
              </w:r>
            </w:ins>
          </w:p>
        </w:tc>
        <w:tc>
          <w:tcPr>
            <w:tcW w:w="2127" w:type="dxa"/>
            <w:shd w:val="clear" w:color="auto" w:fill="auto"/>
            <w:vAlign w:val="center"/>
          </w:tcPr>
          <w:p w14:paraId="002D0322" w14:textId="77777777" w:rsidR="009A264A" w:rsidRPr="0032338D" w:rsidRDefault="009A264A" w:rsidP="009A264A">
            <w:pPr>
              <w:pStyle w:val="paragraph"/>
              <w:keepNext/>
              <w:spacing w:before="60" w:after="60"/>
              <w:ind w:left="0"/>
              <w:jc w:val="center"/>
              <w:rPr>
                <w:ins w:id="2548" w:author="Klaus Ehrlich" w:date="2021-03-11T16:52:00Z"/>
                <w:color w:val="0000FF"/>
              </w:rPr>
            </w:pPr>
            <w:ins w:id="2549" w:author="Klaus Ehrlich" w:date="2021-03-11T16:52:00Z">
              <w:r w:rsidRPr="0032338D">
                <w:t>-</w:t>
              </w:r>
            </w:ins>
          </w:p>
        </w:tc>
        <w:tc>
          <w:tcPr>
            <w:tcW w:w="2976" w:type="dxa"/>
            <w:shd w:val="clear" w:color="auto" w:fill="auto"/>
            <w:vAlign w:val="center"/>
          </w:tcPr>
          <w:p w14:paraId="59DDEA3E" w14:textId="77777777" w:rsidR="009A264A" w:rsidRPr="0032338D" w:rsidRDefault="009A264A" w:rsidP="009A264A">
            <w:pPr>
              <w:pStyle w:val="paragraph"/>
              <w:keepNext/>
              <w:spacing w:before="60" w:after="60"/>
              <w:ind w:left="0"/>
              <w:rPr>
                <w:ins w:id="2550" w:author="Klaus Ehrlich" w:date="2021-03-11T16:52:00Z"/>
                <w:color w:val="0000FF"/>
              </w:rPr>
            </w:pPr>
            <w:ins w:id="2551" w:author="Klaus Ehrlich" w:date="2021-03-11T16:52:00Z">
              <w:r w:rsidRPr="0032338D">
                <w:t>-</w:t>
              </w:r>
            </w:ins>
          </w:p>
        </w:tc>
      </w:tr>
      <w:tr w:rsidR="009A264A" w:rsidRPr="0032338D" w14:paraId="14964517" w14:textId="77777777" w:rsidTr="00CB31B3">
        <w:trPr>
          <w:ins w:id="2552" w:author="Klaus Ehrlich" w:date="2021-03-11T16:52:00Z"/>
        </w:trPr>
        <w:tc>
          <w:tcPr>
            <w:tcW w:w="2194" w:type="dxa"/>
            <w:shd w:val="clear" w:color="auto" w:fill="auto"/>
            <w:vAlign w:val="center"/>
          </w:tcPr>
          <w:p w14:paraId="3AE92AE4" w14:textId="77777777" w:rsidR="009A264A" w:rsidRPr="0032338D" w:rsidRDefault="009A264A" w:rsidP="009A264A">
            <w:pPr>
              <w:pStyle w:val="paragraph"/>
              <w:keepNext/>
              <w:spacing w:before="60" w:after="60"/>
              <w:ind w:left="0"/>
              <w:jc w:val="center"/>
              <w:rPr>
                <w:ins w:id="2553" w:author="Klaus Ehrlich" w:date="2021-03-11T16:52:00Z"/>
                <w:color w:val="0000FF"/>
              </w:rPr>
            </w:pPr>
            <w:ins w:id="2554" w:author="Klaus Ehrlich" w:date="2021-03-11T16:52:00Z">
              <w:r w:rsidRPr="0032338D">
                <w:rPr>
                  <w:color w:val="0000FF"/>
                </w:rPr>
                <w:t>New</w:t>
              </w:r>
              <w:r w:rsidRPr="0032338D">
                <w:rPr>
                  <w:b/>
                  <w:i/>
                  <w:color w:val="0000FF"/>
                </w:rPr>
                <w:t xml:space="preserve"> : </w:t>
              </w:r>
              <w:r w:rsidRPr="0032338D">
                <w:rPr>
                  <w:color w:val="0000FF"/>
                </w:rPr>
                <w:t>Justification Document</w:t>
              </w:r>
            </w:ins>
          </w:p>
        </w:tc>
        <w:tc>
          <w:tcPr>
            <w:tcW w:w="1775" w:type="dxa"/>
            <w:shd w:val="clear" w:color="auto" w:fill="auto"/>
            <w:vAlign w:val="center"/>
          </w:tcPr>
          <w:p w14:paraId="1E1F34FD" w14:textId="77777777" w:rsidR="009A264A" w:rsidRPr="0032338D" w:rsidRDefault="009A264A" w:rsidP="009A264A">
            <w:pPr>
              <w:pStyle w:val="paragraph"/>
              <w:keepNext/>
              <w:spacing w:before="60" w:after="60"/>
              <w:ind w:left="0"/>
              <w:jc w:val="center"/>
              <w:rPr>
                <w:ins w:id="2555" w:author="Klaus Ehrlich" w:date="2021-03-11T16:52:00Z"/>
                <w:color w:val="0000FF"/>
              </w:rPr>
            </w:pPr>
            <w:ins w:id="2556" w:author="Klaus Ehrlich" w:date="2021-03-11T16:52:00Z">
              <w:r w:rsidRPr="0032338D">
                <w:rPr>
                  <w:color w:val="0000FF"/>
                </w:rPr>
                <w:t>5.2.4d</w:t>
              </w:r>
            </w:ins>
          </w:p>
        </w:tc>
        <w:tc>
          <w:tcPr>
            <w:tcW w:w="2127" w:type="dxa"/>
            <w:shd w:val="clear" w:color="auto" w:fill="auto"/>
            <w:vAlign w:val="center"/>
          </w:tcPr>
          <w:p w14:paraId="2E407E51" w14:textId="77777777" w:rsidR="009A264A" w:rsidRPr="0032338D" w:rsidRDefault="009A264A" w:rsidP="009A264A">
            <w:pPr>
              <w:pStyle w:val="paragraph"/>
              <w:keepNext/>
              <w:spacing w:before="60" w:after="60"/>
              <w:ind w:left="0"/>
              <w:jc w:val="center"/>
              <w:rPr>
                <w:ins w:id="2557" w:author="Klaus Ehrlich" w:date="2021-03-11T16:52:00Z"/>
                <w:color w:val="0000FF"/>
              </w:rPr>
            </w:pPr>
            <w:ins w:id="2558" w:author="Klaus Ehrlich" w:date="2021-03-11T16:52:00Z">
              <w:r w:rsidRPr="0032338D">
                <w:rPr>
                  <w:color w:val="0000FF"/>
                </w:rPr>
                <w:t>Approval</w:t>
              </w:r>
            </w:ins>
          </w:p>
        </w:tc>
        <w:tc>
          <w:tcPr>
            <w:tcW w:w="2976" w:type="dxa"/>
            <w:shd w:val="clear" w:color="auto" w:fill="auto"/>
            <w:vAlign w:val="center"/>
          </w:tcPr>
          <w:p w14:paraId="7B3AA9F0" w14:textId="77777777" w:rsidR="009A264A" w:rsidRPr="0032338D" w:rsidRDefault="009A264A" w:rsidP="009A264A">
            <w:pPr>
              <w:pStyle w:val="paragraph"/>
              <w:keepNext/>
              <w:spacing w:before="60" w:after="60"/>
              <w:ind w:left="0"/>
              <w:rPr>
                <w:ins w:id="2559" w:author="Klaus Ehrlich" w:date="2021-03-11T16:52:00Z"/>
                <w:color w:val="0000FF"/>
              </w:rPr>
            </w:pPr>
            <w:ins w:id="2560" w:author="Klaus Ehrlich" w:date="2021-03-11T16:52:00Z">
              <w:r w:rsidRPr="0032338D">
                <w:rPr>
                  <w:color w:val="0000FF"/>
                </w:rPr>
                <w:t>-</w:t>
              </w:r>
            </w:ins>
          </w:p>
        </w:tc>
      </w:tr>
      <w:tr w:rsidR="009A264A" w:rsidRPr="0032338D" w14:paraId="1428858E" w14:textId="77777777" w:rsidTr="00CB31B3">
        <w:trPr>
          <w:ins w:id="2561" w:author="Klaus Ehrlich" w:date="2021-03-11T16:52:00Z"/>
        </w:trPr>
        <w:tc>
          <w:tcPr>
            <w:tcW w:w="2194" w:type="dxa"/>
            <w:shd w:val="clear" w:color="auto" w:fill="auto"/>
            <w:vAlign w:val="center"/>
          </w:tcPr>
          <w:p w14:paraId="63E54238" w14:textId="77777777" w:rsidR="009A264A" w:rsidRPr="0032338D" w:rsidRDefault="009A264A" w:rsidP="009A264A">
            <w:pPr>
              <w:pStyle w:val="paragraph"/>
              <w:keepNext/>
              <w:spacing w:before="60" w:after="60"/>
              <w:ind w:left="0"/>
              <w:jc w:val="center"/>
              <w:rPr>
                <w:ins w:id="2562" w:author="Klaus Ehrlich" w:date="2021-03-11T16:52:00Z"/>
                <w:color w:val="0000FF"/>
              </w:rPr>
            </w:pPr>
            <w:ins w:id="2563" w:author="Klaus Ehrlich" w:date="2021-03-11T16:52:00Z">
              <w:r w:rsidRPr="0032338D">
                <w:rPr>
                  <w:b/>
                  <w:i/>
                </w:rPr>
                <w:t>Procedure for customer precap : not applicable</w:t>
              </w:r>
            </w:ins>
          </w:p>
        </w:tc>
        <w:tc>
          <w:tcPr>
            <w:tcW w:w="1775" w:type="dxa"/>
            <w:shd w:val="clear" w:color="auto" w:fill="auto"/>
            <w:vAlign w:val="center"/>
          </w:tcPr>
          <w:p w14:paraId="6D2A4764" w14:textId="77777777" w:rsidR="009A264A" w:rsidRPr="0032338D" w:rsidRDefault="009A264A" w:rsidP="009A264A">
            <w:pPr>
              <w:pStyle w:val="paragraph"/>
              <w:keepNext/>
              <w:spacing w:before="60" w:after="60"/>
              <w:ind w:left="0"/>
              <w:jc w:val="center"/>
              <w:rPr>
                <w:ins w:id="2564" w:author="Klaus Ehrlich" w:date="2021-03-11T16:52:00Z"/>
                <w:color w:val="0000FF"/>
              </w:rPr>
            </w:pPr>
            <w:ins w:id="2565" w:author="Klaus Ehrlich" w:date="2021-03-11T16:52:00Z">
              <w:r w:rsidRPr="0032338D">
                <w:t>4.3.4</w:t>
              </w:r>
            </w:ins>
          </w:p>
        </w:tc>
        <w:tc>
          <w:tcPr>
            <w:tcW w:w="2127" w:type="dxa"/>
            <w:shd w:val="clear" w:color="auto" w:fill="auto"/>
            <w:vAlign w:val="center"/>
          </w:tcPr>
          <w:p w14:paraId="0A01BA7F" w14:textId="77777777" w:rsidR="009A264A" w:rsidRPr="0032338D" w:rsidRDefault="009A264A" w:rsidP="009A264A">
            <w:pPr>
              <w:pStyle w:val="paragraph"/>
              <w:keepNext/>
              <w:spacing w:before="60" w:after="60"/>
              <w:ind w:left="0"/>
              <w:jc w:val="center"/>
              <w:rPr>
                <w:ins w:id="2566" w:author="Klaus Ehrlich" w:date="2021-03-11T16:52:00Z"/>
                <w:color w:val="0000FF"/>
              </w:rPr>
            </w:pPr>
            <w:ins w:id="2567" w:author="Klaus Ehrlich" w:date="2021-03-11T16:52:00Z">
              <w:r w:rsidRPr="0032338D">
                <w:t>-</w:t>
              </w:r>
            </w:ins>
          </w:p>
        </w:tc>
        <w:tc>
          <w:tcPr>
            <w:tcW w:w="2976" w:type="dxa"/>
            <w:shd w:val="clear" w:color="auto" w:fill="auto"/>
            <w:vAlign w:val="center"/>
          </w:tcPr>
          <w:p w14:paraId="7F5C54A7" w14:textId="77777777" w:rsidR="009A264A" w:rsidRPr="0032338D" w:rsidRDefault="009A264A" w:rsidP="009A264A">
            <w:pPr>
              <w:pStyle w:val="paragraph"/>
              <w:keepNext/>
              <w:spacing w:before="60" w:after="60"/>
              <w:ind w:left="0"/>
              <w:rPr>
                <w:ins w:id="2568" w:author="Klaus Ehrlich" w:date="2021-03-11T16:52:00Z"/>
                <w:color w:val="0000FF"/>
              </w:rPr>
            </w:pPr>
            <w:ins w:id="2569" w:author="Klaus Ehrlich" w:date="2021-03-11T16:52:00Z">
              <w:r w:rsidRPr="0032338D">
                <w:t>-</w:t>
              </w:r>
            </w:ins>
          </w:p>
        </w:tc>
      </w:tr>
      <w:tr w:rsidR="009A264A" w:rsidRPr="0032338D" w14:paraId="4096875A" w14:textId="77777777" w:rsidTr="00CB31B3">
        <w:trPr>
          <w:ins w:id="2570" w:author="Klaus Ehrlich" w:date="2021-03-11T16:52:00Z"/>
        </w:trPr>
        <w:tc>
          <w:tcPr>
            <w:tcW w:w="2194" w:type="dxa"/>
            <w:shd w:val="clear" w:color="auto" w:fill="auto"/>
            <w:vAlign w:val="center"/>
          </w:tcPr>
          <w:p w14:paraId="719847DD" w14:textId="77777777" w:rsidR="009A264A" w:rsidRPr="0032338D" w:rsidRDefault="009A264A" w:rsidP="009A264A">
            <w:pPr>
              <w:pStyle w:val="paragraph"/>
              <w:keepNext/>
              <w:spacing w:before="60" w:after="60"/>
              <w:ind w:left="0"/>
              <w:jc w:val="center"/>
              <w:rPr>
                <w:ins w:id="2571" w:author="Klaus Ehrlich" w:date="2021-03-11T16:52:00Z"/>
                <w:color w:val="0000FF"/>
              </w:rPr>
            </w:pPr>
            <w:ins w:id="2572" w:author="Klaus Ehrlich" w:date="2021-03-11T16:52:00Z">
              <w:r w:rsidRPr="0032338D">
                <w:rPr>
                  <w:color w:val="0000FF"/>
                </w:rPr>
                <w:t>New</w:t>
              </w:r>
              <w:r w:rsidRPr="0032338D">
                <w:rPr>
                  <w:b/>
                  <w:i/>
                  <w:color w:val="0000FF"/>
                </w:rPr>
                <w:t xml:space="preserve"> : </w:t>
              </w:r>
              <w:r w:rsidRPr="0032338D">
                <w:rPr>
                  <w:color w:val="0000FF"/>
                </w:rPr>
                <w:t>Procedure for construction analysis</w:t>
              </w:r>
            </w:ins>
          </w:p>
        </w:tc>
        <w:tc>
          <w:tcPr>
            <w:tcW w:w="1775" w:type="dxa"/>
            <w:shd w:val="clear" w:color="auto" w:fill="auto"/>
            <w:vAlign w:val="center"/>
          </w:tcPr>
          <w:p w14:paraId="7A09DAB9" w14:textId="77777777" w:rsidR="009A264A" w:rsidRPr="0032338D" w:rsidRDefault="009A264A" w:rsidP="009A264A">
            <w:pPr>
              <w:pStyle w:val="paragraph"/>
              <w:keepNext/>
              <w:spacing w:before="60" w:after="60"/>
              <w:ind w:left="0"/>
              <w:jc w:val="center"/>
              <w:rPr>
                <w:ins w:id="2573" w:author="Klaus Ehrlich" w:date="2021-03-11T16:52:00Z"/>
                <w:color w:val="0000FF"/>
              </w:rPr>
            </w:pPr>
            <w:ins w:id="2574" w:author="Klaus Ehrlich" w:date="2021-03-11T16:52:00Z">
              <w:r w:rsidRPr="0032338D">
                <w:rPr>
                  <w:color w:val="0000FF"/>
                </w:rPr>
                <w:t>5.2.3.3</w:t>
              </w:r>
            </w:ins>
          </w:p>
        </w:tc>
        <w:tc>
          <w:tcPr>
            <w:tcW w:w="2127" w:type="dxa"/>
            <w:shd w:val="clear" w:color="auto" w:fill="auto"/>
            <w:vAlign w:val="center"/>
          </w:tcPr>
          <w:p w14:paraId="6718EBB5" w14:textId="77777777" w:rsidR="009A264A" w:rsidRPr="0032338D" w:rsidRDefault="009A264A" w:rsidP="009A264A">
            <w:pPr>
              <w:pStyle w:val="paragraph"/>
              <w:keepNext/>
              <w:spacing w:before="60" w:after="60"/>
              <w:ind w:left="0"/>
              <w:jc w:val="center"/>
              <w:rPr>
                <w:ins w:id="2575" w:author="Klaus Ehrlich" w:date="2021-03-11T16:52:00Z"/>
                <w:color w:val="0000FF"/>
              </w:rPr>
            </w:pPr>
            <w:ins w:id="2576" w:author="Klaus Ehrlich" w:date="2021-03-11T16:52:00Z">
              <w:r w:rsidRPr="0032338D">
                <w:rPr>
                  <w:color w:val="0000FF"/>
                </w:rPr>
                <w:t xml:space="preserve">Information </w:t>
              </w:r>
            </w:ins>
          </w:p>
          <w:p w14:paraId="42176C60" w14:textId="77777777" w:rsidR="009A264A" w:rsidRPr="0032338D" w:rsidRDefault="009A264A" w:rsidP="009A264A">
            <w:pPr>
              <w:pStyle w:val="paragraph"/>
              <w:keepNext/>
              <w:spacing w:before="60" w:after="60"/>
              <w:ind w:left="0"/>
              <w:jc w:val="center"/>
              <w:rPr>
                <w:ins w:id="2577" w:author="Klaus Ehrlich" w:date="2021-03-11T16:52:00Z"/>
                <w:color w:val="0000FF"/>
              </w:rPr>
            </w:pPr>
            <w:ins w:id="2578" w:author="Klaus Ehrlich" w:date="2021-03-11T16:52:00Z">
              <w:r w:rsidRPr="0032338D">
                <w:rPr>
                  <w:color w:val="0000FF"/>
                </w:rPr>
                <w:t>(on request)</w:t>
              </w:r>
            </w:ins>
          </w:p>
        </w:tc>
        <w:tc>
          <w:tcPr>
            <w:tcW w:w="2976" w:type="dxa"/>
            <w:shd w:val="clear" w:color="auto" w:fill="auto"/>
            <w:vAlign w:val="center"/>
          </w:tcPr>
          <w:p w14:paraId="17A56EC0" w14:textId="77777777" w:rsidR="009A264A" w:rsidRPr="0032338D" w:rsidRDefault="009A264A" w:rsidP="009A264A">
            <w:pPr>
              <w:pStyle w:val="paragraph"/>
              <w:keepNext/>
              <w:spacing w:before="60" w:after="60"/>
              <w:ind w:left="0"/>
              <w:rPr>
                <w:ins w:id="2579" w:author="Klaus Ehrlich" w:date="2021-03-11T16:52:00Z"/>
                <w:color w:val="0000FF"/>
              </w:rPr>
            </w:pPr>
            <w:ins w:id="2580" w:author="Klaus Ehrlich" w:date="2021-03-11T16:52:00Z">
              <w:r w:rsidRPr="0032338D">
                <w:rPr>
                  <w:color w:val="0000FF"/>
                </w:rPr>
                <w:t>-</w:t>
              </w:r>
            </w:ins>
          </w:p>
        </w:tc>
      </w:tr>
      <w:tr w:rsidR="009A264A" w:rsidRPr="0032338D" w14:paraId="62AB8A6D" w14:textId="77777777" w:rsidTr="00CB31B3">
        <w:trPr>
          <w:ins w:id="2581" w:author="Klaus Ehrlich" w:date="2021-03-11T16:52:00Z"/>
        </w:trPr>
        <w:tc>
          <w:tcPr>
            <w:tcW w:w="2194" w:type="dxa"/>
            <w:shd w:val="clear" w:color="auto" w:fill="auto"/>
            <w:vAlign w:val="center"/>
          </w:tcPr>
          <w:p w14:paraId="69D36C19" w14:textId="77777777" w:rsidR="009A264A" w:rsidRPr="0032338D" w:rsidRDefault="009A264A" w:rsidP="009A264A">
            <w:pPr>
              <w:pStyle w:val="paragraph"/>
              <w:keepNext/>
              <w:spacing w:before="60" w:after="60"/>
              <w:ind w:left="0"/>
              <w:jc w:val="center"/>
              <w:rPr>
                <w:ins w:id="2582" w:author="Klaus Ehrlich" w:date="2021-03-11T16:52:00Z"/>
                <w:color w:val="0000FF"/>
              </w:rPr>
            </w:pPr>
            <w:ins w:id="2583" w:author="Klaus Ehrlich" w:date="2021-03-11T16:52:00Z">
              <w:r w:rsidRPr="0032338D">
                <w:rPr>
                  <w:color w:val="0000FF"/>
                </w:rPr>
                <w:t>New</w:t>
              </w:r>
              <w:r w:rsidRPr="0032338D">
                <w:rPr>
                  <w:b/>
                  <w:i/>
                  <w:color w:val="0000FF"/>
                </w:rPr>
                <w:t xml:space="preserve"> : </w:t>
              </w:r>
              <w:r w:rsidRPr="0032338D">
                <w:rPr>
                  <w:color w:val="0000FF"/>
                </w:rPr>
                <w:t>Evaluation, screening and LAT report</w:t>
              </w:r>
            </w:ins>
          </w:p>
        </w:tc>
        <w:tc>
          <w:tcPr>
            <w:tcW w:w="1775" w:type="dxa"/>
            <w:shd w:val="clear" w:color="auto" w:fill="auto"/>
            <w:vAlign w:val="center"/>
          </w:tcPr>
          <w:p w14:paraId="6EE6E434" w14:textId="77777777" w:rsidR="009A264A" w:rsidRPr="0032338D" w:rsidRDefault="009A264A" w:rsidP="009A264A">
            <w:pPr>
              <w:pStyle w:val="paragraph"/>
              <w:keepNext/>
              <w:spacing w:before="60" w:after="60"/>
              <w:ind w:left="0"/>
              <w:jc w:val="center"/>
              <w:rPr>
                <w:ins w:id="2584" w:author="Klaus Ehrlich" w:date="2021-03-11T16:52:00Z"/>
                <w:color w:val="0000FF"/>
              </w:rPr>
            </w:pPr>
            <w:ins w:id="2585" w:author="Klaus Ehrlich" w:date="2021-03-11T16:52:00Z">
              <w:r w:rsidRPr="0032338D">
                <w:rPr>
                  <w:color w:val="0000FF"/>
                </w:rPr>
                <w:t>5.2.4d</w:t>
              </w:r>
            </w:ins>
          </w:p>
        </w:tc>
        <w:tc>
          <w:tcPr>
            <w:tcW w:w="2127" w:type="dxa"/>
            <w:shd w:val="clear" w:color="auto" w:fill="auto"/>
            <w:vAlign w:val="center"/>
          </w:tcPr>
          <w:p w14:paraId="2ACD9906" w14:textId="77777777" w:rsidR="009A264A" w:rsidRPr="0032338D" w:rsidRDefault="009A264A" w:rsidP="009A264A">
            <w:pPr>
              <w:pStyle w:val="paragraph"/>
              <w:keepNext/>
              <w:spacing w:before="60" w:after="60"/>
              <w:ind w:left="0"/>
              <w:jc w:val="center"/>
              <w:rPr>
                <w:ins w:id="2586" w:author="Klaus Ehrlich" w:date="2021-03-11T16:52:00Z"/>
                <w:color w:val="0000FF"/>
              </w:rPr>
            </w:pPr>
            <w:ins w:id="2587" w:author="Klaus Ehrlich" w:date="2021-03-11T16:52:00Z">
              <w:r w:rsidRPr="0032338D">
                <w:rPr>
                  <w:color w:val="0000FF"/>
                </w:rPr>
                <w:t xml:space="preserve">Information </w:t>
              </w:r>
            </w:ins>
          </w:p>
          <w:p w14:paraId="2C745804" w14:textId="77777777" w:rsidR="009A264A" w:rsidRPr="0032338D" w:rsidRDefault="009A264A" w:rsidP="009A264A">
            <w:pPr>
              <w:pStyle w:val="paragraph"/>
              <w:keepNext/>
              <w:spacing w:before="60" w:after="60"/>
              <w:ind w:left="0"/>
              <w:jc w:val="center"/>
              <w:rPr>
                <w:ins w:id="2588" w:author="Klaus Ehrlich" w:date="2021-03-11T16:52:00Z"/>
                <w:color w:val="0000FF"/>
              </w:rPr>
            </w:pPr>
            <w:ins w:id="2589" w:author="Klaus Ehrlich" w:date="2021-03-11T16:52:00Z">
              <w:r w:rsidRPr="0032338D">
                <w:rPr>
                  <w:color w:val="0000FF"/>
                </w:rPr>
                <w:t>(on request)</w:t>
              </w:r>
            </w:ins>
          </w:p>
        </w:tc>
        <w:tc>
          <w:tcPr>
            <w:tcW w:w="2976" w:type="dxa"/>
            <w:shd w:val="clear" w:color="auto" w:fill="auto"/>
            <w:vAlign w:val="center"/>
          </w:tcPr>
          <w:p w14:paraId="06616D52" w14:textId="77777777" w:rsidR="009A264A" w:rsidRPr="0032338D" w:rsidRDefault="009A264A" w:rsidP="009A264A">
            <w:pPr>
              <w:pStyle w:val="paragraph"/>
              <w:keepNext/>
              <w:spacing w:before="60" w:after="60"/>
              <w:ind w:left="0"/>
              <w:rPr>
                <w:ins w:id="2590" w:author="Klaus Ehrlich" w:date="2021-03-11T16:52:00Z"/>
                <w:color w:val="0000FF"/>
              </w:rPr>
            </w:pPr>
            <w:ins w:id="2591" w:author="Klaus Ehrlich" w:date="2021-03-11T16:52:00Z">
              <w:r w:rsidRPr="0032338D">
                <w:rPr>
                  <w:color w:val="0000FF"/>
                </w:rPr>
                <w:t>-</w:t>
              </w:r>
            </w:ins>
          </w:p>
        </w:tc>
      </w:tr>
      <w:tr w:rsidR="00516797" w:rsidRPr="0032338D" w:rsidDel="009A264A" w14:paraId="6FAAB6BD" w14:textId="77777777" w:rsidTr="00CB31B3">
        <w:trPr>
          <w:del w:id="2592" w:author="Klaus Ehrlich" w:date="2021-03-11T16:52:00Z"/>
        </w:trPr>
        <w:tc>
          <w:tcPr>
            <w:tcW w:w="2194" w:type="dxa"/>
            <w:shd w:val="clear" w:color="auto" w:fill="auto"/>
            <w:vAlign w:val="center"/>
          </w:tcPr>
          <w:p w14:paraId="69EA54CE" w14:textId="77777777" w:rsidR="00516797" w:rsidRPr="0032338D" w:rsidDel="009A264A" w:rsidRDefault="00516797" w:rsidP="00731A7B">
            <w:pPr>
              <w:pStyle w:val="paragraph"/>
              <w:keepNext/>
              <w:spacing w:before="60" w:after="60"/>
              <w:ind w:left="0"/>
              <w:jc w:val="center"/>
              <w:rPr>
                <w:del w:id="2593" w:author="Klaus Ehrlich" w:date="2021-03-11T16:52:00Z"/>
                <w:b/>
                <w:i/>
                <w:color w:val="0000FF"/>
              </w:rPr>
            </w:pPr>
            <w:del w:id="2594" w:author="Klaus Ehrlich" w:date="2021-03-11T16:52:00Z">
              <w:r w:rsidRPr="0032338D" w:rsidDel="009A264A">
                <w:rPr>
                  <w:color w:val="0000FF"/>
                </w:rPr>
                <w:delText>New</w:delText>
              </w:r>
              <w:r w:rsidRPr="0032338D" w:rsidDel="009A264A">
                <w:rPr>
                  <w:b/>
                  <w:i/>
                  <w:color w:val="0000FF"/>
                </w:rPr>
                <w:delText xml:space="preserve"> : </w:delText>
              </w:r>
              <w:r w:rsidRPr="0032338D" w:rsidDel="009A264A">
                <w:rPr>
                  <w:color w:val="0000FF"/>
                </w:rPr>
                <w:delText>RFD</w:delText>
              </w:r>
            </w:del>
          </w:p>
        </w:tc>
        <w:tc>
          <w:tcPr>
            <w:tcW w:w="1775" w:type="dxa"/>
            <w:shd w:val="clear" w:color="auto" w:fill="auto"/>
            <w:vAlign w:val="center"/>
          </w:tcPr>
          <w:p w14:paraId="5DC4618A" w14:textId="77777777" w:rsidR="00516797" w:rsidRPr="0032338D" w:rsidDel="009A264A" w:rsidRDefault="005A28CD" w:rsidP="00731A7B">
            <w:pPr>
              <w:pStyle w:val="paragraph"/>
              <w:keepNext/>
              <w:spacing w:before="60" w:after="60"/>
              <w:ind w:left="0"/>
              <w:jc w:val="center"/>
              <w:rPr>
                <w:del w:id="2595" w:author="Klaus Ehrlich" w:date="2021-03-11T16:52:00Z"/>
                <w:color w:val="0000FF"/>
              </w:rPr>
            </w:pPr>
            <w:del w:id="2596" w:author="Klaus Ehrlich" w:date="2021-03-11T16:52:00Z">
              <w:r w:rsidRPr="0032338D" w:rsidDel="009A264A">
                <w:rPr>
                  <w:color w:val="0000FF"/>
                </w:rPr>
                <w:delText>5.2.2.2</w:delText>
              </w:r>
            </w:del>
          </w:p>
        </w:tc>
        <w:tc>
          <w:tcPr>
            <w:tcW w:w="2127" w:type="dxa"/>
            <w:shd w:val="clear" w:color="auto" w:fill="auto"/>
            <w:vAlign w:val="center"/>
          </w:tcPr>
          <w:p w14:paraId="51DECAE4" w14:textId="77777777" w:rsidR="00516797" w:rsidRPr="0032338D" w:rsidDel="009A264A" w:rsidRDefault="00516797" w:rsidP="00731A7B">
            <w:pPr>
              <w:pStyle w:val="paragraph"/>
              <w:keepNext/>
              <w:spacing w:before="60" w:after="60"/>
              <w:ind w:left="0"/>
              <w:jc w:val="center"/>
              <w:rPr>
                <w:del w:id="2597" w:author="Klaus Ehrlich" w:date="2021-03-11T16:52:00Z"/>
                <w:color w:val="0000FF"/>
              </w:rPr>
            </w:pPr>
            <w:del w:id="2598" w:author="Klaus Ehrlich" w:date="2021-03-11T16:52:00Z">
              <w:r w:rsidRPr="0032338D" w:rsidDel="009A264A">
                <w:rPr>
                  <w:color w:val="0000FF"/>
                </w:rPr>
                <w:delText>Approval</w:delText>
              </w:r>
            </w:del>
          </w:p>
        </w:tc>
        <w:tc>
          <w:tcPr>
            <w:tcW w:w="2976" w:type="dxa"/>
            <w:shd w:val="clear" w:color="auto" w:fill="auto"/>
            <w:vAlign w:val="center"/>
          </w:tcPr>
          <w:p w14:paraId="6B1A6BE9" w14:textId="77777777" w:rsidR="00516797" w:rsidRPr="0032338D" w:rsidDel="009A264A" w:rsidRDefault="00516797" w:rsidP="00731A7B">
            <w:pPr>
              <w:pStyle w:val="paragraph"/>
              <w:keepNext/>
              <w:spacing w:before="60" w:after="60"/>
              <w:ind w:left="0"/>
              <w:rPr>
                <w:del w:id="2599" w:author="Klaus Ehrlich" w:date="2021-03-11T16:52:00Z"/>
                <w:color w:val="0000FF"/>
              </w:rPr>
            </w:pPr>
            <w:del w:id="2600" w:author="Klaus Ehrlich" w:date="2021-03-11T16:52:00Z">
              <w:r w:rsidRPr="0032338D" w:rsidDel="009A264A">
                <w:rPr>
                  <w:color w:val="0000FF"/>
                </w:rPr>
                <w:delText>For pure tin termination</w:delText>
              </w:r>
              <w:r w:rsidR="00731A7B" w:rsidRPr="0032338D" w:rsidDel="009A264A">
                <w:rPr>
                  <w:color w:val="0000FF"/>
                </w:rPr>
                <w:delText>.</w:delText>
              </w:r>
            </w:del>
          </w:p>
        </w:tc>
      </w:tr>
      <w:tr w:rsidR="00516797" w:rsidRPr="0032338D" w:rsidDel="009A264A" w14:paraId="5E145241" w14:textId="77777777" w:rsidTr="00CB31B3">
        <w:trPr>
          <w:del w:id="2601" w:author="Klaus Ehrlich" w:date="2021-03-11T16:52:00Z"/>
        </w:trPr>
        <w:tc>
          <w:tcPr>
            <w:tcW w:w="2194" w:type="dxa"/>
            <w:shd w:val="clear" w:color="auto" w:fill="auto"/>
            <w:vAlign w:val="center"/>
          </w:tcPr>
          <w:p w14:paraId="03315C7C" w14:textId="77777777" w:rsidR="00516797" w:rsidRPr="0032338D" w:rsidDel="009A264A" w:rsidRDefault="007E2A77" w:rsidP="00D34088">
            <w:pPr>
              <w:pStyle w:val="paragraph"/>
              <w:spacing w:before="60" w:after="60"/>
              <w:ind w:left="0"/>
              <w:jc w:val="center"/>
              <w:rPr>
                <w:del w:id="2602" w:author="Klaus Ehrlich" w:date="2021-03-11T16:52:00Z"/>
                <w:color w:val="0000FF"/>
              </w:rPr>
            </w:pPr>
            <w:del w:id="2603" w:author="Klaus Ehrlich" w:date="2021-03-11T16:52:00Z">
              <w:r w:rsidRPr="0032338D" w:rsidDel="009A264A">
                <w:rPr>
                  <w:color w:val="0000FF"/>
                </w:rPr>
                <w:delText>New</w:delText>
              </w:r>
              <w:r w:rsidRPr="0032338D" w:rsidDel="009A264A">
                <w:rPr>
                  <w:b/>
                  <w:i/>
                  <w:color w:val="0000FF"/>
                </w:rPr>
                <w:delText xml:space="preserve"> :Pure tin lead finish risk analysis</w:delText>
              </w:r>
            </w:del>
          </w:p>
        </w:tc>
        <w:tc>
          <w:tcPr>
            <w:tcW w:w="1775" w:type="dxa"/>
            <w:shd w:val="clear" w:color="auto" w:fill="auto"/>
            <w:vAlign w:val="center"/>
          </w:tcPr>
          <w:p w14:paraId="17B5C336" w14:textId="77777777" w:rsidR="00516797" w:rsidRPr="0032338D" w:rsidDel="009A264A" w:rsidRDefault="005A28CD" w:rsidP="00CB31B3">
            <w:pPr>
              <w:pStyle w:val="paragraph"/>
              <w:spacing w:before="60" w:after="60"/>
              <w:ind w:left="0"/>
              <w:jc w:val="center"/>
              <w:rPr>
                <w:del w:id="2604" w:author="Klaus Ehrlich" w:date="2021-03-11T16:52:00Z"/>
                <w:color w:val="0000FF"/>
              </w:rPr>
            </w:pPr>
            <w:del w:id="2605" w:author="Klaus Ehrlich" w:date="2021-03-11T16:52:00Z">
              <w:r w:rsidRPr="0032338D" w:rsidDel="009A264A">
                <w:rPr>
                  <w:color w:val="0000FF"/>
                </w:rPr>
                <w:delText>5.2.2.2</w:delText>
              </w:r>
            </w:del>
          </w:p>
        </w:tc>
        <w:tc>
          <w:tcPr>
            <w:tcW w:w="2127" w:type="dxa"/>
            <w:shd w:val="clear" w:color="auto" w:fill="auto"/>
            <w:vAlign w:val="center"/>
          </w:tcPr>
          <w:p w14:paraId="330EB102" w14:textId="77777777" w:rsidR="00516797" w:rsidRPr="0032338D" w:rsidDel="009A264A" w:rsidRDefault="00516797" w:rsidP="0048689D">
            <w:pPr>
              <w:pStyle w:val="paragraph"/>
              <w:spacing w:before="60" w:after="60"/>
              <w:ind w:left="0"/>
              <w:jc w:val="center"/>
              <w:rPr>
                <w:del w:id="2606" w:author="Klaus Ehrlich" w:date="2021-03-11T16:52:00Z"/>
                <w:color w:val="0000FF"/>
              </w:rPr>
            </w:pPr>
            <w:del w:id="2607" w:author="Klaus Ehrlich" w:date="2021-03-11T16:52:00Z">
              <w:r w:rsidRPr="0032338D" w:rsidDel="009A264A">
                <w:rPr>
                  <w:color w:val="0000FF"/>
                </w:rPr>
                <w:delText>Information</w:delText>
              </w:r>
            </w:del>
          </w:p>
        </w:tc>
        <w:tc>
          <w:tcPr>
            <w:tcW w:w="2976" w:type="dxa"/>
            <w:shd w:val="clear" w:color="auto" w:fill="auto"/>
            <w:vAlign w:val="center"/>
          </w:tcPr>
          <w:p w14:paraId="55A961A8" w14:textId="77777777" w:rsidR="00516797" w:rsidRPr="0032338D" w:rsidDel="009A264A" w:rsidRDefault="007E2A77" w:rsidP="00731A7B">
            <w:pPr>
              <w:pStyle w:val="paragraph"/>
              <w:spacing w:before="60" w:after="60"/>
              <w:ind w:left="0"/>
              <w:rPr>
                <w:del w:id="2608" w:author="Klaus Ehrlich" w:date="2021-03-11T16:52:00Z"/>
                <w:color w:val="0000FF"/>
              </w:rPr>
            </w:pPr>
            <w:del w:id="2609" w:author="Klaus Ehrlich" w:date="2021-03-11T16:52:00Z">
              <w:r w:rsidRPr="0032338D" w:rsidDel="009A264A">
                <w:rPr>
                  <w:color w:val="0000FF"/>
                </w:rPr>
                <w:delText>In accordance with clause 8.2a</w:delText>
              </w:r>
              <w:r w:rsidR="00731A7B" w:rsidRPr="0032338D" w:rsidDel="009A264A">
                <w:rPr>
                  <w:color w:val="0000FF"/>
                </w:rPr>
                <w:delText>.</w:delText>
              </w:r>
            </w:del>
          </w:p>
        </w:tc>
      </w:tr>
      <w:tr w:rsidR="00516797" w:rsidRPr="0032338D" w:rsidDel="009A264A" w14:paraId="195DF6AE" w14:textId="77777777" w:rsidTr="00CB31B3">
        <w:trPr>
          <w:del w:id="2610" w:author="Klaus Ehrlich" w:date="2021-03-11T16:52:00Z"/>
        </w:trPr>
        <w:tc>
          <w:tcPr>
            <w:tcW w:w="2194" w:type="dxa"/>
            <w:shd w:val="clear" w:color="auto" w:fill="auto"/>
            <w:vAlign w:val="center"/>
          </w:tcPr>
          <w:p w14:paraId="4CA47ADA" w14:textId="77777777" w:rsidR="00516797" w:rsidRPr="0032338D" w:rsidDel="009A264A" w:rsidRDefault="00516797" w:rsidP="0048689D">
            <w:pPr>
              <w:pStyle w:val="paragraph"/>
              <w:spacing w:before="60" w:after="60"/>
              <w:ind w:left="0"/>
              <w:jc w:val="center"/>
              <w:rPr>
                <w:del w:id="2611" w:author="Klaus Ehrlich" w:date="2021-03-11T16:52:00Z"/>
                <w:color w:val="0000FF"/>
              </w:rPr>
            </w:pPr>
            <w:del w:id="2612" w:author="Klaus Ehrlich" w:date="2021-03-11T16:52:00Z">
              <w:r w:rsidRPr="0032338D" w:rsidDel="009A264A">
                <w:rPr>
                  <w:color w:val="0000FF"/>
                </w:rPr>
                <w:delText xml:space="preserve">New </w:delText>
              </w:r>
              <w:r w:rsidRPr="0032338D" w:rsidDel="009A264A">
                <w:rPr>
                  <w:b/>
                  <w:i/>
                  <w:color w:val="0000FF"/>
                </w:rPr>
                <w:delText xml:space="preserve">: </w:delText>
              </w:r>
            </w:del>
          </w:p>
          <w:p w14:paraId="5D09E4F8" w14:textId="77777777" w:rsidR="00516797" w:rsidRPr="0032338D" w:rsidDel="009A264A" w:rsidRDefault="00516797" w:rsidP="0048689D">
            <w:pPr>
              <w:pStyle w:val="paragraph"/>
              <w:spacing w:before="60" w:after="60"/>
              <w:ind w:left="0"/>
              <w:jc w:val="center"/>
              <w:rPr>
                <w:del w:id="2613" w:author="Klaus Ehrlich" w:date="2021-03-11T16:52:00Z"/>
                <w:b/>
                <w:i/>
                <w:color w:val="0000FF"/>
              </w:rPr>
            </w:pPr>
            <w:del w:id="2614" w:author="Klaus Ehrlich" w:date="2021-03-11T16:52:00Z">
              <w:r w:rsidRPr="0032338D" w:rsidDel="009A264A">
                <w:rPr>
                  <w:color w:val="0000FF"/>
                </w:rPr>
                <w:delText>Mitigation plan</w:delText>
              </w:r>
            </w:del>
          </w:p>
        </w:tc>
        <w:tc>
          <w:tcPr>
            <w:tcW w:w="1775" w:type="dxa"/>
            <w:shd w:val="clear" w:color="auto" w:fill="auto"/>
            <w:vAlign w:val="center"/>
          </w:tcPr>
          <w:p w14:paraId="5FA1EDE3" w14:textId="77777777" w:rsidR="00516797" w:rsidRPr="0032338D" w:rsidDel="009A264A" w:rsidRDefault="005A28CD" w:rsidP="00207DAD">
            <w:pPr>
              <w:pStyle w:val="paragraph"/>
              <w:spacing w:before="60" w:after="60"/>
              <w:ind w:left="0"/>
              <w:jc w:val="center"/>
              <w:rPr>
                <w:del w:id="2615" w:author="Klaus Ehrlich" w:date="2021-03-11T16:52:00Z"/>
                <w:color w:val="0000FF"/>
              </w:rPr>
            </w:pPr>
            <w:del w:id="2616" w:author="Klaus Ehrlich" w:date="2021-03-11T16:52:00Z">
              <w:r w:rsidRPr="0032338D" w:rsidDel="009A264A">
                <w:rPr>
                  <w:color w:val="0000FF"/>
                </w:rPr>
                <w:delText>5.2.2.2</w:delText>
              </w:r>
            </w:del>
          </w:p>
        </w:tc>
        <w:tc>
          <w:tcPr>
            <w:tcW w:w="2127" w:type="dxa"/>
            <w:shd w:val="clear" w:color="auto" w:fill="auto"/>
            <w:vAlign w:val="center"/>
          </w:tcPr>
          <w:p w14:paraId="622FF79A" w14:textId="77777777" w:rsidR="00516797" w:rsidRPr="0032338D" w:rsidDel="009A264A" w:rsidRDefault="00516797" w:rsidP="0048689D">
            <w:pPr>
              <w:pStyle w:val="paragraph"/>
              <w:spacing w:before="60" w:after="60"/>
              <w:ind w:left="0"/>
              <w:jc w:val="center"/>
              <w:rPr>
                <w:del w:id="2617" w:author="Klaus Ehrlich" w:date="2021-03-11T16:52:00Z"/>
                <w:color w:val="0000FF"/>
              </w:rPr>
            </w:pPr>
            <w:del w:id="2618" w:author="Klaus Ehrlich" w:date="2021-03-11T16:52:00Z">
              <w:r w:rsidRPr="0032338D" w:rsidDel="009A264A">
                <w:rPr>
                  <w:color w:val="0000FF"/>
                </w:rPr>
                <w:delText>Approval</w:delText>
              </w:r>
            </w:del>
          </w:p>
        </w:tc>
        <w:tc>
          <w:tcPr>
            <w:tcW w:w="2976" w:type="dxa"/>
            <w:shd w:val="clear" w:color="auto" w:fill="auto"/>
            <w:vAlign w:val="center"/>
          </w:tcPr>
          <w:p w14:paraId="653ABC7D" w14:textId="77777777" w:rsidR="00516797" w:rsidRPr="0032338D" w:rsidDel="009A264A" w:rsidRDefault="00516797" w:rsidP="00731A7B">
            <w:pPr>
              <w:pStyle w:val="paragraph"/>
              <w:spacing w:before="60" w:after="60"/>
              <w:ind w:left="0"/>
              <w:rPr>
                <w:del w:id="2619" w:author="Klaus Ehrlich" w:date="2021-03-11T16:52:00Z"/>
                <w:color w:val="0000FF"/>
              </w:rPr>
            </w:pPr>
            <w:del w:id="2620" w:author="Klaus Ehrlich" w:date="2021-03-11T16:52:00Z">
              <w:r w:rsidRPr="0032338D" w:rsidDel="009A264A">
                <w:rPr>
                  <w:color w:val="0000FF"/>
                </w:rPr>
                <w:delText>Approved through the RFD</w:delText>
              </w:r>
              <w:r w:rsidR="00731A7B" w:rsidRPr="0032338D" w:rsidDel="009A264A">
                <w:rPr>
                  <w:color w:val="0000FF"/>
                </w:rPr>
                <w:delText>.</w:delText>
              </w:r>
            </w:del>
          </w:p>
        </w:tc>
      </w:tr>
      <w:tr w:rsidR="00516797" w:rsidRPr="0032338D" w:rsidDel="009A264A" w14:paraId="066F3C80" w14:textId="77777777" w:rsidTr="00CB31B3">
        <w:trPr>
          <w:del w:id="2621" w:author="Klaus Ehrlich" w:date="2021-03-11T16:52:00Z"/>
        </w:trPr>
        <w:tc>
          <w:tcPr>
            <w:tcW w:w="2194" w:type="dxa"/>
            <w:shd w:val="clear" w:color="auto" w:fill="auto"/>
            <w:vAlign w:val="center"/>
          </w:tcPr>
          <w:p w14:paraId="44CD40EF" w14:textId="77777777" w:rsidR="00516797" w:rsidRPr="0032338D" w:rsidDel="009A264A" w:rsidRDefault="00516797" w:rsidP="0048689D">
            <w:pPr>
              <w:pStyle w:val="paragraph"/>
              <w:spacing w:before="60" w:after="60"/>
              <w:ind w:left="0"/>
              <w:jc w:val="center"/>
              <w:rPr>
                <w:del w:id="2622" w:author="Klaus Ehrlich" w:date="2021-03-11T16:52:00Z"/>
                <w:color w:val="0000FF"/>
              </w:rPr>
            </w:pPr>
            <w:del w:id="2623" w:author="Klaus Ehrlich" w:date="2021-03-11T16:52:00Z">
              <w:r w:rsidRPr="0032338D" w:rsidDel="009A264A">
                <w:rPr>
                  <w:color w:val="0000FF"/>
                </w:rPr>
                <w:delText>New</w:delText>
              </w:r>
              <w:r w:rsidRPr="0032338D" w:rsidDel="009A264A">
                <w:rPr>
                  <w:b/>
                  <w:i/>
                  <w:color w:val="0000FF"/>
                </w:rPr>
                <w:delText xml:space="preserve"> : </w:delText>
              </w:r>
              <w:r w:rsidRPr="0032338D" w:rsidDel="009A264A">
                <w:rPr>
                  <w:color w:val="0000FF"/>
                </w:rPr>
                <w:delText>Procedure for hot solder dip process</w:delText>
              </w:r>
            </w:del>
          </w:p>
        </w:tc>
        <w:tc>
          <w:tcPr>
            <w:tcW w:w="1775" w:type="dxa"/>
            <w:shd w:val="clear" w:color="auto" w:fill="auto"/>
            <w:vAlign w:val="center"/>
          </w:tcPr>
          <w:p w14:paraId="1140F4DB" w14:textId="77777777" w:rsidR="00516797" w:rsidRPr="0032338D" w:rsidDel="009A264A" w:rsidRDefault="005A28CD" w:rsidP="00207DAD">
            <w:pPr>
              <w:pStyle w:val="paragraph"/>
              <w:spacing w:before="60" w:after="60"/>
              <w:ind w:left="0"/>
              <w:jc w:val="center"/>
              <w:rPr>
                <w:del w:id="2624" w:author="Klaus Ehrlich" w:date="2021-03-11T16:52:00Z"/>
                <w:color w:val="0000FF"/>
              </w:rPr>
            </w:pPr>
            <w:del w:id="2625" w:author="Klaus Ehrlich" w:date="2021-03-11T16:52:00Z">
              <w:r w:rsidRPr="0032338D" w:rsidDel="009A264A">
                <w:rPr>
                  <w:color w:val="0000FF"/>
                </w:rPr>
                <w:delText>5.2.2.2</w:delText>
              </w:r>
            </w:del>
          </w:p>
        </w:tc>
        <w:tc>
          <w:tcPr>
            <w:tcW w:w="2127" w:type="dxa"/>
            <w:shd w:val="clear" w:color="auto" w:fill="auto"/>
            <w:vAlign w:val="center"/>
          </w:tcPr>
          <w:p w14:paraId="03FE3BD8" w14:textId="77777777" w:rsidR="00516797" w:rsidRPr="0032338D" w:rsidDel="009A264A" w:rsidRDefault="00516797" w:rsidP="0048689D">
            <w:pPr>
              <w:pStyle w:val="paragraph"/>
              <w:spacing w:before="60" w:after="60"/>
              <w:ind w:left="0"/>
              <w:jc w:val="center"/>
              <w:rPr>
                <w:del w:id="2626" w:author="Klaus Ehrlich" w:date="2021-03-11T16:52:00Z"/>
                <w:color w:val="0000FF"/>
              </w:rPr>
            </w:pPr>
            <w:del w:id="2627" w:author="Klaus Ehrlich" w:date="2021-03-11T16:52:00Z">
              <w:r w:rsidRPr="0032338D" w:rsidDel="009A264A">
                <w:rPr>
                  <w:color w:val="0000FF"/>
                </w:rPr>
                <w:delText>Approval</w:delText>
              </w:r>
            </w:del>
          </w:p>
        </w:tc>
        <w:tc>
          <w:tcPr>
            <w:tcW w:w="2976" w:type="dxa"/>
            <w:shd w:val="clear" w:color="auto" w:fill="auto"/>
            <w:vAlign w:val="center"/>
          </w:tcPr>
          <w:p w14:paraId="4B4A8F7B" w14:textId="77777777" w:rsidR="00516797" w:rsidRPr="0032338D" w:rsidDel="009A264A" w:rsidRDefault="00516797" w:rsidP="00731A7B">
            <w:pPr>
              <w:pStyle w:val="paragraph"/>
              <w:spacing w:before="60" w:after="60"/>
              <w:ind w:left="0"/>
              <w:rPr>
                <w:del w:id="2628" w:author="Klaus Ehrlich" w:date="2021-03-11T16:52:00Z"/>
                <w:color w:val="0000FF"/>
              </w:rPr>
            </w:pPr>
            <w:del w:id="2629" w:author="Klaus Ehrlich" w:date="2021-03-11T16:52:00Z">
              <w:r w:rsidRPr="0032338D" w:rsidDel="009A264A">
                <w:rPr>
                  <w:color w:val="0000FF"/>
                </w:rPr>
                <w:delText>For retinning operation</w:delText>
              </w:r>
              <w:r w:rsidR="00731A7B" w:rsidRPr="0032338D" w:rsidDel="009A264A">
                <w:rPr>
                  <w:color w:val="0000FF"/>
                </w:rPr>
                <w:delText>.</w:delText>
              </w:r>
            </w:del>
          </w:p>
        </w:tc>
      </w:tr>
      <w:tr w:rsidR="00516797" w:rsidRPr="0032338D" w:rsidDel="009A264A" w14:paraId="28511ABF" w14:textId="77777777" w:rsidTr="00CB31B3">
        <w:trPr>
          <w:del w:id="2630" w:author="Klaus Ehrlich" w:date="2021-03-11T16:52:00Z"/>
        </w:trPr>
        <w:tc>
          <w:tcPr>
            <w:tcW w:w="2194" w:type="dxa"/>
            <w:shd w:val="clear" w:color="auto" w:fill="auto"/>
            <w:vAlign w:val="center"/>
          </w:tcPr>
          <w:p w14:paraId="7470B3AB" w14:textId="77777777" w:rsidR="00516797" w:rsidRPr="0032338D" w:rsidDel="009A264A" w:rsidRDefault="00516797" w:rsidP="0048689D">
            <w:pPr>
              <w:pStyle w:val="paragraph"/>
              <w:spacing w:before="60" w:after="60"/>
              <w:ind w:left="0"/>
              <w:jc w:val="center"/>
              <w:rPr>
                <w:del w:id="2631" w:author="Klaus Ehrlich" w:date="2021-03-11T16:52:00Z"/>
                <w:b/>
                <w:i/>
                <w:color w:val="0000FF"/>
              </w:rPr>
            </w:pPr>
            <w:del w:id="2632" w:author="Klaus Ehrlich" w:date="2021-03-11T16:52:00Z">
              <w:r w:rsidRPr="0032338D" w:rsidDel="009A264A">
                <w:rPr>
                  <w:color w:val="0000FF"/>
                </w:rPr>
                <w:delText>New</w:delText>
              </w:r>
              <w:r w:rsidRPr="0032338D" w:rsidDel="009A264A">
                <w:rPr>
                  <w:b/>
                  <w:i/>
                  <w:color w:val="0000FF"/>
                </w:rPr>
                <w:delText xml:space="preserve"> : </w:delText>
              </w:r>
              <w:r w:rsidRPr="0032338D" w:rsidDel="009A264A">
                <w:rPr>
                  <w:color w:val="0000FF"/>
                </w:rPr>
                <w:delText>Internal supplier’s specification</w:delText>
              </w:r>
            </w:del>
          </w:p>
        </w:tc>
        <w:tc>
          <w:tcPr>
            <w:tcW w:w="1775" w:type="dxa"/>
            <w:shd w:val="clear" w:color="auto" w:fill="auto"/>
            <w:vAlign w:val="center"/>
          </w:tcPr>
          <w:p w14:paraId="22A997AA" w14:textId="77777777" w:rsidR="008223DC" w:rsidRPr="0032338D" w:rsidDel="009A264A" w:rsidRDefault="008223DC" w:rsidP="0048689D">
            <w:pPr>
              <w:pStyle w:val="paragraph"/>
              <w:spacing w:before="60" w:after="60"/>
              <w:ind w:left="0"/>
              <w:jc w:val="center"/>
              <w:rPr>
                <w:del w:id="2633" w:author="Klaus Ehrlich" w:date="2021-03-11T16:52:00Z"/>
                <w:color w:val="0000FF"/>
              </w:rPr>
            </w:pPr>
            <w:del w:id="2634" w:author="Klaus Ehrlich" w:date="2021-03-11T16:52:00Z">
              <w:r w:rsidRPr="0032338D" w:rsidDel="009A264A">
                <w:rPr>
                  <w:color w:val="0000FF"/>
                </w:rPr>
                <w:delText>5.2.3.1.i</w:delText>
              </w:r>
            </w:del>
          </w:p>
          <w:p w14:paraId="5F2C2800" w14:textId="77777777" w:rsidR="00516797" w:rsidRPr="0032338D" w:rsidDel="009A264A" w:rsidRDefault="00516797" w:rsidP="0048689D">
            <w:pPr>
              <w:pStyle w:val="paragraph"/>
              <w:spacing w:before="60" w:after="60"/>
              <w:ind w:left="0"/>
              <w:jc w:val="center"/>
              <w:rPr>
                <w:del w:id="2635" w:author="Klaus Ehrlich" w:date="2021-03-11T16:52:00Z"/>
                <w:color w:val="0000FF"/>
              </w:rPr>
            </w:pPr>
          </w:p>
        </w:tc>
        <w:tc>
          <w:tcPr>
            <w:tcW w:w="2127" w:type="dxa"/>
            <w:shd w:val="clear" w:color="auto" w:fill="auto"/>
            <w:vAlign w:val="center"/>
          </w:tcPr>
          <w:p w14:paraId="3C0780A3" w14:textId="77777777" w:rsidR="00516797" w:rsidRPr="0032338D" w:rsidDel="009A264A" w:rsidRDefault="00516797" w:rsidP="0048689D">
            <w:pPr>
              <w:pStyle w:val="paragraph"/>
              <w:spacing w:before="60" w:after="60"/>
              <w:ind w:left="0"/>
              <w:jc w:val="center"/>
              <w:rPr>
                <w:del w:id="2636" w:author="Klaus Ehrlich" w:date="2021-03-11T16:52:00Z"/>
                <w:color w:val="0000FF"/>
              </w:rPr>
            </w:pPr>
            <w:del w:id="2637" w:author="Klaus Ehrlich" w:date="2021-03-11T16:52:00Z">
              <w:r w:rsidRPr="0032338D" w:rsidDel="009A264A">
                <w:rPr>
                  <w:color w:val="0000FF"/>
                </w:rPr>
                <w:delText>Approval</w:delText>
              </w:r>
            </w:del>
          </w:p>
        </w:tc>
        <w:tc>
          <w:tcPr>
            <w:tcW w:w="2976" w:type="dxa"/>
            <w:shd w:val="clear" w:color="auto" w:fill="auto"/>
            <w:vAlign w:val="center"/>
          </w:tcPr>
          <w:p w14:paraId="06DEB1A1" w14:textId="77777777" w:rsidR="00516797" w:rsidRPr="0032338D" w:rsidDel="009A264A" w:rsidRDefault="00516797" w:rsidP="00731A7B">
            <w:pPr>
              <w:pStyle w:val="paragraph"/>
              <w:spacing w:before="60" w:after="60"/>
              <w:ind w:left="0"/>
              <w:rPr>
                <w:del w:id="2638" w:author="Klaus Ehrlich" w:date="2021-03-11T16:52:00Z"/>
                <w:color w:val="0000FF"/>
              </w:rPr>
            </w:pPr>
            <w:del w:id="2639" w:author="Klaus Ehrlich" w:date="2021-03-11T16:52:00Z">
              <w:r w:rsidRPr="0032338D" w:rsidDel="009A264A">
                <w:rPr>
                  <w:color w:val="0000FF"/>
                </w:rPr>
                <w:delText>Applicable to the preliminary and final internal supplier’s specification</w:delText>
              </w:r>
              <w:r w:rsidR="00731A7B" w:rsidRPr="0032338D" w:rsidDel="009A264A">
                <w:rPr>
                  <w:color w:val="0000FF"/>
                </w:rPr>
                <w:delText>.</w:delText>
              </w:r>
            </w:del>
          </w:p>
        </w:tc>
      </w:tr>
      <w:tr w:rsidR="00516797" w:rsidRPr="0032338D" w:rsidDel="009A264A" w14:paraId="6A672C70" w14:textId="77777777" w:rsidTr="00CB31B3">
        <w:trPr>
          <w:del w:id="2640" w:author="Klaus Ehrlich" w:date="2021-03-11T16:52:00Z"/>
        </w:trPr>
        <w:tc>
          <w:tcPr>
            <w:tcW w:w="2194" w:type="dxa"/>
            <w:shd w:val="clear" w:color="auto" w:fill="auto"/>
            <w:vAlign w:val="center"/>
          </w:tcPr>
          <w:p w14:paraId="4A7BE023" w14:textId="77777777" w:rsidR="00516797" w:rsidRPr="0032338D" w:rsidDel="009A264A" w:rsidRDefault="00516797" w:rsidP="0048689D">
            <w:pPr>
              <w:pStyle w:val="paragraph"/>
              <w:spacing w:before="60" w:after="60"/>
              <w:ind w:left="0"/>
              <w:jc w:val="center"/>
              <w:rPr>
                <w:del w:id="2641" w:author="Klaus Ehrlich" w:date="2021-03-11T16:52:00Z"/>
                <w:b/>
                <w:i/>
              </w:rPr>
            </w:pPr>
            <w:del w:id="2642" w:author="Klaus Ehrlich" w:date="2021-03-11T16:52:00Z">
              <w:r w:rsidRPr="0032338D" w:rsidDel="009A264A">
                <w:rPr>
                  <w:b/>
                  <w:i/>
                </w:rPr>
                <w:delText>PAD : not applicable</w:delText>
              </w:r>
            </w:del>
          </w:p>
        </w:tc>
        <w:tc>
          <w:tcPr>
            <w:tcW w:w="1775" w:type="dxa"/>
            <w:shd w:val="clear" w:color="auto" w:fill="auto"/>
            <w:vAlign w:val="center"/>
          </w:tcPr>
          <w:p w14:paraId="0D5274E3" w14:textId="77777777" w:rsidR="00516797" w:rsidRPr="0032338D" w:rsidDel="009A264A" w:rsidRDefault="008223DC" w:rsidP="00207DAD">
            <w:pPr>
              <w:pStyle w:val="paragraph"/>
              <w:spacing w:before="60" w:after="60"/>
              <w:ind w:left="0"/>
              <w:jc w:val="center"/>
              <w:rPr>
                <w:del w:id="2643" w:author="Klaus Ehrlich" w:date="2021-03-11T16:52:00Z"/>
              </w:rPr>
            </w:pPr>
            <w:del w:id="2644" w:author="Klaus Ehrlich" w:date="2021-03-11T16:52:00Z">
              <w:r w:rsidRPr="0032338D" w:rsidDel="009A264A">
                <w:delText>5.2.4</w:delText>
              </w:r>
            </w:del>
          </w:p>
        </w:tc>
        <w:tc>
          <w:tcPr>
            <w:tcW w:w="2127" w:type="dxa"/>
            <w:shd w:val="clear" w:color="auto" w:fill="auto"/>
            <w:vAlign w:val="center"/>
          </w:tcPr>
          <w:p w14:paraId="2F5AD799" w14:textId="77777777" w:rsidR="00516797" w:rsidRPr="0032338D" w:rsidDel="009A264A" w:rsidRDefault="00516797" w:rsidP="0048689D">
            <w:pPr>
              <w:pStyle w:val="paragraph"/>
              <w:spacing w:before="60" w:after="60"/>
              <w:ind w:left="0"/>
              <w:jc w:val="center"/>
              <w:rPr>
                <w:del w:id="2645" w:author="Klaus Ehrlich" w:date="2021-03-11T16:52:00Z"/>
              </w:rPr>
            </w:pPr>
            <w:del w:id="2646" w:author="Klaus Ehrlich" w:date="2021-03-11T16:52:00Z">
              <w:r w:rsidRPr="0032338D" w:rsidDel="009A264A">
                <w:delText>-</w:delText>
              </w:r>
            </w:del>
          </w:p>
        </w:tc>
        <w:tc>
          <w:tcPr>
            <w:tcW w:w="2976" w:type="dxa"/>
            <w:shd w:val="clear" w:color="auto" w:fill="auto"/>
            <w:vAlign w:val="center"/>
          </w:tcPr>
          <w:p w14:paraId="4B0DC5B9" w14:textId="77777777" w:rsidR="00516797" w:rsidRPr="0032338D" w:rsidDel="009A264A" w:rsidRDefault="00516797" w:rsidP="00731A7B">
            <w:pPr>
              <w:pStyle w:val="paragraph"/>
              <w:spacing w:before="60" w:after="60"/>
              <w:ind w:left="0"/>
              <w:rPr>
                <w:del w:id="2647" w:author="Klaus Ehrlich" w:date="2021-03-11T16:52:00Z"/>
              </w:rPr>
            </w:pPr>
            <w:del w:id="2648" w:author="Klaus Ehrlich" w:date="2021-03-11T16:52:00Z">
              <w:r w:rsidRPr="0032338D" w:rsidDel="009A264A">
                <w:delText>-</w:delText>
              </w:r>
            </w:del>
          </w:p>
        </w:tc>
      </w:tr>
      <w:tr w:rsidR="00516797" w:rsidRPr="0032338D" w:rsidDel="009A264A" w14:paraId="563669A2" w14:textId="77777777" w:rsidTr="00CB31B3">
        <w:trPr>
          <w:del w:id="2649" w:author="Klaus Ehrlich" w:date="2021-03-11T16:52:00Z"/>
        </w:trPr>
        <w:tc>
          <w:tcPr>
            <w:tcW w:w="2194" w:type="dxa"/>
            <w:shd w:val="clear" w:color="auto" w:fill="auto"/>
            <w:vAlign w:val="center"/>
          </w:tcPr>
          <w:p w14:paraId="1320A38D" w14:textId="77777777" w:rsidR="00516797" w:rsidRPr="0032338D" w:rsidDel="009A264A" w:rsidRDefault="00516797" w:rsidP="0048689D">
            <w:pPr>
              <w:pStyle w:val="paragraph"/>
              <w:spacing w:before="60" w:after="60"/>
              <w:ind w:left="0"/>
              <w:jc w:val="center"/>
              <w:rPr>
                <w:del w:id="2650" w:author="Klaus Ehrlich" w:date="2021-03-11T16:52:00Z"/>
                <w:b/>
                <w:i/>
                <w:color w:val="0000FF"/>
              </w:rPr>
            </w:pPr>
            <w:del w:id="2651" w:author="Klaus Ehrlich" w:date="2021-03-11T16:52:00Z">
              <w:r w:rsidRPr="0032338D" w:rsidDel="009A264A">
                <w:rPr>
                  <w:color w:val="0000FF"/>
                </w:rPr>
                <w:delText>New</w:delText>
              </w:r>
              <w:r w:rsidRPr="0032338D" w:rsidDel="009A264A">
                <w:rPr>
                  <w:b/>
                  <w:i/>
                  <w:color w:val="0000FF"/>
                </w:rPr>
                <w:delText xml:space="preserve"> : </w:delText>
              </w:r>
              <w:r w:rsidRPr="0032338D" w:rsidDel="009A264A">
                <w:rPr>
                  <w:color w:val="0000FF"/>
                </w:rPr>
                <w:delText>Justification Document</w:delText>
              </w:r>
            </w:del>
          </w:p>
        </w:tc>
        <w:tc>
          <w:tcPr>
            <w:tcW w:w="1775" w:type="dxa"/>
            <w:shd w:val="clear" w:color="auto" w:fill="auto"/>
            <w:vAlign w:val="center"/>
          </w:tcPr>
          <w:p w14:paraId="662F0A0C" w14:textId="77777777" w:rsidR="00516797" w:rsidRPr="0032338D" w:rsidDel="009A264A" w:rsidRDefault="008223DC" w:rsidP="00207DAD">
            <w:pPr>
              <w:pStyle w:val="paragraph"/>
              <w:spacing w:before="60" w:after="60"/>
              <w:ind w:left="0"/>
              <w:jc w:val="center"/>
              <w:rPr>
                <w:del w:id="2652" w:author="Klaus Ehrlich" w:date="2021-03-11T16:52:00Z"/>
                <w:color w:val="0000FF"/>
              </w:rPr>
            </w:pPr>
            <w:del w:id="2653" w:author="Klaus Ehrlich" w:date="2021-03-11T16:52:00Z">
              <w:r w:rsidRPr="0032338D" w:rsidDel="009A264A">
                <w:rPr>
                  <w:color w:val="0000FF"/>
                </w:rPr>
                <w:delText>5.2.4</w:delText>
              </w:r>
            </w:del>
          </w:p>
        </w:tc>
        <w:tc>
          <w:tcPr>
            <w:tcW w:w="2127" w:type="dxa"/>
            <w:shd w:val="clear" w:color="auto" w:fill="auto"/>
            <w:vAlign w:val="center"/>
          </w:tcPr>
          <w:p w14:paraId="35A1668C" w14:textId="77777777" w:rsidR="00516797" w:rsidRPr="0032338D" w:rsidDel="009A264A" w:rsidRDefault="00516797" w:rsidP="0048689D">
            <w:pPr>
              <w:pStyle w:val="paragraph"/>
              <w:spacing w:before="60" w:after="60"/>
              <w:ind w:left="0"/>
              <w:jc w:val="center"/>
              <w:rPr>
                <w:del w:id="2654" w:author="Klaus Ehrlich" w:date="2021-03-11T16:52:00Z"/>
                <w:color w:val="0000FF"/>
              </w:rPr>
            </w:pPr>
            <w:del w:id="2655" w:author="Klaus Ehrlich" w:date="2021-03-11T16:52:00Z">
              <w:r w:rsidRPr="0032338D" w:rsidDel="009A264A">
                <w:rPr>
                  <w:color w:val="0000FF"/>
                </w:rPr>
                <w:delText>Approval</w:delText>
              </w:r>
            </w:del>
          </w:p>
        </w:tc>
        <w:tc>
          <w:tcPr>
            <w:tcW w:w="2976" w:type="dxa"/>
            <w:shd w:val="clear" w:color="auto" w:fill="auto"/>
            <w:vAlign w:val="center"/>
          </w:tcPr>
          <w:p w14:paraId="0BE7C9D3" w14:textId="77777777" w:rsidR="00516797" w:rsidRPr="0032338D" w:rsidDel="009A264A" w:rsidRDefault="00516797" w:rsidP="00731A7B">
            <w:pPr>
              <w:pStyle w:val="paragraph"/>
              <w:spacing w:before="60" w:after="60"/>
              <w:ind w:left="0"/>
              <w:rPr>
                <w:del w:id="2656" w:author="Klaus Ehrlich" w:date="2021-03-11T16:52:00Z"/>
                <w:color w:val="0000FF"/>
              </w:rPr>
            </w:pPr>
            <w:del w:id="2657" w:author="Klaus Ehrlich" w:date="2021-03-11T16:52:00Z">
              <w:r w:rsidRPr="0032338D" w:rsidDel="009A264A">
                <w:rPr>
                  <w:color w:val="0000FF"/>
                </w:rPr>
                <w:delText>-</w:delText>
              </w:r>
            </w:del>
          </w:p>
        </w:tc>
      </w:tr>
      <w:tr w:rsidR="00516797" w:rsidRPr="0032338D" w:rsidDel="009A264A" w14:paraId="0B78A499" w14:textId="77777777" w:rsidTr="00CB31B3">
        <w:trPr>
          <w:del w:id="2658" w:author="Klaus Ehrlich" w:date="2021-03-11T16:52:00Z"/>
        </w:trPr>
        <w:tc>
          <w:tcPr>
            <w:tcW w:w="2194" w:type="dxa"/>
            <w:shd w:val="clear" w:color="auto" w:fill="auto"/>
            <w:vAlign w:val="center"/>
          </w:tcPr>
          <w:p w14:paraId="007F5EB9" w14:textId="77777777" w:rsidR="00516797" w:rsidRPr="0032338D" w:rsidDel="009A264A" w:rsidRDefault="00516797" w:rsidP="0048689D">
            <w:pPr>
              <w:pStyle w:val="paragraph"/>
              <w:spacing w:before="60" w:after="60"/>
              <w:ind w:left="0"/>
              <w:jc w:val="center"/>
              <w:rPr>
                <w:del w:id="2659" w:author="Klaus Ehrlich" w:date="2021-03-11T16:52:00Z"/>
                <w:color w:val="0000FF"/>
              </w:rPr>
            </w:pPr>
            <w:del w:id="2660" w:author="Klaus Ehrlich" w:date="2021-03-11T16:52:00Z">
              <w:r w:rsidRPr="0032338D" w:rsidDel="009A264A">
                <w:rPr>
                  <w:color w:val="0000FF"/>
                </w:rPr>
                <w:delText>New</w:delText>
              </w:r>
              <w:r w:rsidRPr="0032338D" w:rsidDel="009A264A">
                <w:rPr>
                  <w:b/>
                  <w:i/>
                  <w:color w:val="0000FF"/>
                </w:rPr>
                <w:delText xml:space="preserve"> : </w:delText>
              </w:r>
              <w:r w:rsidRPr="0032338D" w:rsidDel="009A264A">
                <w:rPr>
                  <w:color w:val="0000FF"/>
                </w:rPr>
                <w:delText>Procedure for screening flow</w:delText>
              </w:r>
            </w:del>
          </w:p>
        </w:tc>
        <w:tc>
          <w:tcPr>
            <w:tcW w:w="1775" w:type="dxa"/>
            <w:shd w:val="clear" w:color="auto" w:fill="auto"/>
            <w:vAlign w:val="center"/>
          </w:tcPr>
          <w:p w14:paraId="31617DC7" w14:textId="77777777" w:rsidR="00516797" w:rsidRPr="0032338D" w:rsidDel="009A264A" w:rsidRDefault="008223DC" w:rsidP="00207DAD">
            <w:pPr>
              <w:pStyle w:val="paragraph"/>
              <w:spacing w:before="60" w:after="60"/>
              <w:ind w:left="0"/>
              <w:jc w:val="center"/>
              <w:rPr>
                <w:del w:id="2661" w:author="Klaus Ehrlich" w:date="2021-03-11T16:52:00Z"/>
                <w:color w:val="0000FF"/>
              </w:rPr>
            </w:pPr>
            <w:del w:id="2662" w:author="Klaus Ehrlich" w:date="2021-03-11T16:52:00Z">
              <w:r w:rsidRPr="0032338D" w:rsidDel="009A264A">
                <w:rPr>
                  <w:color w:val="0000FF"/>
                </w:rPr>
                <w:delText>5.3.3</w:delText>
              </w:r>
            </w:del>
          </w:p>
        </w:tc>
        <w:tc>
          <w:tcPr>
            <w:tcW w:w="2127" w:type="dxa"/>
            <w:shd w:val="clear" w:color="auto" w:fill="auto"/>
            <w:vAlign w:val="center"/>
          </w:tcPr>
          <w:p w14:paraId="04231955" w14:textId="77777777" w:rsidR="00516797" w:rsidRPr="0032338D" w:rsidDel="009A264A" w:rsidRDefault="00516797" w:rsidP="0048689D">
            <w:pPr>
              <w:pStyle w:val="paragraph"/>
              <w:spacing w:before="60" w:after="60"/>
              <w:ind w:left="0"/>
              <w:jc w:val="center"/>
              <w:rPr>
                <w:del w:id="2663" w:author="Klaus Ehrlich" w:date="2021-03-11T16:52:00Z"/>
                <w:color w:val="0000FF"/>
              </w:rPr>
            </w:pPr>
            <w:del w:id="2664" w:author="Klaus Ehrlich" w:date="2021-03-11T16:52:00Z">
              <w:r w:rsidRPr="0032338D" w:rsidDel="009A264A">
                <w:rPr>
                  <w:color w:val="0000FF"/>
                </w:rPr>
                <w:delText>Approval</w:delText>
              </w:r>
            </w:del>
          </w:p>
        </w:tc>
        <w:tc>
          <w:tcPr>
            <w:tcW w:w="2976" w:type="dxa"/>
            <w:shd w:val="clear" w:color="auto" w:fill="auto"/>
            <w:vAlign w:val="center"/>
          </w:tcPr>
          <w:p w14:paraId="518F8F48" w14:textId="77777777" w:rsidR="00516797" w:rsidRPr="0032338D" w:rsidDel="009A264A" w:rsidRDefault="00516797" w:rsidP="00731A7B">
            <w:pPr>
              <w:pStyle w:val="paragraph"/>
              <w:spacing w:before="60" w:after="60"/>
              <w:ind w:left="0"/>
              <w:rPr>
                <w:del w:id="2665" w:author="Klaus Ehrlich" w:date="2021-03-11T16:52:00Z"/>
                <w:color w:val="0000FF"/>
              </w:rPr>
            </w:pPr>
            <w:del w:id="2666" w:author="Klaus Ehrlich" w:date="2021-03-11T16:52:00Z">
              <w:r w:rsidRPr="0032338D" w:rsidDel="009A264A">
                <w:rPr>
                  <w:color w:val="0000FF"/>
                </w:rPr>
                <w:delText>-</w:delText>
              </w:r>
            </w:del>
          </w:p>
        </w:tc>
      </w:tr>
      <w:tr w:rsidR="00516797" w:rsidRPr="0032338D" w:rsidDel="009A264A" w14:paraId="4305DE5B" w14:textId="77777777" w:rsidTr="00CB31B3">
        <w:trPr>
          <w:del w:id="2667" w:author="Klaus Ehrlich" w:date="2021-03-11T16:52:00Z"/>
        </w:trPr>
        <w:tc>
          <w:tcPr>
            <w:tcW w:w="2194" w:type="dxa"/>
            <w:shd w:val="clear" w:color="auto" w:fill="auto"/>
            <w:vAlign w:val="center"/>
          </w:tcPr>
          <w:p w14:paraId="2E4F3EE0" w14:textId="77777777" w:rsidR="00516797" w:rsidRPr="0032338D" w:rsidDel="009A264A" w:rsidRDefault="00516797" w:rsidP="0048689D">
            <w:pPr>
              <w:pStyle w:val="paragraph"/>
              <w:spacing w:before="60" w:after="60"/>
              <w:ind w:left="0"/>
              <w:jc w:val="center"/>
              <w:rPr>
                <w:del w:id="2668" w:author="Klaus Ehrlich" w:date="2021-03-11T16:52:00Z"/>
                <w:b/>
                <w:i/>
              </w:rPr>
            </w:pPr>
            <w:del w:id="2669" w:author="Klaus Ehrlich" w:date="2021-03-11T16:52:00Z">
              <w:r w:rsidRPr="0032338D" w:rsidDel="009A264A">
                <w:rPr>
                  <w:b/>
                  <w:i/>
                </w:rPr>
                <w:delText>Procedure for customer precap : not applicable</w:delText>
              </w:r>
            </w:del>
          </w:p>
        </w:tc>
        <w:tc>
          <w:tcPr>
            <w:tcW w:w="1775" w:type="dxa"/>
            <w:shd w:val="clear" w:color="auto" w:fill="auto"/>
            <w:vAlign w:val="center"/>
          </w:tcPr>
          <w:p w14:paraId="312BE12E" w14:textId="77777777" w:rsidR="00516797" w:rsidRPr="0032338D" w:rsidDel="009A264A" w:rsidRDefault="008223DC" w:rsidP="00207DAD">
            <w:pPr>
              <w:pStyle w:val="paragraph"/>
              <w:spacing w:before="60" w:after="60"/>
              <w:ind w:left="0"/>
              <w:jc w:val="center"/>
              <w:rPr>
                <w:del w:id="2670" w:author="Klaus Ehrlich" w:date="2021-03-11T16:52:00Z"/>
              </w:rPr>
            </w:pPr>
            <w:del w:id="2671" w:author="Klaus Ehrlich" w:date="2021-03-11T16:52:00Z">
              <w:r w:rsidRPr="0032338D" w:rsidDel="009A264A">
                <w:delText>5.3.4</w:delText>
              </w:r>
            </w:del>
          </w:p>
        </w:tc>
        <w:tc>
          <w:tcPr>
            <w:tcW w:w="2127" w:type="dxa"/>
            <w:shd w:val="clear" w:color="auto" w:fill="auto"/>
            <w:vAlign w:val="center"/>
          </w:tcPr>
          <w:p w14:paraId="7B6A7853" w14:textId="77777777" w:rsidR="00516797" w:rsidRPr="0032338D" w:rsidDel="009A264A" w:rsidRDefault="00516797" w:rsidP="0048689D">
            <w:pPr>
              <w:pStyle w:val="paragraph"/>
              <w:spacing w:before="60" w:after="60"/>
              <w:ind w:left="0"/>
              <w:jc w:val="center"/>
              <w:rPr>
                <w:del w:id="2672" w:author="Klaus Ehrlich" w:date="2021-03-11T16:52:00Z"/>
              </w:rPr>
            </w:pPr>
            <w:del w:id="2673" w:author="Klaus Ehrlich" w:date="2021-03-11T16:52:00Z">
              <w:r w:rsidRPr="0032338D" w:rsidDel="009A264A">
                <w:delText>-</w:delText>
              </w:r>
            </w:del>
          </w:p>
        </w:tc>
        <w:tc>
          <w:tcPr>
            <w:tcW w:w="2976" w:type="dxa"/>
            <w:shd w:val="clear" w:color="auto" w:fill="auto"/>
            <w:vAlign w:val="center"/>
          </w:tcPr>
          <w:p w14:paraId="3E970775" w14:textId="77777777" w:rsidR="00516797" w:rsidRPr="0032338D" w:rsidDel="009A264A" w:rsidRDefault="00516797" w:rsidP="00731A7B">
            <w:pPr>
              <w:pStyle w:val="paragraph"/>
              <w:spacing w:before="60" w:after="60"/>
              <w:ind w:left="0"/>
              <w:rPr>
                <w:del w:id="2674" w:author="Klaus Ehrlich" w:date="2021-03-11T16:52:00Z"/>
              </w:rPr>
            </w:pPr>
            <w:del w:id="2675" w:author="Klaus Ehrlich" w:date="2021-03-11T16:52:00Z">
              <w:r w:rsidRPr="0032338D" w:rsidDel="009A264A">
                <w:delText>-</w:delText>
              </w:r>
            </w:del>
          </w:p>
        </w:tc>
      </w:tr>
      <w:tr w:rsidR="00516797" w:rsidRPr="0032338D" w:rsidDel="009A264A" w14:paraId="4EC376D1" w14:textId="77777777" w:rsidTr="00CB31B3">
        <w:trPr>
          <w:del w:id="2676" w:author="Klaus Ehrlich" w:date="2021-03-11T16:52:00Z"/>
        </w:trPr>
        <w:tc>
          <w:tcPr>
            <w:tcW w:w="2194" w:type="dxa"/>
            <w:shd w:val="clear" w:color="auto" w:fill="auto"/>
            <w:vAlign w:val="center"/>
          </w:tcPr>
          <w:p w14:paraId="53303481" w14:textId="77777777" w:rsidR="00516797" w:rsidRPr="0032338D" w:rsidDel="009A264A" w:rsidRDefault="00516797" w:rsidP="0048689D">
            <w:pPr>
              <w:pStyle w:val="paragraph"/>
              <w:spacing w:before="60" w:after="60"/>
              <w:ind w:left="0"/>
              <w:jc w:val="center"/>
              <w:rPr>
                <w:del w:id="2677" w:author="Klaus Ehrlich" w:date="2021-03-11T16:52:00Z"/>
                <w:b/>
                <w:i/>
                <w:color w:val="0000FF"/>
              </w:rPr>
            </w:pPr>
            <w:del w:id="2678" w:author="Klaus Ehrlich" w:date="2021-03-11T16:52:00Z">
              <w:r w:rsidRPr="0032338D" w:rsidDel="009A264A">
                <w:rPr>
                  <w:color w:val="0000FF"/>
                </w:rPr>
                <w:delText>New</w:delText>
              </w:r>
              <w:r w:rsidRPr="0032338D" w:rsidDel="009A264A">
                <w:rPr>
                  <w:b/>
                  <w:i/>
                  <w:color w:val="0000FF"/>
                </w:rPr>
                <w:delText xml:space="preserve"> : </w:delText>
              </w:r>
              <w:r w:rsidRPr="0032338D" w:rsidDel="009A264A">
                <w:rPr>
                  <w:color w:val="0000FF"/>
                </w:rPr>
                <w:delText>Procedure for construction analysis</w:delText>
              </w:r>
            </w:del>
          </w:p>
        </w:tc>
        <w:tc>
          <w:tcPr>
            <w:tcW w:w="1775" w:type="dxa"/>
            <w:shd w:val="clear" w:color="auto" w:fill="auto"/>
            <w:vAlign w:val="center"/>
          </w:tcPr>
          <w:p w14:paraId="7B5B24D5" w14:textId="77777777" w:rsidR="008223DC" w:rsidRPr="0032338D" w:rsidDel="009A264A" w:rsidRDefault="008223DC" w:rsidP="0048689D">
            <w:pPr>
              <w:pStyle w:val="paragraph"/>
              <w:spacing w:before="60" w:after="60"/>
              <w:ind w:left="0"/>
              <w:jc w:val="center"/>
              <w:rPr>
                <w:del w:id="2679" w:author="Klaus Ehrlich" w:date="2021-03-11T16:52:00Z"/>
                <w:color w:val="0000FF"/>
              </w:rPr>
            </w:pPr>
            <w:del w:id="2680" w:author="Klaus Ehrlich" w:date="2021-03-11T16:52:00Z">
              <w:r w:rsidRPr="0032338D" w:rsidDel="009A264A">
                <w:rPr>
                  <w:color w:val="0000FF"/>
                </w:rPr>
                <w:delText>5.2.3.3</w:delText>
              </w:r>
            </w:del>
          </w:p>
          <w:p w14:paraId="72A0F5C3" w14:textId="77777777" w:rsidR="00516797" w:rsidRPr="0032338D" w:rsidDel="009A264A" w:rsidRDefault="00516797" w:rsidP="0048689D">
            <w:pPr>
              <w:pStyle w:val="paragraph"/>
              <w:spacing w:before="60" w:after="60"/>
              <w:ind w:left="0"/>
              <w:jc w:val="center"/>
              <w:rPr>
                <w:del w:id="2681" w:author="Klaus Ehrlich" w:date="2021-03-11T16:52:00Z"/>
                <w:color w:val="0000FF"/>
              </w:rPr>
            </w:pPr>
          </w:p>
        </w:tc>
        <w:tc>
          <w:tcPr>
            <w:tcW w:w="2127" w:type="dxa"/>
            <w:shd w:val="clear" w:color="auto" w:fill="auto"/>
            <w:vAlign w:val="center"/>
          </w:tcPr>
          <w:p w14:paraId="240139BF" w14:textId="77777777" w:rsidR="00516797" w:rsidRPr="0032338D" w:rsidDel="009A264A" w:rsidRDefault="00516797" w:rsidP="0048689D">
            <w:pPr>
              <w:pStyle w:val="paragraph"/>
              <w:spacing w:before="60" w:after="60"/>
              <w:ind w:left="0"/>
              <w:jc w:val="center"/>
              <w:rPr>
                <w:del w:id="2682" w:author="Klaus Ehrlich" w:date="2021-03-11T16:52:00Z"/>
                <w:color w:val="0000FF"/>
              </w:rPr>
            </w:pPr>
            <w:del w:id="2683" w:author="Klaus Ehrlich" w:date="2021-03-11T16:52:00Z">
              <w:r w:rsidRPr="0032338D" w:rsidDel="009A264A">
                <w:rPr>
                  <w:color w:val="0000FF"/>
                </w:rPr>
                <w:delText>Approval</w:delText>
              </w:r>
            </w:del>
          </w:p>
        </w:tc>
        <w:tc>
          <w:tcPr>
            <w:tcW w:w="2976" w:type="dxa"/>
            <w:shd w:val="clear" w:color="auto" w:fill="auto"/>
            <w:vAlign w:val="center"/>
          </w:tcPr>
          <w:p w14:paraId="5E110A42" w14:textId="77777777" w:rsidR="00516797" w:rsidRPr="0032338D" w:rsidDel="009A264A" w:rsidRDefault="00516797" w:rsidP="00731A7B">
            <w:pPr>
              <w:pStyle w:val="paragraph"/>
              <w:spacing w:before="60" w:after="60"/>
              <w:ind w:left="0"/>
              <w:rPr>
                <w:del w:id="2684" w:author="Klaus Ehrlich" w:date="2021-03-11T16:52:00Z"/>
                <w:color w:val="0000FF"/>
              </w:rPr>
            </w:pPr>
            <w:del w:id="2685" w:author="Klaus Ehrlich" w:date="2021-03-11T16:52:00Z">
              <w:r w:rsidRPr="0032338D" w:rsidDel="009A264A">
                <w:rPr>
                  <w:color w:val="0000FF"/>
                </w:rPr>
                <w:delText>-</w:delText>
              </w:r>
            </w:del>
          </w:p>
        </w:tc>
      </w:tr>
      <w:tr w:rsidR="00516797" w:rsidRPr="0032338D" w:rsidDel="009A264A" w14:paraId="0838A327" w14:textId="77777777" w:rsidTr="00CB31B3">
        <w:trPr>
          <w:del w:id="2686" w:author="Klaus Ehrlich" w:date="2021-03-11T16:52:00Z"/>
        </w:trPr>
        <w:tc>
          <w:tcPr>
            <w:tcW w:w="2194" w:type="dxa"/>
            <w:shd w:val="clear" w:color="auto" w:fill="auto"/>
            <w:vAlign w:val="center"/>
          </w:tcPr>
          <w:p w14:paraId="3BB21EE5" w14:textId="77777777" w:rsidR="00516797" w:rsidRPr="0032338D" w:rsidDel="009A264A" w:rsidRDefault="00516797" w:rsidP="0048689D">
            <w:pPr>
              <w:pStyle w:val="paragraph"/>
              <w:spacing w:before="60" w:after="60"/>
              <w:ind w:left="0"/>
              <w:jc w:val="center"/>
              <w:rPr>
                <w:del w:id="2687" w:author="Klaus Ehrlich" w:date="2021-03-11T16:52:00Z"/>
                <w:b/>
                <w:i/>
                <w:color w:val="0000FF"/>
              </w:rPr>
            </w:pPr>
            <w:del w:id="2688" w:author="Klaus Ehrlich" w:date="2021-03-11T16:52:00Z">
              <w:r w:rsidRPr="0032338D" w:rsidDel="009A264A">
                <w:rPr>
                  <w:color w:val="0000FF"/>
                </w:rPr>
                <w:delText>New</w:delText>
              </w:r>
              <w:r w:rsidRPr="0032338D" w:rsidDel="009A264A">
                <w:rPr>
                  <w:b/>
                  <w:i/>
                  <w:color w:val="0000FF"/>
                </w:rPr>
                <w:delText xml:space="preserve"> : </w:delText>
              </w:r>
              <w:r w:rsidRPr="0032338D" w:rsidDel="009A264A">
                <w:rPr>
                  <w:color w:val="0000FF"/>
                </w:rPr>
                <w:delText>Lot acceptance report</w:delText>
              </w:r>
            </w:del>
          </w:p>
        </w:tc>
        <w:tc>
          <w:tcPr>
            <w:tcW w:w="1775" w:type="dxa"/>
            <w:shd w:val="clear" w:color="auto" w:fill="auto"/>
            <w:vAlign w:val="center"/>
          </w:tcPr>
          <w:p w14:paraId="3B581168" w14:textId="77777777" w:rsidR="00516797" w:rsidRPr="0032338D" w:rsidDel="009A264A" w:rsidRDefault="008223DC" w:rsidP="00207DAD">
            <w:pPr>
              <w:pStyle w:val="paragraph"/>
              <w:spacing w:before="60" w:after="60"/>
              <w:ind w:left="0"/>
              <w:jc w:val="center"/>
              <w:rPr>
                <w:del w:id="2689" w:author="Klaus Ehrlich" w:date="2021-03-11T16:52:00Z"/>
                <w:color w:val="0000FF"/>
              </w:rPr>
            </w:pPr>
            <w:del w:id="2690" w:author="Klaus Ehrlich" w:date="2021-03-11T16:52:00Z">
              <w:r w:rsidRPr="0032338D" w:rsidDel="009A264A">
                <w:rPr>
                  <w:color w:val="0000FF"/>
                </w:rPr>
                <w:delText>5.3.5</w:delText>
              </w:r>
            </w:del>
          </w:p>
        </w:tc>
        <w:tc>
          <w:tcPr>
            <w:tcW w:w="2127" w:type="dxa"/>
            <w:shd w:val="clear" w:color="auto" w:fill="auto"/>
            <w:vAlign w:val="center"/>
          </w:tcPr>
          <w:p w14:paraId="3CA090EF" w14:textId="77777777" w:rsidR="00073436" w:rsidRPr="0032338D" w:rsidDel="009A264A" w:rsidRDefault="00516797" w:rsidP="00073436">
            <w:pPr>
              <w:pStyle w:val="paragraph"/>
              <w:spacing w:before="60" w:after="60"/>
              <w:ind w:left="0"/>
              <w:jc w:val="center"/>
              <w:rPr>
                <w:del w:id="2691" w:author="Klaus Ehrlich" w:date="2021-03-11T16:52:00Z"/>
                <w:color w:val="0000FF"/>
              </w:rPr>
            </w:pPr>
            <w:del w:id="2692" w:author="Klaus Ehrlich" w:date="2021-03-11T16:52:00Z">
              <w:r w:rsidRPr="0032338D" w:rsidDel="009A264A">
                <w:rPr>
                  <w:color w:val="0000FF"/>
                </w:rPr>
                <w:delText xml:space="preserve">Information </w:delText>
              </w:r>
            </w:del>
          </w:p>
          <w:p w14:paraId="76E4E59B" w14:textId="77777777" w:rsidR="00516797" w:rsidRPr="0032338D" w:rsidDel="009A264A" w:rsidRDefault="00516797" w:rsidP="00073436">
            <w:pPr>
              <w:pStyle w:val="paragraph"/>
              <w:spacing w:before="60" w:after="60"/>
              <w:ind w:left="0"/>
              <w:jc w:val="center"/>
              <w:rPr>
                <w:del w:id="2693" w:author="Klaus Ehrlich" w:date="2021-03-11T16:52:00Z"/>
                <w:color w:val="0000FF"/>
              </w:rPr>
            </w:pPr>
            <w:del w:id="2694" w:author="Klaus Ehrlich" w:date="2021-03-11T16:52:00Z">
              <w:r w:rsidRPr="0032338D" w:rsidDel="009A264A">
                <w:rPr>
                  <w:color w:val="0000FF"/>
                </w:rPr>
                <w:delText>(on request)</w:delText>
              </w:r>
            </w:del>
          </w:p>
        </w:tc>
        <w:tc>
          <w:tcPr>
            <w:tcW w:w="2976" w:type="dxa"/>
            <w:shd w:val="clear" w:color="auto" w:fill="auto"/>
            <w:vAlign w:val="center"/>
          </w:tcPr>
          <w:p w14:paraId="464961C5" w14:textId="77777777" w:rsidR="00516797" w:rsidRPr="0032338D" w:rsidDel="009A264A" w:rsidRDefault="00516797" w:rsidP="00731A7B">
            <w:pPr>
              <w:pStyle w:val="paragraph"/>
              <w:spacing w:before="60" w:after="60"/>
              <w:ind w:left="0"/>
              <w:rPr>
                <w:del w:id="2695" w:author="Klaus Ehrlich" w:date="2021-03-11T16:52:00Z"/>
                <w:color w:val="0000FF"/>
              </w:rPr>
            </w:pPr>
            <w:del w:id="2696" w:author="Klaus Ehrlich" w:date="2021-03-11T16:52:00Z">
              <w:r w:rsidRPr="0032338D" w:rsidDel="009A264A">
                <w:rPr>
                  <w:color w:val="0000FF"/>
                </w:rPr>
                <w:delText>-</w:delText>
              </w:r>
            </w:del>
          </w:p>
        </w:tc>
      </w:tr>
    </w:tbl>
    <w:p w14:paraId="7FD7C7CF" w14:textId="77777777" w:rsidR="00FF0A8C" w:rsidRPr="0032338D" w:rsidRDefault="00FF0A8C" w:rsidP="00FF0A8C">
      <w:pPr>
        <w:pStyle w:val="paragraph"/>
      </w:pPr>
    </w:p>
    <w:p w14:paraId="14195CB1" w14:textId="77777777" w:rsidR="008962A6" w:rsidRPr="0032338D" w:rsidRDefault="00F41955" w:rsidP="00F76833">
      <w:pPr>
        <w:pStyle w:val="Heading1"/>
      </w:pPr>
      <w:r w:rsidRPr="0032338D">
        <w:lastRenderedPageBreak/>
        <w:br/>
      </w:r>
      <w:bookmarkStart w:id="2697" w:name="_Toc74132172"/>
      <w:r w:rsidR="008962A6" w:rsidRPr="0032338D">
        <w:t>Requirements for class 3</w:t>
      </w:r>
      <w:r w:rsidR="00197C65" w:rsidRPr="0032338D">
        <w:t xml:space="preserve"> </w:t>
      </w:r>
      <w:r w:rsidR="008962A6" w:rsidRPr="0032338D">
        <w:t>components</w:t>
      </w:r>
      <w:bookmarkEnd w:id="2697"/>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
        <w:gridCol w:w="6237"/>
        <w:gridCol w:w="1559"/>
      </w:tblGrid>
      <w:tr w:rsidR="00370BEE" w:rsidRPr="0032338D" w14:paraId="73086EAE" w14:textId="77777777" w:rsidTr="005C33BC">
        <w:tc>
          <w:tcPr>
            <w:tcW w:w="9072" w:type="dxa"/>
            <w:gridSpan w:val="4"/>
            <w:shd w:val="clear" w:color="auto" w:fill="auto"/>
          </w:tcPr>
          <w:p w14:paraId="2C05BBF5" w14:textId="77777777" w:rsidR="00370BEE" w:rsidRPr="0032338D" w:rsidRDefault="00370BEE" w:rsidP="00D143BE">
            <w:pPr>
              <w:pStyle w:val="paragraph"/>
              <w:ind w:left="0"/>
              <w:rPr>
                <w:rFonts w:ascii="Arial" w:hAnsi="Arial" w:cs="Arial"/>
                <w:b/>
                <w:sz w:val="32"/>
                <w:szCs w:val="32"/>
              </w:rPr>
            </w:pPr>
            <w:r w:rsidRPr="0032338D">
              <w:rPr>
                <w:rFonts w:ascii="Arial" w:hAnsi="Arial" w:cs="Arial"/>
                <w:b/>
                <w:sz w:val="32"/>
                <w:szCs w:val="32"/>
              </w:rPr>
              <w:t>6.1 Component programme management</w:t>
            </w:r>
          </w:p>
        </w:tc>
      </w:tr>
      <w:tr w:rsidR="00370BEE" w:rsidRPr="0032338D" w14:paraId="630EAC94" w14:textId="77777777" w:rsidTr="005C33BC">
        <w:tc>
          <w:tcPr>
            <w:tcW w:w="9072" w:type="dxa"/>
            <w:gridSpan w:val="4"/>
            <w:shd w:val="clear" w:color="auto" w:fill="auto"/>
          </w:tcPr>
          <w:p w14:paraId="258B10C2" w14:textId="77777777" w:rsidR="00370BEE" w:rsidRPr="0032338D" w:rsidRDefault="00370BEE" w:rsidP="00D143BE">
            <w:pPr>
              <w:pStyle w:val="paragraph"/>
              <w:ind w:left="0" w:firstLine="1452"/>
              <w:rPr>
                <w:rFonts w:ascii="Arial" w:hAnsi="Arial" w:cs="Arial"/>
                <w:b/>
                <w:sz w:val="28"/>
                <w:szCs w:val="28"/>
              </w:rPr>
            </w:pPr>
            <w:r w:rsidRPr="0032338D">
              <w:rPr>
                <w:rFonts w:ascii="Arial" w:hAnsi="Arial" w:cs="Arial"/>
                <w:b/>
                <w:sz w:val="28"/>
                <w:szCs w:val="28"/>
              </w:rPr>
              <w:t>6.1.1. General</w:t>
            </w:r>
          </w:p>
        </w:tc>
      </w:tr>
      <w:tr w:rsidR="00370BEE" w:rsidRPr="0032338D" w14:paraId="47CFF856" w14:textId="77777777" w:rsidTr="005C33BC">
        <w:tc>
          <w:tcPr>
            <w:tcW w:w="1260" w:type="dxa"/>
            <w:shd w:val="clear" w:color="auto" w:fill="auto"/>
          </w:tcPr>
          <w:p w14:paraId="44FF9C42" w14:textId="77777777" w:rsidR="00370BEE" w:rsidRPr="0032338D" w:rsidRDefault="00370BEE" w:rsidP="00516797">
            <w:pPr>
              <w:rPr>
                <w:strike/>
                <w:szCs w:val="20"/>
              </w:rPr>
            </w:pPr>
            <w:r w:rsidRPr="0032338D">
              <w:rPr>
                <w:strike/>
                <w:color w:val="FF0000"/>
                <w:szCs w:val="20"/>
                <w:highlight w:val="yellow"/>
              </w:rPr>
              <w:t>6.1.1a</w:t>
            </w:r>
          </w:p>
        </w:tc>
        <w:tc>
          <w:tcPr>
            <w:tcW w:w="6253" w:type="dxa"/>
            <w:gridSpan w:val="2"/>
            <w:shd w:val="clear" w:color="auto" w:fill="auto"/>
          </w:tcPr>
          <w:p w14:paraId="1D1A586F" w14:textId="77777777" w:rsidR="00370BEE" w:rsidRPr="0032338D" w:rsidRDefault="007C6055" w:rsidP="007C6055">
            <w:pPr>
              <w:pStyle w:val="paragraph"/>
              <w:ind w:left="0"/>
              <w:rPr>
                <w:szCs w:val="20"/>
              </w:rPr>
            </w:pPr>
            <w:r w:rsidRPr="0032338D">
              <w:rPr>
                <w:strike/>
                <w:color w:val="FF0000"/>
              </w:rPr>
              <w:t>The supplier shall establish and implement throughout the duration of the business agreement a component programme which ensures that the requirements of the project as defined by the customer and the supplier in the related business agreement are in compliance with this standard.</w:t>
            </w:r>
          </w:p>
        </w:tc>
        <w:tc>
          <w:tcPr>
            <w:tcW w:w="1559" w:type="dxa"/>
            <w:shd w:val="clear" w:color="auto" w:fill="auto"/>
          </w:tcPr>
          <w:p w14:paraId="16BF669B" w14:textId="77777777" w:rsidR="00370BEE" w:rsidRPr="0032338D" w:rsidRDefault="00B31C66" w:rsidP="00B31C66">
            <w:pPr>
              <w:rPr>
                <w:szCs w:val="20"/>
              </w:rPr>
            </w:pPr>
            <w:ins w:id="2698" w:author="Klaus Ehrlich" w:date="2021-05-06T11:51:00Z">
              <w:r>
                <w:rPr>
                  <w:szCs w:val="20"/>
                </w:rPr>
                <w:t>N/A</w:t>
              </w:r>
            </w:ins>
            <w:commentRangeStart w:id="2699"/>
            <w:ins w:id="2700" w:author="Klaus Ehrlich" w:date="2021-03-15T14:24:00Z">
              <w:r w:rsidR="007C6055" w:rsidRPr="0032338D">
                <w:rPr>
                  <w:szCs w:val="20"/>
                </w:rPr>
                <w:t xml:space="preserve"> </w:t>
              </w:r>
            </w:ins>
            <w:r w:rsidR="00370BEE" w:rsidRPr="0032338D">
              <w:rPr>
                <w:strike/>
                <w:color w:val="FF0000"/>
                <w:szCs w:val="20"/>
              </w:rPr>
              <w:t>Applicable</w:t>
            </w:r>
            <w:commentRangeEnd w:id="2699"/>
            <w:r w:rsidR="00553CB3" w:rsidRPr="0032338D">
              <w:rPr>
                <w:rStyle w:val="CommentReference"/>
              </w:rPr>
              <w:commentReference w:id="2699"/>
            </w:r>
          </w:p>
        </w:tc>
      </w:tr>
      <w:tr w:rsidR="00370BEE" w:rsidRPr="0032338D" w14:paraId="3C549BB8" w14:textId="77777777" w:rsidTr="005C33BC">
        <w:tc>
          <w:tcPr>
            <w:tcW w:w="9072" w:type="dxa"/>
            <w:gridSpan w:val="4"/>
            <w:shd w:val="clear" w:color="auto" w:fill="auto"/>
          </w:tcPr>
          <w:p w14:paraId="1076E5A5" w14:textId="77777777" w:rsidR="00370BEE" w:rsidRPr="0032338D" w:rsidRDefault="00370BEE" w:rsidP="00AC3C08">
            <w:pPr>
              <w:pStyle w:val="paragraph"/>
              <w:ind w:left="0" w:firstLine="1452"/>
              <w:rPr>
                <w:rFonts w:ascii="Arial" w:hAnsi="Arial" w:cs="Arial"/>
                <w:b/>
                <w:sz w:val="28"/>
                <w:szCs w:val="28"/>
              </w:rPr>
            </w:pPr>
            <w:r w:rsidRPr="0032338D">
              <w:rPr>
                <w:rFonts w:ascii="Arial" w:hAnsi="Arial" w:cs="Arial"/>
                <w:b/>
                <w:sz w:val="28"/>
                <w:szCs w:val="28"/>
              </w:rPr>
              <w:t>6.1.2 Components control programme</w:t>
            </w:r>
          </w:p>
        </w:tc>
      </w:tr>
      <w:tr w:rsidR="004A7C22" w:rsidRPr="0032338D" w14:paraId="742809D2" w14:textId="77777777" w:rsidTr="005C33BC">
        <w:tc>
          <w:tcPr>
            <w:tcW w:w="9072" w:type="dxa"/>
            <w:gridSpan w:val="4"/>
            <w:shd w:val="clear" w:color="auto" w:fill="auto"/>
          </w:tcPr>
          <w:p w14:paraId="14E6C534" w14:textId="77777777" w:rsidR="004A7C22" w:rsidRPr="0032338D" w:rsidRDefault="004A7C22" w:rsidP="005C33BC">
            <w:pPr>
              <w:pStyle w:val="paragraph"/>
              <w:ind w:left="0" w:firstLine="1452"/>
              <w:rPr>
                <w:rFonts w:ascii="Arial" w:hAnsi="Arial" w:cs="Arial"/>
                <w:b/>
              </w:rPr>
            </w:pPr>
            <w:r w:rsidRPr="0032338D">
              <w:rPr>
                <w:rFonts w:ascii="Arial" w:hAnsi="Arial" w:cs="Arial"/>
                <w:b/>
                <w:sz w:val="24"/>
                <w:szCs w:val="24"/>
              </w:rPr>
              <w:t>6.1.2.1 Organization</w:t>
            </w:r>
          </w:p>
        </w:tc>
      </w:tr>
      <w:tr w:rsidR="004A7C22" w:rsidRPr="0032338D" w14:paraId="13796B23" w14:textId="77777777" w:rsidTr="005C33BC">
        <w:tc>
          <w:tcPr>
            <w:tcW w:w="1260" w:type="dxa"/>
            <w:shd w:val="clear" w:color="auto" w:fill="auto"/>
          </w:tcPr>
          <w:p w14:paraId="3F0DA464" w14:textId="77777777" w:rsidR="004A7C22" w:rsidRPr="0032338D" w:rsidRDefault="004A7C22" w:rsidP="004A7C22">
            <w:pPr>
              <w:rPr>
                <w:szCs w:val="20"/>
              </w:rPr>
            </w:pPr>
            <w:r w:rsidRPr="0032338D">
              <w:rPr>
                <w:szCs w:val="20"/>
              </w:rPr>
              <w:t>6.1.2</w:t>
            </w:r>
            <w:r w:rsidR="00D20E0E" w:rsidRPr="0032338D">
              <w:rPr>
                <w:szCs w:val="20"/>
              </w:rPr>
              <w:t>.1a</w:t>
            </w:r>
          </w:p>
        </w:tc>
        <w:tc>
          <w:tcPr>
            <w:tcW w:w="6253" w:type="dxa"/>
            <w:gridSpan w:val="2"/>
            <w:shd w:val="clear" w:color="auto" w:fill="auto"/>
          </w:tcPr>
          <w:p w14:paraId="096867C6" w14:textId="77777777" w:rsidR="004A7C22" w:rsidRPr="0032338D" w:rsidRDefault="004A7C22" w:rsidP="00516797">
            <w:pPr>
              <w:rPr>
                <w:szCs w:val="20"/>
              </w:rPr>
            </w:pPr>
          </w:p>
        </w:tc>
        <w:tc>
          <w:tcPr>
            <w:tcW w:w="1559" w:type="dxa"/>
            <w:shd w:val="clear" w:color="auto" w:fill="auto"/>
          </w:tcPr>
          <w:p w14:paraId="0561C96F" w14:textId="77777777" w:rsidR="004A7C22" w:rsidRPr="0032338D" w:rsidRDefault="004A7C22" w:rsidP="00516797">
            <w:pPr>
              <w:rPr>
                <w:szCs w:val="20"/>
              </w:rPr>
            </w:pPr>
            <w:r w:rsidRPr="0032338D">
              <w:rPr>
                <w:szCs w:val="20"/>
              </w:rPr>
              <w:t>Applicable</w:t>
            </w:r>
          </w:p>
        </w:tc>
      </w:tr>
      <w:tr w:rsidR="00D20E0E" w:rsidRPr="0032338D" w14:paraId="600F5CFE" w14:textId="77777777" w:rsidTr="005C33BC">
        <w:tc>
          <w:tcPr>
            <w:tcW w:w="9072" w:type="dxa"/>
            <w:gridSpan w:val="4"/>
            <w:shd w:val="clear" w:color="auto" w:fill="auto"/>
          </w:tcPr>
          <w:p w14:paraId="340FDFF4" w14:textId="77777777" w:rsidR="00D20E0E" w:rsidRPr="0032338D" w:rsidRDefault="00D20E0E" w:rsidP="005C33BC">
            <w:pPr>
              <w:pStyle w:val="paragraph"/>
              <w:ind w:left="0" w:firstLine="1452"/>
              <w:rPr>
                <w:rFonts w:ascii="Arial" w:hAnsi="Arial" w:cs="Arial"/>
                <w:b/>
                <w:sz w:val="24"/>
                <w:szCs w:val="24"/>
              </w:rPr>
            </w:pPr>
            <w:r w:rsidRPr="0032338D">
              <w:rPr>
                <w:rFonts w:ascii="Arial" w:hAnsi="Arial" w:cs="Arial"/>
                <w:b/>
                <w:sz w:val="24"/>
                <w:szCs w:val="24"/>
              </w:rPr>
              <w:t xml:space="preserve">6.1.2.2 </w:t>
            </w:r>
            <w:r w:rsidR="006C16A8" w:rsidRPr="0032338D">
              <w:rPr>
                <w:rFonts w:ascii="Arial" w:hAnsi="Arial" w:cs="Arial"/>
                <w:b/>
                <w:sz w:val="24"/>
                <w:szCs w:val="24"/>
              </w:rPr>
              <w:t>Component control plan</w:t>
            </w:r>
          </w:p>
        </w:tc>
      </w:tr>
      <w:tr w:rsidR="004A7C22" w:rsidRPr="0032338D" w14:paraId="04A017F1" w14:textId="77777777" w:rsidTr="005C33BC">
        <w:tc>
          <w:tcPr>
            <w:tcW w:w="1260" w:type="dxa"/>
            <w:shd w:val="clear" w:color="auto" w:fill="auto"/>
          </w:tcPr>
          <w:p w14:paraId="486F75CF" w14:textId="77777777" w:rsidR="004A7C22" w:rsidRPr="0032338D" w:rsidRDefault="006C16A8" w:rsidP="00516797">
            <w:pPr>
              <w:rPr>
                <w:szCs w:val="20"/>
              </w:rPr>
            </w:pPr>
            <w:r w:rsidRPr="0032338D">
              <w:rPr>
                <w:szCs w:val="20"/>
              </w:rPr>
              <w:t>6.1.2.2a</w:t>
            </w:r>
          </w:p>
        </w:tc>
        <w:tc>
          <w:tcPr>
            <w:tcW w:w="6253" w:type="dxa"/>
            <w:gridSpan w:val="2"/>
            <w:shd w:val="clear" w:color="auto" w:fill="auto"/>
          </w:tcPr>
          <w:p w14:paraId="77075180" w14:textId="77777777" w:rsidR="004A7C22" w:rsidRPr="0032338D" w:rsidRDefault="004A7C22" w:rsidP="00516797">
            <w:pPr>
              <w:rPr>
                <w:szCs w:val="20"/>
              </w:rPr>
            </w:pPr>
          </w:p>
        </w:tc>
        <w:tc>
          <w:tcPr>
            <w:tcW w:w="1559" w:type="dxa"/>
            <w:shd w:val="clear" w:color="auto" w:fill="auto"/>
          </w:tcPr>
          <w:p w14:paraId="6ECE8A64" w14:textId="77777777" w:rsidR="004A7C22" w:rsidRPr="0032338D" w:rsidRDefault="006C16A8" w:rsidP="00516797">
            <w:pPr>
              <w:rPr>
                <w:szCs w:val="20"/>
              </w:rPr>
            </w:pPr>
            <w:r w:rsidRPr="0032338D">
              <w:rPr>
                <w:szCs w:val="20"/>
              </w:rPr>
              <w:t>Applicable</w:t>
            </w:r>
          </w:p>
        </w:tc>
      </w:tr>
      <w:tr w:rsidR="004A7C22" w:rsidRPr="0032338D" w14:paraId="64583B75" w14:textId="77777777" w:rsidTr="005C33BC">
        <w:tc>
          <w:tcPr>
            <w:tcW w:w="1260" w:type="dxa"/>
            <w:shd w:val="clear" w:color="auto" w:fill="auto"/>
          </w:tcPr>
          <w:p w14:paraId="0CC3248A" w14:textId="77777777" w:rsidR="004A7C22" w:rsidRPr="0032338D" w:rsidRDefault="006C16A8" w:rsidP="00516797">
            <w:pPr>
              <w:rPr>
                <w:szCs w:val="20"/>
              </w:rPr>
            </w:pPr>
            <w:r w:rsidRPr="0032338D">
              <w:rPr>
                <w:szCs w:val="20"/>
              </w:rPr>
              <w:t>6.1.2.2b</w:t>
            </w:r>
          </w:p>
        </w:tc>
        <w:tc>
          <w:tcPr>
            <w:tcW w:w="6253" w:type="dxa"/>
            <w:gridSpan w:val="2"/>
            <w:shd w:val="clear" w:color="auto" w:fill="auto"/>
          </w:tcPr>
          <w:p w14:paraId="355D6726" w14:textId="77777777" w:rsidR="004A7C22" w:rsidRPr="0032338D" w:rsidRDefault="004A7C22" w:rsidP="00516797">
            <w:pPr>
              <w:rPr>
                <w:szCs w:val="20"/>
              </w:rPr>
            </w:pPr>
          </w:p>
        </w:tc>
        <w:tc>
          <w:tcPr>
            <w:tcW w:w="1559" w:type="dxa"/>
            <w:shd w:val="clear" w:color="auto" w:fill="auto"/>
          </w:tcPr>
          <w:p w14:paraId="5B4AEC4D" w14:textId="77777777" w:rsidR="004A7C22" w:rsidRPr="0032338D" w:rsidRDefault="006C16A8" w:rsidP="00516797">
            <w:pPr>
              <w:rPr>
                <w:szCs w:val="20"/>
              </w:rPr>
            </w:pPr>
            <w:r w:rsidRPr="0032338D">
              <w:rPr>
                <w:szCs w:val="20"/>
              </w:rPr>
              <w:t>Applicable</w:t>
            </w:r>
          </w:p>
        </w:tc>
      </w:tr>
      <w:tr w:rsidR="00370BEE" w:rsidRPr="0032338D" w14:paraId="6E30B8D7" w14:textId="77777777" w:rsidTr="005C33BC">
        <w:tc>
          <w:tcPr>
            <w:tcW w:w="9072" w:type="dxa"/>
            <w:gridSpan w:val="4"/>
            <w:shd w:val="clear" w:color="auto" w:fill="auto"/>
          </w:tcPr>
          <w:p w14:paraId="27EDF084" w14:textId="77777777" w:rsidR="00370BEE" w:rsidRPr="0032338D" w:rsidRDefault="00370BEE" w:rsidP="007C6055">
            <w:pPr>
              <w:pStyle w:val="paragraph"/>
              <w:ind w:left="0"/>
              <w:rPr>
                <w:rFonts w:ascii="Arial" w:hAnsi="Arial" w:cs="Arial"/>
                <w:b/>
                <w:sz w:val="28"/>
                <w:szCs w:val="28"/>
              </w:rPr>
            </w:pPr>
            <w:r w:rsidRPr="0032338D">
              <w:rPr>
                <w:rFonts w:ascii="Arial" w:hAnsi="Arial" w:cs="Arial"/>
                <w:b/>
                <w:sz w:val="28"/>
                <w:szCs w:val="28"/>
              </w:rPr>
              <w:t xml:space="preserve">6.1.3 Parts </w:t>
            </w:r>
            <w:r w:rsidRPr="0032338D">
              <w:rPr>
                <w:szCs w:val="20"/>
              </w:rPr>
              <w:t>control</w:t>
            </w:r>
            <w:r w:rsidRPr="0032338D">
              <w:rPr>
                <w:rFonts w:ascii="Arial" w:hAnsi="Arial" w:cs="Arial"/>
                <w:b/>
                <w:sz w:val="28"/>
                <w:szCs w:val="28"/>
              </w:rPr>
              <w:t xml:space="preserve"> board</w:t>
            </w:r>
          </w:p>
        </w:tc>
      </w:tr>
      <w:tr w:rsidR="00370BEE" w:rsidRPr="0032338D" w14:paraId="30868672" w14:textId="77777777" w:rsidTr="005C33BC">
        <w:tc>
          <w:tcPr>
            <w:tcW w:w="1260" w:type="dxa"/>
            <w:shd w:val="clear" w:color="auto" w:fill="auto"/>
          </w:tcPr>
          <w:p w14:paraId="5E2FF57B" w14:textId="77777777" w:rsidR="00370BEE" w:rsidRPr="0032338D" w:rsidRDefault="00370BEE" w:rsidP="00370BEE">
            <w:pPr>
              <w:rPr>
                <w:szCs w:val="20"/>
              </w:rPr>
            </w:pPr>
            <w:r w:rsidRPr="0032338D">
              <w:rPr>
                <w:szCs w:val="20"/>
              </w:rPr>
              <w:t>6.1.3a</w:t>
            </w:r>
          </w:p>
        </w:tc>
        <w:tc>
          <w:tcPr>
            <w:tcW w:w="6253" w:type="dxa"/>
            <w:gridSpan w:val="2"/>
            <w:shd w:val="clear" w:color="auto" w:fill="auto"/>
          </w:tcPr>
          <w:p w14:paraId="70E966BE" w14:textId="77777777" w:rsidR="00370BEE" w:rsidRPr="0032338D" w:rsidRDefault="00370BEE" w:rsidP="00516797">
            <w:pPr>
              <w:rPr>
                <w:szCs w:val="20"/>
              </w:rPr>
            </w:pPr>
          </w:p>
        </w:tc>
        <w:tc>
          <w:tcPr>
            <w:tcW w:w="1559" w:type="dxa"/>
            <w:shd w:val="clear" w:color="auto" w:fill="auto"/>
          </w:tcPr>
          <w:p w14:paraId="451778EA" w14:textId="77777777" w:rsidR="00370BEE" w:rsidRPr="0032338D" w:rsidRDefault="00370BEE" w:rsidP="00370BEE">
            <w:pPr>
              <w:rPr>
                <w:szCs w:val="20"/>
              </w:rPr>
            </w:pPr>
            <w:r w:rsidRPr="0032338D">
              <w:rPr>
                <w:szCs w:val="20"/>
              </w:rPr>
              <w:t>Applicable</w:t>
            </w:r>
          </w:p>
        </w:tc>
      </w:tr>
      <w:tr w:rsidR="00370BEE" w:rsidRPr="0032338D" w14:paraId="48265901" w14:textId="77777777" w:rsidTr="005C33BC">
        <w:tc>
          <w:tcPr>
            <w:tcW w:w="9072" w:type="dxa"/>
            <w:gridSpan w:val="4"/>
            <w:shd w:val="clear" w:color="auto" w:fill="auto"/>
          </w:tcPr>
          <w:p w14:paraId="33E08A4C" w14:textId="77777777" w:rsidR="00370BEE" w:rsidRPr="0032338D" w:rsidRDefault="00370BEE" w:rsidP="00AC3C08">
            <w:pPr>
              <w:pStyle w:val="paragraph"/>
              <w:ind w:left="0" w:firstLine="1452"/>
              <w:rPr>
                <w:rFonts w:ascii="Arial" w:hAnsi="Arial" w:cs="Arial"/>
                <w:b/>
                <w:sz w:val="28"/>
                <w:szCs w:val="28"/>
              </w:rPr>
            </w:pPr>
            <w:r w:rsidRPr="0032338D">
              <w:rPr>
                <w:rFonts w:ascii="Arial" w:hAnsi="Arial" w:cs="Arial"/>
                <w:b/>
                <w:sz w:val="28"/>
                <w:szCs w:val="28"/>
              </w:rPr>
              <w:t>6.1.4 Declared component list</w:t>
            </w:r>
          </w:p>
        </w:tc>
      </w:tr>
      <w:tr w:rsidR="00370BEE" w:rsidRPr="0032338D" w14:paraId="055739A1" w14:textId="77777777" w:rsidTr="005C33BC">
        <w:tc>
          <w:tcPr>
            <w:tcW w:w="1260" w:type="dxa"/>
            <w:shd w:val="clear" w:color="auto" w:fill="auto"/>
          </w:tcPr>
          <w:p w14:paraId="02315B93" w14:textId="77777777" w:rsidR="00370BEE" w:rsidRPr="0032338D" w:rsidRDefault="00370BEE" w:rsidP="007C6055">
            <w:pPr>
              <w:pStyle w:val="paragraph"/>
              <w:ind w:left="0"/>
              <w:rPr>
                <w:szCs w:val="20"/>
              </w:rPr>
            </w:pPr>
            <w:r w:rsidRPr="0032338D">
              <w:rPr>
                <w:szCs w:val="20"/>
                <w:highlight w:val="yellow"/>
              </w:rPr>
              <w:t>6.1.4a</w:t>
            </w:r>
          </w:p>
        </w:tc>
        <w:tc>
          <w:tcPr>
            <w:tcW w:w="6253" w:type="dxa"/>
            <w:gridSpan w:val="2"/>
            <w:shd w:val="clear" w:color="auto" w:fill="auto"/>
          </w:tcPr>
          <w:p w14:paraId="3A92D292" w14:textId="77777777" w:rsidR="007C6055" w:rsidRPr="0032338D" w:rsidRDefault="007C6055" w:rsidP="007C6055">
            <w:pPr>
              <w:pStyle w:val="requirelevel1"/>
              <w:numPr>
                <w:ilvl w:val="0"/>
                <w:numId w:val="0"/>
              </w:numPr>
              <w:ind w:left="34"/>
            </w:pPr>
            <w:r w:rsidRPr="0032338D">
              <w:t>For each equipment, its supplier shall issue a DCL in an editable and sortable electronic format</w:t>
            </w:r>
            <w:ins w:id="2701" w:author="Klaus Ehrlich" w:date="2021-03-12T15:11:00Z">
              <w:r w:rsidRPr="0032338D">
                <w:t xml:space="preserve"> such as .xls or .xlsx or .csv.</w:t>
              </w:r>
            </w:ins>
            <w:r w:rsidRPr="0032338D">
              <w:rPr>
                <w:strike/>
                <w:color w:val="FF0000"/>
              </w:rPr>
              <w:t>, as a minimum compatible with CSV, identifying all component types needed.</w:t>
            </w:r>
          </w:p>
          <w:p w14:paraId="2DA4FF69" w14:textId="77777777" w:rsidR="007C6055" w:rsidRPr="0032338D" w:rsidRDefault="007C6055" w:rsidP="007C6055">
            <w:pPr>
              <w:pStyle w:val="NOTEblack"/>
              <w:rPr>
                <w:strike/>
                <w:color w:val="FF0000"/>
              </w:rPr>
            </w:pPr>
            <w:r w:rsidRPr="0032338D">
              <w:rPr>
                <w:strike/>
                <w:color w:val="FF0000"/>
              </w:rPr>
              <w:t>CSV is a common file format that can be used to transfer data between database or spreadsheet tables (a spreadsheet program is for example Excel®)</w:t>
            </w:r>
          </w:p>
          <w:p w14:paraId="2DE73DDB" w14:textId="77777777" w:rsidR="00370BEE" w:rsidRPr="0032338D" w:rsidRDefault="00370BEE" w:rsidP="00516797">
            <w:pPr>
              <w:rPr>
                <w:szCs w:val="20"/>
              </w:rPr>
            </w:pPr>
          </w:p>
        </w:tc>
        <w:tc>
          <w:tcPr>
            <w:tcW w:w="1559" w:type="dxa"/>
            <w:shd w:val="clear" w:color="auto" w:fill="auto"/>
          </w:tcPr>
          <w:p w14:paraId="1B3CC4D1" w14:textId="77777777" w:rsidR="00370BEE" w:rsidRPr="0032338D" w:rsidRDefault="00370BEE" w:rsidP="00516797">
            <w:pPr>
              <w:rPr>
                <w:szCs w:val="20"/>
              </w:rPr>
            </w:pPr>
            <w:commentRangeStart w:id="2702"/>
            <w:r w:rsidRPr="0032338D">
              <w:rPr>
                <w:szCs w:val="20"/>
              </w:rPr>
              <w:t>Applicable</w:t>
            </w:r>
            <w:commentRangeEnd w:id="2702"/>
            <w:r w:rsidR="00553CB3" w:rsidRPr="0032338D">
              <w:rPr>
                <w:rStyle w:val="CommentReference"/>
              </w:rPr>
              <w:commentReference w:id="2702"/>
            </w:r>
          </w:p>
        </w:tc>
      </w:tr>
      <w:tr w:rsidR="00370BEE" w:rsidRPr="0032338D" w14:paraId="30E522E5" w14:textId="77777777" w:rsidTr="005C33BC">
        <w:tc>
          <w:tcPr>
            <w:tcW w:w="1260" w:type="dxa"/>
            <w:shd w:val="clear" w:color="auto" w:fill="auto"/>
          </w:tcPr>
          <w:p w14:paraId="7E4A95B3" w14:textId="77777777" w:rsidR="00370BEE" w:rsidRPr="0032338D" w:rsidRDefault="00370BEE" w:rsidP="007C6055">
            <w:pPr>
              <w:pStyle w:val="paragraph"/>
              <w:ind w:left="0"/>
            </w:pPr>
            <w:r w:rsidRPr="0032338D">
              <w:t>6.1.4b</w:t>
            </w:r>
          </w:p>
        </w:tc>
        <w:tc>
          <w:tcPr>
            <w:tcW w:w="6253" w:type="dxa"/>
            <w:gridSpan w:val="2"/>
            <w:shd w:val="clear" w:color="auto" w:fill="auto"/>
          </w:tcPr>
          <w:p w14:paraId="0E5DE76C" w14:textId="77777777" w:rsidR="00370BEE" w:rsidRPr="0032338D" w:rsidRDefault="00370BEE" w:rsidP="00516797">
            <w:pPr>
              <w:rPr>
                <w:szCs w:val="20"/>
              </w:rPr>
            </w:pPr>
          </w:p>
        </w:tc>
        <w:tc>
          <w:tcPr>
            <w:tcW w:w="1559" w:type="dxa"/>
            <w:shd w:val="clear" w:color="auto" w:fill="auto"/>
          </w:tcPr>
          <w:p w14:paraId="4383C338" w14:textId="77777777" w:rsidR="00370BEE" w:rsidRPr="0032338D" w:rsidRDefault="00370BEE" w:rsidP="00516797">
            <w:pPr>
              <w:rPr>
                <w:szCs w:val="20"/>
              </w:rPr>
            </w:pPr>
            <w:r w:rsidRPr="0032338D">
              <w:rPr>
                <w:szCs w:val="20"/>
              </w:rPr>
              <w:t>Applicable</w:t>
            </w:r>
          </w:p>
        </w:tc>
      </w:tr>
      <w:tr w:rsidR="00370BEE" w:rsidRPr="0032338D" w14:paraId="193A7799" w14:textId="77777777" w:rsidTr="005C33BC">
        <w:tc>
          <w:tcPr>
            <w:tcW w:w="1260" w:type="dxa"/>
            <w:shd w:val="clear" w:color="auto" w:fill="auto"/>
          </w:tcPr>
          <w:p w14:paraId="61788614" w14:textId="77777777" w:rsidR="00370BEE" w:rsidRPr="0032338D" w:rsidRDefault="00370BEE" w:rsidP="007C6055">
            <w:pPr>
              <w:pStyle w:val="paragraph"/>
              <w:ind w:left="0"/>
            </w:pPr>
            <w:r w:rsidRPr="0032338D">
              <w:t>6.1.4c</w:t>
            </w:r>
          </w:p>
        </w:tc>
        <w:tc>
          <w:tcPr>
            <w:tcW w:w="6253" w:type="dxa"/>
            <w:gridSpan w:val="2"/>
            <w:shd w:val="clear" w:color="auto" w:fill="auto"/>
          </w:tcPr>
          <w:p w14:paraId="67BC93C4" w14:textId="77777777" w:rsidR="00370BEE" w:rsidRPr="0032338D" w:rsidRDefault="00370BEE" w:rsidP="00516797">
            <w:pPr>
              <w:rPr>
                <w:szCs w:val="20"/>
              </w:rPr>
            </w:pPr>
          </w:p>
        </w:tc>
        <w:tc>
          <w:tcPr>
            <w:tcW w:w="1559" w:type="dxa"/>
            <w:shd w:val="clear" w:color="auto" w:fill="auto"/>
          </w:tcPr>
          <w:p w14:paraId="487DB2A0" w14:textId="77777777" w:rsidR="00370BEE" w:rsidRPr="0032338D" w:rsidRDefault="00370BEE" w:rsidP="00516797">
            <w:pPr>
              <w:rPr>
                <w:szCs w:val="20"/>
              </w:rPr>
            </w:pPr>
            <w:r w:rsidRPr="0032338D">
              <w:rPr>
                <w:szCs w:val="20"/>
              </w:rPr>
              <w:t>Applicable</w:t>
            </w:r>
          </w:p>
        </w:tc>
      </w:tr>
      <w:tr w:rsidR="00370BEE" w:rsidRPr="0032338D" w14:paraId="10513851" w14:textId="77777777" w:rsidTr="005C33BC">
        <w:tc>
          <w:tcPr>
            <w:tcW w:w="1260" w:type="dxa"/>
            <w:shd w:val="clear" w:color="auto" w:fill="auto"/>
          </w:tcPr>
          <w:p w14:paraId="730AE964" w14:textId="77777777" w:rsidR="00370BEE" w:rsidRPr="0032338D" w:rsidRDefault="00370BEE" w:rsidP="007C6055">
            <w:pPr>
              <w:pStyle w:val="paragraph"/>
              <w:ind w:left="0"/>
            </w:pPr>
            <w:r w:rsidRPr="0032338D">
              <w:rPr>
                <w:highlight w:val="yellow"/>
              </w:rPr>
              <w:t>6.1.4d</w:t>
            </w:r>
          </w:p>
        </w:tc>
        <w:tc>
          <w:tcPr>
            <w:tcW w:w="6253" w:type="dxa"/>
            <w:gridSpan w:val="2"/>
            <w:shd w:val="clear" w:color="auto" w:fill="auto"/>
          </w:tcPr>
          <w:p w14:paraId="04A8A61B" w14:textId="77777777" w:rsidR="00370BEE" w:rsidRPr="0032338D" w:rsidRDefault="00370BEE" w:rsidP="00EC3475">
            <w:pPr>
              <w:pStyle w:val="paragraph"/>
              <w:ind w:left="0"/>
            </w:pPr>
            <w:r w:rsidRPr="0032338D">
              <w:t xml:space="preserve">After equipment CDR, all modifications affecting the </w:t>
            </w:r>
            <w:ins w:id="2703" w:author="Klaus Ehrlich" w:date="2021-03-15T14:28:00Z">
              <w:r w:rsidR="007C6055" w:rsidRPr="0032338D">
                <w:t xml:space="preserve">PAD and </w:t>
              </w:r>
            </w:ins>
            <w:r w:rsidRPr="0032338D">
              <w:rPr>
                <w:color w:val="0000FF"/>
              </w:rPr>
              <w:t>JD</w:t>
            </w:r>
            <w:r w:rsidRPr="0032338D">
              <w:t xml:space="preserve"> information shall be implemented, in the "as design" DCL</w:t>
            </w:r>
            <w:r w:rsidRPr="0032338D">
              <w:rPr>
                <w:strike/>
                <w:color w:val="FF0000"/>
              </w:rPr>
              <w:t>, through the CN / CR process</w:t>
            </w:r>
            <w:r w:rsidRPr="0032338D">
              <w:t xml:space="preserve"> and submitted to the customer for approval.</w:t>
            </w:r>
          </w:p>
          <w:p w14:paraId="54F90830" w14:textId="77777777" w:rsidR="00370BEE" w:rsidRPr="0032338D" w:rsidRDefault="00370BEE" w:rsidP="00BD48E1">
            <w:pPr>
              <w:pStyle w:val="NOTE"/>
              <w:rPr>
                <w:strike/>
                <w:color w:val="FF0000"/>
                <w:szCs w:val="20"/>
              </w:rPr>
            </w:pPr>
            <w:r w:rsidRPr="0032338D">
              <w:rPr>
                <w:strike/>
                <w:color w:val="FF0000"/>
              </w:rPr>
              <w:t xml:space="preserve">For JD generation, see </w:t>
            </w:r>
            <w:r w:rsidR="006D00C7" w:rsidRPr="0032338D">
              <w:rPr>
                <w:strike/>
                <w:color w:val="FF0000"/>
              </w:rPr>
              <w:t xml:space="preserve">requirement </w:t>
            </w:r>
            <w:r w:rsidR="00CD7172" w:rsidRPr="0032338D">
              <w:rPr>
                <w:strike/>
                <w:color w:val="FF0000"/>
              </w:rPr>
              <w:t>6</w:t>
            </w:r>
            <w:r w:rsidRPr="0032338D">
              <w:rPr>
                <w:strike/>
                <w:color w:val="FF0000"/>
              </w:rPr>
              <w:t xml:space="preserve">.2.4.d. </w:t>
            </w:r>
          </w:p>
          <w:p w14:paraId="70BC03FC" w14:textId="77777777" w:rsidR="007C6055" w:rsidRPr="0032338D" w:rsidRDefault="007C6055" w:rsidP="007C6055">
            <w:pPr>
              <w:pStyle w:val="paragraph"/>
              <w:rPr>
                <w:sz w:val="4"/>
                <w:szCs w:val="4"/>
              </w:rPr>
            </w:pPr>
          </w:p>
        </w:tc>
        <w:tc>
          <w:tcPr>
            <w:tcW w:w="1559" w:type="dxa"/>
            <w:shd w:val="clear" w:color="auto" w:fill="auto"/>
          </w:tcPr>
          <w:p w14:paraId="77F1BF9F" w14:textId="77777777" w:rsidR="00370BEE" w:rsidRPr="0032338D" w:rsidRDefault="00370BEE" w:rsidP="00516797">
            <w:pPr>
              <w:rPr>
                <w:szCs w:val="20"/>
              </w:rPr>
            </w:pPr>
            <w:commentRangeStart w:id="2704"/>
            <w:r w:rsidRPr="0032338D">
              <w:rPr>
                <w:color w:val="0000FF"/>
                <w:szCs w:val="20"/>
              </w:rPr>
              <w:t>Modified</w:t>
            </w:r>
            <w:commentRangeEnd w:id="2704"/>
            <w:r w:rsidR="00553CB3" w:rsidRPr="0032338D">
              <w:rPr>
                <w:rStyle w:val="CommentReference"/>
              </w:rPr>
              <w:commentReference w:id="2704"/>
            </w:r>
          </w:p>
        </w:tc>
      </w:tr>
      <w:tr w:rsidR="00370BEE" w:rsidRPr="0032338D" w14:paraId="1CBB0433" w14:textId="77777777" w:rsidTr="005C33BC">
        <w:tc>
          <w:tcPr>
            <w:tcW w:w="1260" w:type="dxa"/>
            <w:shd w:val="clear" w:color="auto" w:fill="auto"/>
          </w:tcPr>
          <w:p w14:paraId="16EA3127" w14:textId="77777777" w:rsidR="00370BEE" w:rsidRPr="0032338D" w:rsidRDefault="00370BEE" w:rsidP="007C6055">
            <w:pPr>
              <w:pStyle w:val="paragraph"/>
              <w:ind w:left="0"/>
            </w:pPr>
            <w:r w:rsidRPr="0032338D">
              <w:t>6.1.4e</w:t>
            </w:r>
          </w:p>
        </w:tc>
        <w:tc>
          <w:tcPr>
            <w:tcW w:w="6253" w:type="dxa"/>
            <w:gridSpan w:val="2"/>
            <w:shd w:val="clear" w:color="auto" w:fill="auto"/>
          </w:tcPr>
          <w:p w14:paraId="316C61B6" w14:textId="77777777" w:rsidR="00370BEE" w:rsidRPr="0032338D" w:rsidRDefault="00370BEE" w:rsidP="00516797">
            <w:pPr>
              <w:rPr>
                <w:szCs w:val="20"/>
              </w:rPr>
            </w:pPr>
          </w:p>
        </w:tc>
        <w:tc>
          <w:tcPr>
            <w:tcW w:w="1559" w:type="dxa"/>
            <w:shd w:val="clear" w:color="auto" w:fill="auto"/>
          </w:tcPr>
          <w:p w14:paraId="25ED53F7" w14:textId="77777777" w:rsidR="00370BEE" w:rsidRPr="0032338D" w:rsidRDefault="00370BEE" w:rsidP="00516797">
            <w:pPr>
              <w:rPr>
                <w:szCs w:val="20"/>
              </w:rPr>
            </w:pPr>
            <w:r w:rsidRPr="0032338D">
              <w:rPr>
                <w:szCs w:val="20"/>
              </w:rPr>
              <w:t>Applicable</w:t>
            </w:r>
          </w:p>
        </w:tc>
      </w:tr>
      <w:tr w:rsidR="00370BEE" w:rsidRPr="0032338D" w14:paraId="3DF5930C" w14:textId="77777777" w:rsidTr="005C33BC">
        <w:tc>
          <w:tcPr>
            <w:tcW w:w="1260" w:type="dxa"/>
            <w:shd w:val="clear" w:color="auto" w:fill="auto"/>
          </w:tcPr>
          <w:p w14:paraId="4D9CC75B" w14:textId="77777777" w:rsidR="00370BEE" w:rsidRPr="0032338D" w:rsidRDefault="00370BEE" w:rsidP="007C6055">
            <w:pPr>
              <w:pStyle w:val="paragraph"/>
              <w:ind w:left="0"/>
            </w:pPr>
            <w:r w:rsidRPr="0032338D">
              <w:t>6.1.4f</w:t>
            </w:r>
          </w:p>
        </w:tc>
        <w:tc>
          <w:tcPr>
            <w:tcW w:w="6253" w:type="dxa"/>
            <w:gridSpan w:val="2"/>
            <w:shd w:val="clear" w:color="auto" w:fill="auto"/>
          </w:tcPr>
          <w:p w14:paraId="1298DC0E" w14:textId="77777777" w:rsidR="00370BEE" w:rsidRPr="0032338D" w:rsidRDefault="00370BEE" w:rsidP="00516797">
            <w:pPr>
              <w:rPr>
                <w:szCs w:val="20"/>
              </w:rPr>
            </w:pPr>
          </w:p>
        </w:tc>
        <w:tc>
          <w:tcPr>
            <w:tcW w:w="1559" w:type="dxa"/>
            <w:shd w:val="clear" w:color="auto" w:fill="auto"/>
          </w:tcPr>
          <w:p w14:paraId="0D3ED171" w14:textId="77777777" w:rsidR="00370BEE" w:rsidRPr="0032338D" w:rsidRDefault="00370BEE" w:rsidP="00516797">
            <w:pPr>
              <w:rPr>
                <w:szCs w:val="20"/>
              </w:rPr>
            </w:pPr>
            <w:r w:rsidRPr="0032338D">
              <w:rPr>
                <w:szCs w:val="20"/>
              </w:rPr>
              <w:t>Applicable</w:t>
            </w:r>
          </w:p>
        </w:tc>
      </w:tr>
      <w:tr w:rsidR="00370BEE" w:rsidRPr="0032338D" w14:paraId="16755742" w14:textId="77777777" w:rsidTr="005C33BC">
        <w:tc>
          <w:tcPr>
            <w:tcW w:w="1260" w:type="dxa"/>
            <w:shd w:val="clear" w:color="auto" w:fill="auto"/>
          </w:tcPr>
          <w:p w14:paraId="111719A4" w14:textId="77777777" w:rsidR="00370BEE" w:rsidRPr="0032338D" w:rsidRDefault="00370BEE" w:rsidP="007C6055">
            <w:pPr>
              <w:pStyle w:val="paragraph"/>
              <w:ind w:left="0"/>
            </w:pPr>
            <w:r w:rsidRPr="0032338D">
              <w:t>6.1.4g</w:t>
            </w:r>
          </w:p>
        </w:tc>
        <w:tc>
          <w:tcPr>
            <w:tcW w:w="6253" w:type="dxa"/>
            <w:gridSpan w:val="2"/>
            <w:shd w:val="clear" w:color="auto" w:fill="auto"/>
          </w:tcPr>
          <w:p w14:paraId="3E3F59BB" w14:textId="77777777" w:rsidR="00370BEE" w:rsidRPr="0032338D" w:rsidRDefault="00370BEE" w:rsidP="00516797">
            <w:pPr>
              <w:rPr>
                <w:szCs w:val="20"/>
              </w:rPr>
            </w:pPr>
          </w:p>
        </w:tc>
        <w:tc>
          <w:tcPr>
            <w:tcW w:w="1559" w:type="dxa"/>
            <w:shd w:val="clear" w:color="auto" w:fill="auto"/>
          </w:tcPr>
          <w:p w14:paraId="1F623AC5" w14:textId="77777777" w:rsidR="00370BEE" w:rsidRPr="0032338D" w:rsidRDefault="00370BEE" w:rsidP="00516797">
            <w:pPr>
              <w:rPr>
                <w:szCs w:val="20"/>
              </w:rPr>
            </w:pPr>
            <w:r w:rsidRPr="0032338D">
              <w:rPr>
                <w:szCs w:val="20"/>
              </w:rPr>
              <w:t>Applicable</w:t>
            </w:r>
          </w:p>
        </w:tc>
      </w:tr>
      <w:bookmarkEnd w:id="168"/>
      <w:tr w:rsidR="007C6055" w:rsidRPr="0032338D" w14:paraId="4E9120E6" w14:textId="77777777" w:rsidTr="005C33BC">
        <w:trPr>
          <w:ins w:id="2705" w:author="Klaus Ehrlich" w:date="2021-03-15T14:31:00Z"/>
        </w:trPr>
        <w:tc>
          <w:tcPr>
            <w:tcW w:w="1260" w:type="dxa"/>
            <w:shd w:val="clear" w:color="auto" w:fill="auto"/>
          </w:tcPr>
          <w:p w14:paraId="2EA14197" w14:textId="77777777" w:rsidR="007C6055" w:rsidRPr="0032338D" w:rsidRDefault="007C6055" w:rsidP="007C6055">
            <w:pPr>
              <w:pStyle w:val="paragraph"/>
              <w:ind w:left="0"/>
              <w:rPr>
                <w:ins w:id="2706" w:author="Klaus Ehrlich" w:date="2021-03-15T14:31:00Z"/>
              </w:rPr>
            </w:pPr>
            <w:ins w:id="2707" w:author="Klaus Ehrlich" w:date="2021-03-15T14:31:00Z">
              <w:r w:rsidRPr="0032338D">
                <w:lastRenderedPageBreak/>
                <w:t>6.1.4h</w:t>
              </w:r>
            </w:ins>
          </w:p>
        </w:tc>
        <w:tc>
          <w:tcPr>
            <w:tcW w:w="6253" w:type="dxa"/>
            <w:gridSpan w:val="2"/>
            <w:shd w:val="clear" w:color="auto" w:fill="auto"/>
          </w:tcPr>
          <w:p w14:paraId="7B5E03AF" w14:textId="77777777" w:rsidR="007C6055" w:rsidRPr="0032338D" w:rsidRDefault="007C6055" w:rsidP="007C6055">
            <w:pPr>
              <w:rPr>
                <w:ins w:id="2708" w:author="Klaus Ehrlich" w:date="2021-03-15T14:31:00Z"/>
                <w:szCs w:val="20"/>
              </w:rPr>
            </w:pPr>
            <w:ins w:id="2709" w:author="Klaus Ehrlich" w:date="2021-03-15T14:31:00Z">
              <w:r w:rsidRPr="0032338D">
                <w:rPr>
                  <w:szCs w:val="20"/>
                </w:rPr>
                <w:t>The supplier shall establish and update a consolidated “as design" DCL at its level and deliver it to the customer.</w:t>
              </w:r>
            </w:ins>
          </w:p>
        </w:tc>
        <w:tc>
          <w:tcPr>
            <w:tcW w:w="1559" w:type="dxa"/>
            <w:shd w:val="clear" w:color="auto" w:fill="auto"/>
          </w:tcPr>
          <w:p w14:paraId="60C05BDD" w14:textId="77777777" w:rsidR="007C6055" w:rsidRPr="0032338D" w:rsidRDefault="007C6055" w:rsidP="007C6055">
            <w:pPr>
              <w:rPr>
                <w:ins w:id="2710" w:author="Klaus Ehrlich" w:date="2021-03-15T14:31:00Z"/>
                <w:szCs w:val="20"/>
              </w:rPr>
            </w:pPr>
            <w:commentRangeStart w:id="2711"/>
            <w:ins w:id="2712" w:author="Klaus Ehrlich" w:date="2021-03-15T14:31:00Z">
              <w:r w:rsidRPr="0032338D">
                <w:rPr>
                  <w:szCs w:val="20"/>
                </w:rPr>
                <w:t>Applicable</w:t>
              </w:r>
              <w:commentRangeEnd w:id="2711"/>
              <w:r w:rsidRPr="0032338D">
                <w:rPr>
                  <w:rStyle w:val="CommentReference"/>
                  <w:sz w:val="20"/>
                  <w:szCs w:val="20"/>
                </w:rPr>
                <w:commentReference w:id="2711"/>
              </w:r>
            </w:ins>
          </w:p>
        </w:tc>
      </w:tr>
      <w:tr w:rsidR="007C6055" w:rsidRPr="0032338D" w14:paraId="37740F63" w14:textId="77777777" w:rsidTr="005C33BC">
        <w:tc>
          <w:tcPr>
            <w:tcW w:w="9072" w:type="dxa"/>
            <w:gridSpan w:val="4"/>
            <w:shd w:val="clear" w:color="auto" w:fill="auto"/>
          </w:tcPr>
          <w:p w14:paraId="30A7FBCF" w14:textId="77777777" w:rsidR="007C6055" w:rsidRPr="0032338D" w:rsidRDefault="007C6055" w:rsidP="007C6055">
            <w:pPr>
              <w:pStyle w:val="paragraph"/>
              <w:ind w:left="0" w:firstLine="1452"/>
              <w:rPr>
                <w:rFonts w:ascii="Arial" w:hAnsi="Arial" w:cs="Arial"/>
                <w:b/>
                <w:sz w:val="28"/>
                <w:szCs w:val="28"/>
              </w:rPr>
            </w:pPr>
            <w:r w:rsidRPr="0032338D">
              <w:rPr>
                <w:rFonts w:ascii="Arial" w:hAnsi="Arial" w:cs="Arial"/>
                <w:b/>
                <w:sz w:val="28"/>
                <w:szCs w:val="28"/>
              </w:rPr>
              <w:t>6.1.5 Electrical and mechanical GSE</w:t>
            </w:r>
          </w:p>
        </w:tc>
      </w:tr>
      <w:tr w:rsidR="007C6055" w:rsidRPr="0032338D" w14:paraId="454BCF73" w14:textId="77777777" w:rsidTr="005C33BC">
        <w:tc>
          <w:tcPr>
            <w:tcW w:w="1260" w:type="dxa"/>
            <w:shd w:val="clear" w:color="auto" w:fill="auto"/>
          </w:tcPr>
          <w:p w14:paraId="7A7F24F9" w14:textId="77777777" w:rsidR="007C6055" w:rsidRPr="0032338D" w:rsidRDefault="007C6055" w:rsidP="007C6055">
            <w:pPr>
              <w:pStyle w:val="paragraph"/>
              <w:ind w:left="0"/>
            </w:pPr>
            <w:r w:rsidRPr="0032338D">
              <w:t>6.1.5a</w:t>
            </w:r>
          </w:p>
        </w:tc>
        <w:tc>
          <w:tcPr>
            <w:tcW w:w="6253" w:type="dxa"/>
            <w:gridSpan w:val="2"/>
            <w:shd w:val="clear" w:color="auto" w:fill="auto"/>
          </w:tcPr>
          <w:p w14:paraId="7ABA66C1" w14:textId="77777777" w:rsidR="007C6055" w:rsidRPr="0032338D" w:rsidRDefault="007C6055" w:rsidP="007C6055">
            <w:pPr>
              <w:rPr>
                <w:szCs w:val="20"/>
              </w:rPr>
            </w:pPr>
          </w:p>
        </w:tc>
        <w:tc>
          <w:tcPr>
            <w:tcW w:w="1559" w:type="dxa"/>
            <w:shd w:val="clear" w:color="auto" w:fill="auto"/>
          </w:tcPr>
          <w:p w14:paraId="5C04F585" w14:textId="77777777" w:rsidR="007C6055" w:rsidRPr="0032338D" w:rsidRDefault="007C6055" w:rsidP="007C6055">
            <w:pPr>
              <w:rPr>
                <w:szCs w:val="20"/>
              </w:rPr>
            </w:pPr>
            <w:r w:rsidRPr="0032338D">
              <w:rPr>
                <w:szCs w:val="20"/>
              </w:rPr>
              <w:t>Applicable</w:t>
            </w:r>
          </w:p>
        </w:tc>
      </w:tr>
      <w:tr w:rsidR="007C6055" w:rsidRPr="0032338D" w14:paraId="56E94B59" w14:textId="77777777" w:rsidTr="005C33BC">
        <w:tc>
          <w:tcPr>
            <w:tcW w:w="1260" w:type="dxa"/>
            <w:shd w:val="clear" w:color="auto" w:fill="auto"/>
          </w:tcPr>
          <w:p w14:paraId="08624A58" w14:textId="77777777" w:rsidR="007C6055" w:rsidRPr="0032338D" w:rsidRDefault="007C6055" w:rsidP="007C6055">
            <w:pPr>
              <w:pStyle w:val="paragraph"/>
              <w:ind w:left="0"/>
            </w:pPr>
            <w:r w:rsidRPr="0032338D">
              <w:t>6.1.5b</w:t>
            </w:r>
          </w:p>
        </w:tc>
        <w:tc>
          <w:tcPr>
            <w:tcW w:w="6253" w:type="dxa"/>
            <w:gridSpan w:val="2"/>
            <w:shd w:val="clear" w:color="auto" w:fill="auto"/>
          </w:tcPr>
          <w:p w14:paraId="3DCAC419" w14:textId="77777777" w:rsidR="007C6055" w:rsidRPr="0032338D" w:rsidRDefault="007C6055" w:rsidP="007C6055">
            <w:pPr>
              <w:rPr>
                <w:szCs w:val="20"/>
              </w:rPr>
            </w:pPr>
          </w:p>
        </w:tc>
        <w:tc>
          <w:tcPr>
            <w:tcW w:w="1559" w:type="dxa"/>
            <w:shd w:val="clear" w:color="auto" w:fill="auto"/>
          </w:tcPr>
          <w:p w14:paraId="26D1BA6A" w14:textId="77777777" w:rsidR="007C6055" w:rsidRPr="0032338D" w:rsidRDefault="007C6055" w:rsidP="007C6055">
            <w:pPr>
              <w:rPr>
                <w:szCs w:val="20"/>
              </w:rPr>
            </w:pPr>
            <w:r w:rsidRPr="0032338D">
              <w:rPr>
                <w:szCs w:val="20"/>
              </w:rPr>
              <w:t>Applicable</w:t>
            </w:r>
          </w:p>
        </w:tc>
      </w:tr>
      <w:tr w:rsidR="007C6055" w:rsidRPr="0032338D" w14:paraId="48413A20" w14:textId="77777777" w:rsidTr="00B24406">
        <w:trPr>
          <w:ins w:id="2713" w:author="Klaus Ehrlich" w:date="2021-03-15T14:33:00Z"/>
        </w:trPr>
        <w:tc>
          <w:tcPr>
            <w:tcW w:w="9072" w:type="dxa"/>
            <w:gridSpan w:val="4"/>
            <w:shd w:val="clear" w:color="auto" w:fill="auto"/>
          </w:tcPr>
          <w:p w14:paraId="4EFC832D" w14:textId="77777777" w:rsidR="007C6055" w:rsidRPr="0032338D" w:rsidRDefault="007C6055" w:rsidP="007C6055">
            <w:pPr>
              <w:pStyle w:val="paragraph"/>
              <w:keepNext/>
              <w:ind w:left="0" w:firstLine="1452"/>
              <w:rPr>
                <w:ins w:id="2714" w:author="Klaus Ehrlich" w:date="2021-03-15T14:33:00Z"/>
              </w:rPr>
            </w:pPr>
            <w:ins w:id="2715" w:author="Klaus Ehrlich" w:date="2021-03-15T14:33:00Z">
              <w:r w:rsidRPr="0032338D">
                <w:rPr>
                  <w:rFonts w:ascii="Arial" w:hAnsi="Arial" w:cs="Arial"/>
                  <w:b/>
                  <w:sz w:val="28"/>
                  <w:szCs w:val="28"/>
                </w:rPr>
                <w:t>6.1.6</w:t>
              </w:r>
              <w:r w:rsidRPr="0032338D">
                <w:rPr>
                  <w:rFonts w:ascii="Arial" w:hAnsi="Arial" w:cs="Arial"/>
                  <w:b/>
                  <w:sz w:val="28"/>
                  <w:szCs w:val="28"/>
                </w:rPr>
                <w:tab/>
                <w:t>EQM components</w:t>
              </w:r>
            </w:ins>
          </w:p>
        </w:tc>
      </w:tr>
      <w:tr w:rsidR="007C6055" w:rsidRPr="0032338D" w14:paraId="1D42F8C3" w14:textId="77777777" w:rsidTr="005C33BC">
        <w:trPr>
          <w:ins w:id="2716" w:author="Klaus Ehrlich" w:date="2021-03-15T14:32:00Z"/>
        </w:trPr>
        <w:tc>
          <w:tcPr>
            <w:tcW w:w="1260" w:type="dxa"/>
            <w:shd w:val="clear" w:color="auto" w:fill="auto"/>
          </w:tcPr>
          <w:p w14:paraId="095FC33B" w14:textId="77777777" w:rsidR="007C6055" w:rsidRPr="00FB1F7E" w:rsidRDefault="007C6055" w:rsidP="007C6055">
            <w:pPr>
              <w:pStyle w:val="paragraph"/>
              <w:ind w:left="0"/>
              <w:rPr>
                <w:ins w:id="2717" w:author="Klaus Ehrlich" w:date="2021-03-15T14:32:00Z"/>
                <w:szCs w:val="20"/>
              </w:rPr>
            </w:pPr>
            <w:ins w:id="2718" w:author="Klaus Ehrlich" w:date="2021-03-15T14:33:00Z">
              <w:r w:rsidRPr="00FB1F7E">
                <w:rPr>
                  <w:color w:val="C00000"/>
                  <w:szCs w:val="20"/>
                </w:rPr>
                <w:t>6.1.6a</w:t>
              </w:r>
            </w:ins>
          </w:p>
        </w:tc>
        <w:tc>
          <w:tcPr>
            <w:tcW w:w="6253" w:type="dxa"/>
            <w:gridSpan w:val="2"/>
            <w:shd w:val="clear" w:color="auto" w:fill="auto"/>
          </w:tcPr>
          <w:p w14:paraId="39D16D99" w14:textId="77777777" w:rsidR="007C6055" w:rsidRPr="0032338D" w:rsidRDefault="007C6055" w:rsidP="007C6055">
            <w:pPr>
              <w:rPr>
                <w:ins w:id="2719" w:author="Klaus Ehrlich" w:date="2021-03-15T14:32:00Z"/>
                <w:szCs w:val="20"/>
              </w:rPr>
            </w:pPr>
            <w:ins w:id="2720" w:author="Klaus Ehrlich" w:date="2021-03-15T14:33:00Z">
              <w:r w:rsidRPr="0032338D">
                <w:rPr>
                  <w:color w:val="C00000"/>
                  <w:szCs w:val="20"/>
                </w:rPr>
                <w:t>EEE components used in Engineering Qualification Model (EQM) shall be fit, form and function representative of the flight components and from the same manufacturers.</w:t>
              </w:r>
            </w:ins>
          </w:p>
        </w:tc>
        <w:tc>
          <w:tcPr>
            <w:tcW w:w="1559" w:type="dxa"/>
            <w:shd w:val="clear" w:color="auto" w:fill="auto"/>
          </w:tcPr>
          <w:p w14:paraId="32666525" w14:textId="77777777" w:rsidR="007C6055" w:rsidRPr="0032338D" w:rsidRDefault="007C6055" w:rsidP="007C6055">
            <w:pPr>
              <w:rPr>
                <w:ins w:id="2721" w:author="Klaus Ehrlich" w:date="2021-03-15T14:32:00Z"/>
                <w:szCs w:val="20"/>
              </w:rPr>
            </w:pPr>
            <w:commentRangeStart w:id="2722"/>
            <w:ins w:id="2723" w:author="Klaus Ehrlich" w:date="2021-03-15T14:33:00Z">
              <w:r w:rsidRPr="0032338D">
                <w:rPr>
                  <w:color w:val="C00000"/>
                  <w:szCs w:val="20"/>
                </w:rPr>
                <w:t>Applicable</w:t>
              </w:r>
              <w:commentRangeEnd w:id="2722"/>
              <w:r w:rsidRPr="0032338D">
                <w:rPr>
                  <w:rStyle w:val="CommentReference"/>
                  <w:sz w:val="20"/>
                  <w:szCs w:val="20"/>
                </w:rPr>
                <w:commentReference w:id="2722"/>
              </w:r>
            </w:ins>
          </w:p>
        </w:tc>
      </w:tr>
      <w:tr w:rsidR="007C6055" w:rsidRPr="0032338D" w14:paraId="7B850017" w14:textId="77777777" w:rsidTr="005C33BC">
        <w:trPr>
          <w:ins w:id="2724" w:author="Klaus Ehrlich" w:date="2021-03-15T14:32:00Z"/>
        </w:trPr>
        <w:tc>
          <w:tcPr>
            <w:tcW w:w="1260" w:type="dxa"/>
            <w:shd w:val="clear" w:color="auto" w:fill="auto"/>
          </w:tcPr>
          <w:p w14:paraId="2D4E0CC9" w14:textId="77777777" w:rsidR="007C6055" w:rsidRPr="00FB1F7E" w:rsidRDefault="007C6055" w:rsidP="007C6055">
            <w:pPr>
              <w:pStyle w:val="paragraph"/>
              <w:ind w:left="0"/>
              <w:rPr>
                <w:ins w:id="2725" w:author="Klaus Ehrlich" w:date="2021-03-15T14:32:00Z"/>
                <w:szCs w:val="20"/>
              </w:rPr>
            </w:pPr>
            <w:ins w:id="2726" w:author="Klaus Ehrlich" w:date="2021-03-15T14:33:00Z">
              <w:r w:rsidRPr="00FB1F7E">
                <w:rPr>
                  <w:color w:val="C00000"/>
                  <w:szCs w:val="20"/>
                </w:rPr>
                <w:t>6.1.6b</w:t>
              </w:r>
            </w:ins>
          </w:p>
        </w:tc>
        <w:tc>
          <w:tcPr>
            <w:tcW w:w="6253" w:type="dxa"/>
            <w:gridSpan w:val="2"/>
            <w:shd w:val="clear" w:color="auto" w:fill="auto"/>
          </w:tcPr>
          <w:p w14:paraId="264D3A7C" w14:textId="77777777" w:rsidR="007C6055" w:rsidRPr="0032338D" w:rsidRDefault="007C6055" w:rsidP="007C6055">
            <w:pPr>
              <w:rPr>
                <w:ins w:id="2727" w:author="Klaus Ehrlich" w:date="2021-03-15T14:32:00Z"/>
                <w:szCs w:val="20"/>
              </w:rPr>
            </w:pPr>
            <w:ins w:id="2728" w:author="Klaus Ehrlich" w:date="2021-03-15T14:33:00Z">
              <w:r w:rsidRPr="0032338D">
                <w:rPr>
                  <w:color w:val="C00000"/>
                  <w:szCs w:val="20"/>
                </w:rPr>
                <w:t>If thermal vacuum tests are performed on the EQM, the EEE parts shall be material representative of the FM parts.</w:t>
              </w:r>
            </w:ins>
          </w:p>
        </w:tc>
        <w:tc>
          <w:tcPr>
            <w:tcW w:w="1559" w:type="dxa"/>
            <w:shd w:val="clear" w:color="auto" w:fill="auto"/>
          </w:tcPr>
          <w:p w14:paraId="7BC97B1D" w14:textId="77777777" w:rsidR="007C6055" w:rsidRPr="0032338D" w:rsidRDefault="007C6055" w:rsidP="007C6055">
            <w:pPr>
              <w:rPr>
                <w:ins w:id="2729" w:author="Klaus Ehrlich" w:date="2021-03-15T14:32:00Z"/>
                <w:szCs w:val="20"/>
              </w:rPr>
            </w:pPr>
            <w:commentRangeStart w:id="2730"/>
            <w:ins w:id="2731" w:author="Klaus Ehrlich" w:date="2021-03-15T14:33:00Z">
              <w:r w:rsidRPr="0032338D">
                <w:rPr>
                  <w:color w:val="C00000"/>
                  <w:szCs w:val="20"/>
                </w:rPr>
                <w:t>Applicable</w:t>
              </w:r>
              <w:commentRangeEnd w:id="2730"/>
              <w:r w:rsidRPr="0032338D">
                <w:rPr>
                  <w:rStyle w:val="CommentReference"/>
                  <w:sz w:val="20"/>
                  <w:szCs w:val="20"/>
                </w:rPr>
                <w:commentReference w:id="2730"/>
              </w:r>
            </w:ins>
          </w:p>
        </w:tc>
      </w:tr>
      <w:tr w:rsidR="007C6055" w:rsidRPr="0032338D" w14:paraId="0EF5D85F" w14:textId="77777777" w:rsidTr="005C33BC">
        <w:tc>
          <w:tcPr>
            <w:tcW w:w="9072" w:type="dxa"/>
            <w:gridSpan w:val="4"/>
            <w:shd w:val="clear" w:color="auto" w:fill="auto"/>
          </w:tcPr>
          <w:p w14:paraId="38617C99" w14:textId="77777777" w:rsidR="007C6055" w:rsidRPr="0032338D" w:rsidRDefault="007C6055" w:rsidP="007C6055">
            <w:pPr>
              <w:rPr>
                <w:rFonts w:ascii="Arial" w:hAnsi="Arial" w:cs="Arial"/>
                <w:b/>
                <w:sz w:val="32"/>
                <w:szCs w:val="32"/>
              </w:rPr>
            </w:pPr>
            <w:r w:rsidRPr="0032338D">
              <w:rPr>
                <w:rFonts w:ascii="Arial" w:hAnsi="Arial" w:cs="Arial"/>
                <w:b/>
                <w:sz w:val="32"/>
                <w:szCs w:val="32"/>
              </w:rPr>
              <w:t>6.2 Component selection, evaluation and approval</w:t>
            </w:r>
          </w:p>
        </w:tc>
      </w:tr>
      <w:tr w:rsidR="007C6055" w:rsidRPr="0032338D" w14:paraId="59A99574" w14:textId="77777777" w:rsidTr="005C33BC">
        <w:tc>
          <w:tcPr>
            <w:tcW w:w="9072" w:type="dxa"/>
            <w:gridSpan w:val="4"/>
            <w:shd w:val="clear" w:color="auto" w:fill="auto"/>
          </w:tcPr>
          <w:p w14:paraId="087A5F60" w14:textId="77777777" w:rsidR="007C6055" w:rsidRPr="0032338D" w:rsidRDefault="007C6055" w:rsidP="007C6055">
            <w:pPr>
              <w:pStyle w:val="paragraph"/>
              <w:ind w:left="0" w:firstLine="1452"/>
              <w:rPr>
                <w:rFonts w:ascii="Arial" w:hAnsi="Arial" w:cs="Arial"/>
                <w:b/>
                <w:sz w:val="28"/>
                <w:szCs w:val="28"/>
              </w:rPr>
            </w:pPr>
            <w:r w:rsidRPr="0032338D">
              <w:rPr>
                <w:rFonts w:ascii="Arial" w:hAnsi="Arial" w:cs="Arial"/>
                <w:b/>
                <w:sz w:val="28"/>
                <w:szCs w:val="28"/>
              </w:rPr>
              <w:t>6.2.1 General</w:t>
            </w:r>
          </w:p>
        </w:tc>
      </w:tr>
      <w:tr w:rsidR="007C6055" w:rsidRPr="0032338D" w14:paraId="0011F7FE" w14:textId="77777777" w:rsidTr="005C33BC">
        <w:tc>
          <w:tcPr>
            <w:tcW w:w="1260" w:type="dxa"/>
            <w:shd w:val="clear" w:color="auto" w:fill="auto"/>
          </w:tcPr>
          <w:p w14:paraId="59D76A17" w14:textId="77777777" w:rsidR="007C6055" w:rsidRPr="0032338D" w:rsidRDefault="007C6055" w:rsidP="007C6055">
            <w:pPr>
              <w:pStyle w:val="paragraph"/>
              <w:ind w:left="0"/>
            </w:pPr>
            <w:r w:rsidRPr="0032338D">
              <w:t>6.2.1a</w:t>
            </w:r>
          </w:p>
        </w:tc>
        <w:tc>
          <w:tcPr>
            <w:tcW w:w="6253" w:type="dxa"/>
            <w:gridSpan w:val="2"/>
            <w:shd w:val="clear" w:color="auto" w:fill="auto"/>
          </w:tcPr>
          <w:p w14:paraId="380DE439" w14:textId="77777777" w:rsidR="007C6055" w:rsidRPr="0032338D" w:rsidRDefault="007C6055" w:rsidP="007C6055">
            <w:pPr>
              <w:rPr>
                <w:szCs w:val="20"/>
              </w:rPr>
            </w:pPr>
          </w:p>
        </w:tc>
        <w:tc>
          <w:tcPr>
            <w:tcW w:w="1559" w:type="dxa"/>
            <w:shd w:val="clear" w:color="auto" w:fill="auto"/>
          </w:tcPr>
          <w:p w14:paraId="07F93FD1" w14:textId="77777777" w:rsidR="007C6055" w:rsidRPr="0032338D" w:rsidRDefault="007C6055" w:rsidP="007C6055">
            <w:pPr>
              <w:rPr>
                <w:szCs w:val="20"/>
              </w:rPr>
            </w:pPr>
            <w:r w:rsidRPr="0032338D">
              <w:rPr>
                <w:szCs w:val="20"/>
              </w:rPr>
              <w:t>Applicable</w:t>
            </w:r>
          </w:p>
        </w:tc>
      </w:tr>
      <w:tr w:rsidR="007C6055" w:rsidRPr="0032338D" w14:paraId="308EA101" w14:textId="77777777" w:rsidTr="005C33BC">
        <w:tc>
          <w:tcPr>
            <w:tcW w:w="1260" w:type="dxa"/>
            <w:shd w:val="clear" w:color="auto" w:fill="auto"/>
          </w:tcPr>
          <w:p w14:paraId="4C636E31" w14:textId="77777777" w:rsidR="007C6055" w:rsidRPr="0032338D" w:rsidRDefault="007C6055" w:rsidP="007C6055">
            <w:pPr>
              <w:pStyle w:val="paragraph"/>
              <w:ind w:left="0"/>
            </w:pPr>
            <w:r w:rsidRPr="0032338D">
              <w:t>6.2.1b</w:t>
            </w:r>
          </w:p>
        </w:tc>
        <w:tc>
          <w:tcPr>
            <w:tcW w:w="6253" w:type="dxa"/>
            <w:gridSpan w:val="2"/>
            <w:shd w:val="clear" w:color="auto" w:fill="auto"/>
          </w:tcPr>
          <w:p w14:paraId="1D871A02" w14:textId="77777777" w:rsidR="007C6055" w:rsidRPr="0032338D" w:rsidRDefault="007C6055" w:rsidP="007C6055">
            <w:pPr>
              <w:rPr>
                <w:szCs w:val="20"/>
              </w:rPr>
            </w:pPr>
          </w:p>
        </w:tc>
        <w:tc>
          <w:tcPr>
            <w:tcW w:w="1559" w:type="dxa"/>
            <w:shd w:val="clear" w:color="auto" w:fill="auto"/>
          </w:tcPr>
          <w:p w14:paraId="62FD756C" w14:textId="77777777" w:rsidR="007C6055" w:rsidRPr="0032338D" w:rsidRDefault="007C6055" w:rsidP="007C6055">
            <w:pPr>
              <w:rPr>
                <w:szCs w:val="20"/>
              </w:rPr>
            </w:pPr>
            <w:r w:rsidRPr="0032338D">
              <w:rPr>
                <w:szCs w:val="20"/>
              </w:rPr>
              <w:t>Applicable</w:t>
            </w:r>
          </w:p>
        </w:tc>
      </w:tr>
      <w:tr w:rsidR="007C6055" w:rsidRPr="0032338D" w14:paraId="65068F55" w14:textId="77777777" w:rsidTr="005C33BC">
        <w:tc>
          <w:tcPr>
            <w:tcW w:w="9072" w:type="dxa"/>
            <w:gridSpan w:val="4"/>
            <w:shd w:val="clear" w:color="auto" w:fill="auto"/>
          </w:tcPr>
          <w:p w14:paraId="6AC36500" w14:textId="77777777" w:rsidR="007C6055" w:rsidRPr="0032338D" w:rsidRDefault="007C6055" w:rsidP="007C6055">
            <w:pPr>
              <w:pStyle w:val="paragraph"/>
              <w:keepNext/>
              <w:ind w:left="0" w:firstLine="1452"/>
              <w:rPr>
                <w:rFonts w:ascii="Arial" w:hAnsi="Arial" w:cs="Arial"/>
                <w:b/>
                <w:sz w:val="28"/>
                <w:szCs w:val="28"/>
              </w:rPr>
            </w:pPr>
            <w:r w:rsidRPr="0032338D">
              <w:rPr>
                <w:rFonts w:ascii="Arial" w:hAnsi="Arial" w:cs="Arial"/>
                <w:b/>
                <w:sz w:val="28"/>
                <w:szCs w:val="28"/>
              </w:rPr>
              <w:t>6.2.2 Manufacturer and component selection</w:t>
            </w:r>
          </w:p>
        </w:tc>
      </w:tr>
      <w:tr w:rsidR="007C6055" w:rsidRPr="0032338D" w14:paraId="1E621C20" w14:textId="77777777" w:rsidTr="005C33BC">
        <w:tc>
          <w:tcPr>
            <w:tcW w:w="9072" w:type="dxa"/>
            <w:gridSpan w:val="4"/>
            <w:shd w:val="clear" w:color="auto" w:fill="auto"/>
          </w:tcPr>
          <w:p w14:paraId="47B5A405" w14:textId="77777777" w:rsidR="007C6055" w:rsidRPr="0032338D" w:rsidRDefault="007C6055" w:rsidP="007C6055">
            <w:pPr>
              <w:pStyle w:val="paragraph"/>
              <w:keepNext/>
              <w:ind w:left="0" w:firstLine="1452"/>
              <w:rPr>
                <w:rFonts w:ascii="Arial" w:hAnsi="Arial" w:cs="Arial"/>
                <w:b/>
              </w:rPr>
            </w:pPr>
            <w:r w:rsidRPr="0032338D">
              <w:rPr>
                <w:rFonts w:ascii="Arial" w:hAnsi="Arial" w:cs="Arial"/>
                <w:b/>
                <w:sz w:val="24"/>
                <w:szCs w:val="24"/>
              </w:rPr>
              <w:t>6.2.2.1 General rules</w:t>
            </w:r>
          </w:p>
        </w:tc>
      </w:tr>
      <w:tr w:rsidR="007C6055" w:rsidRPr="0032338D" w14:paraId="28D55083" w14:textId="77777777" w:rsidTr="005C33BC">
        <w:tc>
          <w:tcPr>
            <w:tcW w:w="1260" w:type="dxa"/>
            <w:shd w:val="clear" w:color="auto" w:fill="auto"/>
          </w:tcPr>
          <w:p w14:paraId="34DDB5F7" w14:textId="77777777" w:rsidR="007C6055" w:rsidRPr="0032338D" w:rsidRDefault="007C6055" w:rsidP="007C6055">
            <w:pPr>
              <w:pStyle w:val="paragraph"/>
              <w:ind w:left="0"/>
            </w:pPr>
            <w:r w:rsidRPr="0032338D">
              <w:t>6.2.2.1a</w:t>
            </w:r>
          </w:p>
        </w:tc>
        <w:tc>
          <w:tcPr>
            <w:tcW w:w="6253" w:type="dxa"/>
            <w:gridSpan w:val="2"/>
            <w:shd w:val="clear" w:color="auto" w:fill="auto"/>
          </w:tcPr>
          <w:p w14:paraId="389AA35E" w14:textId="77777777" w:rsidR="007C6055" w:rsidRPr="0032338D" w:rsidRDefault="007C6055" w:rsidP="007C6055">
            <w:pPr>
              <w:rPr>
                <w:szCs w:val="20"/>
              </w:rPr>
            </w:pPr>
          </w:p>
        </w:tc>
        <w:tc>
          <w:tcPr>
            <w:tcW w:w="1559" w:type="dxa"/>
            <w:shd w:val="clear" w:color="auto" w:fill="auto"/>
          </w:tcPr>
          <w:p w14:paraId="1F7A1070" w14:textId="77777777" w:rsidR="007C6055" w:rsidRPr="0032338D" w:rsidRDefault="007C6055" w:rsidP="007C6055">
            <w:pPr>
              <w:rPr>
                <w:szCs w:val="20"/>
              </w:rPr>
            </w:pPr>
            <w:r w:rsidRPr="0032338D">
              <w:rPr>
                <w:szCs w:val="20"/>
              </w:rPr>
              <w:t>Applicable</w:t>
            </w:r>
          </w:p>
        </w:tc>
      </w:tr>
      <w:tr w:rsidR="007C6055" w:rsidRPr="0032338D" w14:paraId="52CD2E8A" w14:textId="77777777" w:rsidTr="005C33BC">
        <w:tc>
          <w:tcPr>
            <w:tcW w:w="1260" w:type="dxa"/>
            <w:shd w:val="clear" w:color="auto" w:fill="auto"/>
          </w:tcPr>
          <w:p w14:paraId="1A7E716E" w14:textId="77777777" w:rsidR="007C6055" w:rsidRPr="0032338D" w:rsidRDefault="007C6055" w:rsidP="007C6055">
            <w:pPr>
              <w:pStyle w:val="paragraph"/>
              <w:ind w:left="0"/>
            </w:pPr>
            <w:r w:rsidRPr="0032338D">
              <w:t>6.2.2.1b</w:t>
            </w:r>
          </w:p>
        </w:tc>
        <w:tc>
          <w:tcPr>
            <w:tcW w:w="6253" w:type="dxa"/>
            <w:gridSpan w:val="2"/>
            <w:shd w:val="clear" w:color="auto" w:fill="auto"/>
          </w:tcPr>
          <w:p w14:paraId="7FD25981" w14:textId="77777777" w:rsidR="007C6055" w:rsidRPr="0032338D" w:rsidRDefault="007C6055" w:rsidP="007C6055">
            <w:pPr>
              <w:rPr>
                <w:szCs w:val="20"/>
              </w:rPr>
            </w:pPr>
          </w:p>
        </w:tc>
        <w:tc>
          <w:tcPr>
            <w:tcW w:w="1559" w:type="dxa"/>
            <w:shd w:val="clear" w:color="auto" w:fill="auto"/>
          </w:tcPr>
          <w:p w14:paraId="43C0B42E" w14:textId="77777777" w:rsidR="007C6055" w:rsidRPr="0032338D" w:rsidRDefault="007C6055" w:rsidP="007C6055">
            <w:pPr>
              <w:rPr>
                <w:szCs w:val="20"/>
              </w:rPr>
            </w:pPr>
            <w:r w:rsidRPr="0032338D">
              <w:rPr>
                <w:szCs w:val="20"/>
              </w:rPr>
              <w:t>Applicable</w:t>
            </w:r>
          </w:p>
        </w:tc>
      </w:tr>
      <w:tr w:rsidR="007C6055" w:rsidRPr="0032338D" w14:paraId="375AD9DA" w14:textId="77777777" w:rsidTr="005C33BC">
        <w:tc>
          <w:tcPr>
            <w:tcW w:w="1260" w:type="dxa"/>
            <w:shd w:val="clear" w:color="auto" w:fill="auto"/>
          </w:tcPr>
          <w:p w14:paraId="247F3834" w14:textId="77777777" w:rsidR="007C6055" w:rsidRPr="00FB1F7E" w:rsidRDefault="007C6055" w:rsidP="007C6055">
            <w:pPr>
              <w:pStyle w:val="paragraph"/>
              <w:ind w:left="0"/>
              <w:rPr>
                <w:strike/>
              </w:rPr>
            </w:pPr>
            <w:r w:rsidRPr="00FB1F7E">
              <w:rPr>
                <w:strike/>
              </w:rPr>
              <w:t>6.2.2.1c</w:t>
            </w:r>
          </w:p>
        </w:tc>
        <w:tc>
          <w:tcPr>
            <w:tcW w:w="6253" w:type="dxa"/>
            <w:gridSpan w:val="2"/>
            <w:shd w:val="clear" w:color="auto" w:fill="auto"/>
          </w:tcPr>
          <w:p w14:paraId="3F9BF516" w14:textId="77777777" w:rsidR="007C6055" w:rsidRPr="0032338D" w:rsidRDefault="00F47C9B" w:rsidP="0019227F">
            <w:pPr>
              <w:pStyle w:val="paragraph"/>
              <w:ind w:left="0"/>
              <w:rPr>
                <w:szCs w:val="20"/>
              </w:rPr>
            </w:pPr>
            <w:ins w:id="2732" w:author="Olga Zhdanovich" w:date="2021-01-14T14:34:00Z">
              <w:r w:rsidRPr="0032338D">
                <w:t xml:space="preserve">&lt;&lt;deleted and moved to </w:t>
              </w:r>
            </w:ins>
            <w:ins w:id="2733" w:author="Klaus Ehrlich" w:date="2021-04-28T13:54:00Z">
              <w:r w:rsidR="00141016">
                <w:t>6</w:t>
              </w:r>
            </w:ins>
            <w:ins w:id="2734" w:author="Olga Zhdanovich" w:date="2021-01-14T14:34:00Z">
              <w:r w:rsidRPr="0032338D">
                <w:t>.2.2.3</w:t>
              </w:r>
            </w:ins>
            <w:ins w:id="2735" w:author="Klaus Ehrlich" w:date="2021-04-28T13:54:00Z">
              <w:r w:rsidR="00141016">
                <w:t>b</w:t>
              </w:r>
            </w:ins>
            <w:ins w:id="2736" w:author="Olga Zhdanovich" w:date="2021-01-14T14:34:00Z">
              <w:r w:rsidRPr="0032338D">
                <w:t>&gt;&gt;</w:t>
              </w:r>
            </w:ins>
            <w:del w:id="2737" w:author="Olga Zhdanovich" w:date="2021-01-14T14:34:00Z">
              <w:r w:rsidRPr="0032338D" w:rsidDel="00C45912">
                <w:rPr>
                  <w:noProof/>
                </w:rPr>
                <w:delText>Preference shall be given to components which necessitate the least evaluation or qualification effort.</w:delText>
              </w:r>
            </w:del>
          </w:p>
        </w:tc>
        <w:tc>
          <w:tcPr>
            <w:tcW w:w="1559" w:type="dxa"/>
            <w:shd w:val="clear" w:color="auto" w:fill="auto"/>
          </w:tcPr>
          <w:p w14:paraId="5D1630CC" w14:textId="77777777" w:rsidR="007C6055" w:rsidRPr="0032338D" w:rsidRDefault="00B31C66" w:rsidP="00B31C66">
            <w:pPr>
              <w:rPr>
                <w:szCs w:val="20"/>
              </w:rPr>
            </w:pPr>
            <w:ins w:id="2738" w:author="Klaus Ehrlich" w:date="2021-05-06T11:51:00Z">
              <w:r>
                <w:rPr>
                  <w:szCs w:val="20"/>
                </w:rPr>
                <w:t>N/A</w:t>
              </w:r>
            </w:ins>
            <w:commentRangeStart w:id="2739"/>
            <w:ins w:id="2740" w:author="Klaus Ehrlich" w:date="2021-03-15T14:35:00Z">
              <w:r w:rsidR="00F47C9B" w:rsidRPr="0032338D">
                <w:rPr>
                  <w:szCs w:val="20"/>
                </w:rPr>
                <w:t xml:space="preserve"> </w:t>
              </w:r>
            </w:ins>
            <w:r w:rsidR="007C6055" w:rsidRPr="0032338D">
              <w:rPr>
                <w:strike/>
                <w:color w:val="FF0000"/>
                <w:szCs w:val="20"/>
              </w:rPr>
              <w:t>Applicable</w:t>
            </w:r>
            <w:commentRangeEnd w:id="2739"/>
            <w:r w:rsidR="00553CB3" w:rsidRPr="0032338D">
              <w:rPr>
                <w:rStyle w:val="CommentReference"/>
              </w:rPr>
              <w:commentReference w:id="2739"/>
            </w:r>
          </w:p>
        </w:tc>
      </w:tr>
      <w:tr w:rsidR="007C6055" w:rsidRPr="0032338D" w14:paraId="664916C0" w14:textId="77777777" w:rsidTr="005C33BC">
        <w:tc>
          <w:tcPr>
            <w:tcW w:w="1260" w:type="dxa"/>
            <w:shd w:val="clear" w:color="auto" w:fill="auto"/>
          </w:tcPr>
          <w:p w14:paraId="33644E92" w14:textId="77777777" w:rsidR="007C6055" w:rsidRPr="00FB1F7E" w:rsidRDefault="007C6055" w:rsidP="007C6055">
            <w:pPr>
              <w:pStyle w:val="paragraph"/>
              <w:ind w:left="0"/>
              <w:rPr>
                <w:strike/>
              </w:rPr>
            </w:pPr>
            <w:r w:rsidRPr="00FB1F7E">
              <w:rPr>
                <w:strike/>
              </w:rPr>
              <w:t>6.2.2.1d</w:t>
            </w:r>
          </w:p>
        </w:tc>
        <w:tc>
          <w:tcPr>
            <w:tcW w:w="6253" w:type="dxa"/>
            <w:gridSpan w:val="2"/>
            <w:shd w:val="clear" w:color="auto" w:fill="auto"/>
          </w:tcPr>
          <w:p w14:paraId="2A2710BB" w14:textId="77777777" w:rsidR="007C6055" w:rsidRPr="0032338D" w:rsidRDefault="00F47C9B" w:rsidP="0019227F">
            <w:pPr>
              <w:pStyle w:val="paragraph"/>
              <w:ind w:left="0"/>
              <w:rPr>
                <w:szCs w:val="20"/>
              </w:rPr>
            </w:pPr>
            <w:ins w:id="2741" w:author="Olga Zhdanovich" w:date="2021-01-14T14:34:00Z">
              <w:r w:rsidRPr="0032338D">
                <w:t xml:space="preserve">&lt;&lt;deleted and moved to </w:t>
              </w:r>
            </w:ins>
            <w:ins w:id="2742" w:author="Klaus Ehrlich" w:date="2021-04-28T13:54:00Z">
              <w:r w:rsidR="00141016">
                <w:t>6</w:t>
              </w:r>
            </w:ins>
            <w:ins w:id="2743" w:author="Olga Zhdanovich" w:date="2021-01-14T14:34:00Z">
              <w:r w:rsidRPr="0032338D">
                <w:t>.2.2.3</w:t>
              </w:r>
            </w:ins>
            <w:ins w:id="2744" w:author="Klaus Ehrlich" w:date="2021-04-28T13:54:00Z">
              <w:r w:rsidR="00141016">
                <w:t>c</w:t>
              </w:r>
            </w:ins>
            <w:ins w:id="2745" w:author="Olga Zhdanovich" w:date="2021-01-14T14:34:00Z">
              <w:r w:rsidRPr="0032338D">
                <w:t>&gt;&gt;</w:t>
              </w:r>
            </w:ins>
            <w:del w:id="2746" w:author="Olga Zhdanovich" w:date="2021-01-14T14:35:00Z">
              <w:r w:rsidRPr="0032338D" w:rsidDel="00C45912">
                <w:rPr>
                  <w:noProof/>
                </w:rPr>
                <w:delText>When selecting items, the supplier shall check the current data, applicability of the basis of qualification, problem notifications and alerts, and adequacy of specifications.</w:delText>
              </w:r>
            </w:del>
          </w:p>
        </w:tc>
        <w:tc>
          <w:tcPr>
            <w:tcW w:w="1559" w:type="dxa"/>
            <w:shd w:val="clear" w:color="auto" w:fill="auto"/>
          </w:tcPr>
          <w:p w14:paraId="37B999AB" w14:textId="77777777" w:rsidR="007C6055" w:rsidRPr="0032338D" w:rsidRDefault="00B31C66" w:rsidP="00B31C66">
            <w:pPr>
              <w:rPr>
                <w:szCs w:val="20"/>
              </w:rPr>
            </w:pPr>
            <w:ins w:id="2747" w:author="Klaus Ehrlich" w:date="2021-05-06T11:51:00Z">
              <w:r>
                <w:rPr>
                  <w:szCs w:val="20"/>
                </w:rPr>
                <w:t>N/A</w:t>
              </w:r>
            </w:ins>
            <w:commentRangeStart w:id="2748"/>
            <w:ins w:id="2749" w:author="Klaus Ehrlich" w:date="2021-03-15T14:35:00Z">
              <w:r w:rsidR="00F47C9B" w:rsidRPr="0032338D">
                <w:rPr>
                  <w:szCs w:val="20"/>
                </w:rPr>
                <w:t xml:space="preserve"> </w:t>
              </w:r>
            </w:ins>
            <w:r w:rsidR="007C6055" w:rsidRPr="0032338D">
              <w:rPr>
                <w:strike/>
                <w:color w:val="FF0000"/>
                <w:szCs w:val="20"/>
              </w:rPr>
              <w:t>Applicable</w:t>
            </w:r>
            <w:commentRangeEnd w:id="2748"/>
            <w:r w:rsidR="00553CB3" w:rsidRPr="0032338D">
              <w:rPr>
                <w:rStyle w:val="CommentReference"/>
              </w:rPr>
              <w:commentReference w:id="2748"/>
            </w:r>
          </w:p>
        </w:tc>
      </w:tr>
      <w:tr w:rsidR="007C6055" w:rsidRPr="0032338D" w14:paraId="3509C43D" w14:textId="77777777" w:rsidTr="005C33BC">
        <w:tc>
          <w:tcPr>
            <w:tcW w:w="1260" w:type="dxa"/>
            <w:shd w:val="clear" w:color="auto" w:fill="auto"/>
          </w:tcPr>
          <w:p w14:paraId="1CFAB797" w14:textId="77777777" w:rsidR="007C6055" w:rsidRPr="0032338D" w:rsidRDefault="007C6055" w:rsidP="007C6055">
            <w:pPr>
              <w:pStyle w:val="paragraph"/>
              <w:ind w:left="0"/>
              <w:rPr>
                <w:color w:val="0000FF"/>
                <w:szCs w:val="20"/>
              </w:rPr>
            </w:pPr>
            <w:r w:rsidRPr="0032338D">
              <w:rPr>
                <w:color w:val="0000FF"/>
                <w:szCs w:val="20"/>
              </w:rPr>
              <w:t>6.2.2.1e</w:t>
            </w:r>
          </w:p>
        </w:tc>
        <w:tc>
          <w:tcPr>
            <w:tcW w:w="6253" w:type="dxa"/>
            <w:gridSpan w:val="2"/>
            <w:shd w:val="clear" w:color="auto" w:fill="auto"/>
          </w:tcPr>
          <w:p w14:paraId="5961EEA6" w14:textId="77777777" w:rsidR="007C6055" w:rsidRPr="0032338D" w:rsidRDefault="007C6055" w:rsidP="007C6055">
            <w:pPr>
              <w:pStyle w:val="paragraph"/>
              <w:ind w:left="50"/>
              <w:rPr>
                <w:color w:val="0000FF"/>
                <w:szCs w:val="20"/>
              </w:rPr>
            </w:pPr>
            <w:r w:rsidRPr="0032338D">
              <w:rPr>
                <w:color w:val="0000FF"/>
                <w:szCs w:val="20"/>
              </w:rPr>
              <w:t>For the assessment of commercial components, the supplier shall collect the available data on the manufacturer and the component in the JD specified in the requirement 6.2.4.d.</w:t>
            </w:r>
          </w:p>
          <w:p w14:paraId="1D0D4B7F" w14:textId="77777777" w:rsidR="007C6055" w:rsidRPr="0032338D" w:rsidRDefault="007C6055" w:rsidP="007C6055">
            <w:pPr>
              <w:pStyle w:val="NOTE"/>
            </w:pPr>
            <w:r w:rsidRPr="0032338D">
              <w:t>It is important to check the exhaustiveness of the manufacturer documentation &amp; data sheet with respect to the following items:</w:t>
            </w:r>
          </w:p>
          <w:p w14:paraId="2215FDE9" w14:textId="77777777" w:rsidR="007C6055" w:rsidRPr="0032338D" w:rsidRDefault="007C6055" w:rsidP="007C6055">
            <w:pPr>
              <w:pStyle w:val="NOTEbul"/>
            </w:pPr>
            <w:r w:rsidRPr="0032338D">
              <w:t>component marking,</w:t>
            </w:r>
          </w:p>
          <w:p w14:paraId="40BAA504" w14:textId="77777777" w:rsidR="007C6055" w:rsidRPr="0032338D" w:rsidRDefault="007C6055" w:rsidP="007C6055">
            <w:pPr>
              <w:pStyle w:val="NOTEbul"/>
            </w:pPr>
            <w:r w:rsidRPr="0032338D">
              <w:t>mechanical description,</w:t>
            </w:r>
          </w:p>
          <w:p w14:paraId="53596E55" w14:textId="77777777" w:rsidR="007C6055" w:rsidRPr="0032338D" w:rsidRDefault="007C6055" w:rsidP="007C6055">
            <w:pPr>
              <w:pStyle w:val="NOTEbul"/>
            </w:pPr>
            <w:r w:rsidRPr="0032338D">
              <w:t>electrical and thermal description</w:t>
            </w:r>
          </w:p>
          <w:p w14:paraId="28EA9197" w14:textId="77777777" w:rsidR="007C6055" w:rsidRPr="0032338D" w:rsidRDefault="007C6055" w:rsidP="007C6055">
            <w:pPr>
              <w:pStyle w:val="paragraph"/>
              <w:ind w:left="0"/>
              <w:rPr>
                <w:color w:val="0000FF"/>
                <w:szCs w:val="20"/>
              </w:rPr>
            </w:pPr>
          </w:p>
        </w:tc>
        <w:tc>
          <w:tcPr>
            <w:tcW w:w="1559" w:type="dxa"/>
            <w:shd w:val="clear" w:color="auto" w:fill="auto"/>
          </w:tcPr>
          <w:p w14:paraId="49E0181C" w14:textId="77777777" w:rsidR="007C6055" w:rsidRPr="0032338D" w:rsidRDefault="007C6055" w:rsidP="007C6055">
            <w:pPr>
              <w:rPr>
                <w:color w:val="0000FF"/>
                <w:szCs w:val="20"/>
              </w:rPr>
            </w:pPr>
            <w:r w:rsidRPr="0032338D">
              <w:rPr>
                <w:color w:val="0000FF"/>
                <w:szCs w:val="20"/>
              </w:rPr>
              <w:t>New</w:t>
            </w:r>
          </w:p>
        </w:tc>
      </w:tr>
      <w:tr w:rsidR="007C6055" w:rsidRPr="0032338D" w14:paraId="14E9356D" w14:textId="77777777" w:rsidTr="005C33BC">
        <w:tc>
          <w:tcPr>
            <w:tcW w:w="1260" w:type="dxa"/>
            <w:shd w:val="clear" w:color="auto" w:fill="auto"/>
          </w:tcPr>
          <w:p w14:paraId="52BA185F" w14:textId="77777777" w:rsidR="007C6055" w:rsidRPr="00FB1F7E" w:rsidRDefault="007C6055" w:rsidP="007C6055">
            <w:pPr>
              <w:pStyle w:val="paragraph"/>
              <w:ind w:left="0"/>
              <w:rPr>
                <w:strike/>
                <w:color w:val="0000FF"/>
                <w:szCs w:val="20"/>
              </w:rPr>
            </w:pPr>
            <w:r w:rsidRPr="00FB1F7E">
              <w:rPr>
                <w:strike/>
                <w:color w:val="FF0000"/>
                <w:szCs w:val="20"/>
              </w:rPr>
              <w:t>6.2.2.1f</w:t>
            </w:r>
          </w:p>
        </w:tc>
        <w:tc>
          <w:tcPr>
            <w:tcW w:w="6253" w:type="dxa"/>
            <w:gridSpan w:val="2"/>
            <w:shd w:val="clear" w:color="auto" w:fill="auto"/>
          </w:tcPr>
          <w:p w14:paraId="4845E7E7" w14:textId="77777777" w:rsidR="007C6055" w:rsidRPr="0032338D" w:rsidRDefault="00F47C9B" w:rsidP="007C6055">
            <w:pPr>
              <w:pStyle w:val="paragraph"/>
              <w:ind w:left="0"/>
              <w:rPr>
                <w:color w:val="0000FF"/>
              </w:rPr>
            </w:pPr>
            <w:ins w:id="2750" w:author="Klaus Ehrlich" w:date="2021-03-15T14:41:00Z">
              <w:r w:rsidRPr="0032338D">
                <w:rPr>
                  <w:color w:val="0000FF"/>
                </w:rPr>
                <w:t>&lt;&lt;deleted&gt;&gt;</w:t>
              </w:r>
            </w:ins>
            <w:r w:rsidR="007C6055" w:rsidRPr="0032338D">
              <w:rPr>
                <w:strike/>
                <w:color w:val="FF0000"/>
              </w:rPr>
              <w:t>For Deep Sub-Micron Technologies (&lt;90nm) the detailed test definition shall identify the technology through the construction analysis and the application.</w:t>
            </w:r>
          </w:p>
          <w:p w14:paraId="3CDE5844" w14:textId="77777777" w:rsidR="007C6055" w:rsidRPr="0032338D" w:rsidRDefault="007C6055" w:rsidP="007C6055">
            <w:pPr>
              <w:pStyle w:val="NOTEnumbered"/>
              <w:rPr>
                <w:strike/>
                <w:color w:val="FF0000"/>
                <w:lang w:val="en-GB"/>
              </w:rPr>
            </w:pPr>
            <w:r w:rsidRPr="0032338D">
              <w:rPr>
                <w:strike/>
                <w:color w:val="FF0000"/>
                <w:lang w:val="en-GB"/>
              </w:rPr>
              <w:t>1</w:t>
            </w:r>
            <w:r w:rsidRPr="0032338D">
              <w:rPr>
                <w:strike/>
                <w:color w:val="FF0000"/>
                <w:lang w:val="en-GB"/>
              </w:rPr>
              <w:tab/>
              <w:t>It is important to ensure that the test conditions remain as close as possible to application.</w:t>
            </w:r>
          </w:p>
          <w:p w14:paraId="38ED1041" w14:textId="77777777" w:rsidR="007C6055" w:rsidRPr="0032338D" w:rsidRDefault="007C6055" w:rsidP="007C6055">
            <w:pPr>
              <w:pStyle w:val="NOTEnumbered"/>
              <w:rPr>
                <w:strike/>
                <w:color w:val="FF0000"/>
                <w:szCs w:val="20"/>
                <w:lang w:val="en-GB"/>
              </w:rPr>
            </w:pPr>
            <w:r w:rsidRPr="0032338D">
              <w:rPr>
                <w:strike/>
                <w:color w:val="FF0000"/>
                <w:lang w:val="en-GB"/>
              </w:rPr>
              <w:lastRenderedPageBreak/>
              <w:t>2</w:t>
            </w:r>
            <w:r w:rsidRPr="0032338D">
              <w:rPr>
                <w:strike/>
                <w:color w:val="FF0000"/>
                <w:lang w:val="en-GB"/>
              </w:rPr>
              <w:tab/>
              <w:t>This requirement is important due to the specificities of Deep Sub-Micron Technologies (&lt;90nm).</w:t>
            </w:r>
          </w:p>
          <w:p w14:paraId="79956880" w14:textId="77777777" w:rsidR="00F47C9B" w:rsidRPr="0032338D" w:rsidRDefault="00F47C9B" w:rsidP="00F47C9B">
            <w:pPr>
              <w:pStyle w:val="paragraph"/>
              <w:rPr>
                <w:sz w:val="4"/>
                <w:szCs w:val="4"/>
              </w:rPr>
            </w:pPr>
          </w:p>
        </w:tc>
        <w:tc>
          <w:tcPr>
            <w:tcW w:w="1559" w:type="dxa"/>
            <w:shd w:val="clear" w:color="auto" w:fill="auto"/>
          </w:tcPr>
          <w:p w14:paraId="73D6DD00" w14:textId="77777777" w:rsidR="007C6055" w:rsidRPr="0032338D" w:rsidRDefault="00F47C9B" w:rsidP="007C6055">
            <w:pPr>
              <w:rPr>
                <w:color w:val="0000FF"/>
                <w:szCs w:val="20"/>
              </w:rPr>
            </w:pPr>
            <w:commentRangeStart w:id="2751"/>
            <w:ins w:id="2752" w:author="Klaus Ehrlich" w:date="2021-03-15T14:42:00Z">
              <w:r w:rsidRPr="0032338D">
                <w:rPr>
                  <w:color w:val="0000FF"/>
                  <w:szCs w:val="20"/>
                </w:rPr>
                <w:lastRenderedPageBreak/>
                <w:t xml:space="preserve">Deleted </w:t>
              </w:r>
            </w:ins>
            <w:r w:rsidR="007C6055" w:rsidRPr="0032338D">
              <w:rPr>
                <w:strike/>
                <w:color w:val="FF0000"/>
                <w:szCs w:val="20"/>
              </w:rPr>
              <w:t>New</w:t>
            </w:r>
            <w:commentRangeEnd w:id="2751"/>
            <w:r w:rsidR="00553CB3" w:rsidRPr="0032338D">
              <w:rPr>
                <w:rStyle w:val="CommentReference"/>
              </w:rPr>
              <w:commentReference w:id="2751"/>
            </w:r>
          </w:p>
        </w:tc>
      </w:tr>
      <w:tr w:rsidR="007C6055" w:rsidRPr="0032338D" w14:paraId="653C1770" w14:textId="77777777" w:rsidTr="005C33BC">
        <w:tc>
          <w:tcPr>
            <w:tcW w:w="9072" w:type="dxa"/>
            <w:gridSpan w:val="4"/>
            <w:shd w:val="clear" w:color="auto" w:fill="auto"/>
          </w:tcPr>
          <w:p w14:paraId="51B343C7" w14:textId="77777777" w:rsidR="007C6055" w:rsidRPr="0032338D" w:rsidRDefault="007C6055" w:rsidP="007C6055">
            <w:pPr>
              <w:pStyle w:val="paragraph"/>
              <w:ind w:left="0" w:firstLine="1452"/>
              <w:rPr>
                <w:rFonts w:ascii="Arial" w:hAnsi="Arial" w:cs="Arial"/>
                <w:b/>
              </w:rPr>
            </w:pPr>
            <w:r w:rsidRPr="0032338D">
              <w:rPr>
                <w:rFonts w:ascii="Arial" w:hAnsi="Arial" w:cs="Arial"/>
                <w:b/>
                <w:sz w:val="24"/>
                <w:szCs w:val="24"/>
              </w:rPr>
              <w:t xml:space="preserve">6.2.2.2 Parts and material restriction </w:t>
            </w:r>
          </w:p>
        </w:tc>
      </w:tr>
      <w:tr w:rsidR="007C6055" w:rsidRPr="0032338D" w14:paraId="15198875" w14:textId="77777777" w:rsidTr="005C33BC">
        <w:tc>
          <w:tcPr>
            <w:tcW w:w="1260" w:type="dxa"/>
            <w:shd w:val="clear" w:color="auto" w:fill="auto"/>
          </w:tcPr>
          <w:p w14:paraId="4D5BFDFA" w14:textId="77777777" w:rsidR="007C6055" w:rsidRPr="0032338D" w:rsidRDefault="007C6055" w:rsidP="007C6055">
            <w:pPr>
              <w:pStyle w:val="paragraph"/>
              <w:ind w:left="0"/>
            </w:pPr>
            <w:r w:rsidRPr="0032338D">
              <w:t>6.2.2.2a</w:t>
            </w:r>
          </w:p>
        </w:tc>
        <w:tc>
          <w:tcPr>
            <w:tcW w:w="6253" w:type="dxa"/>
            <w:gridSpan w:val="2"/>
            <w:shd w:val="clear" w:color="auto" w:fill="auto"/>
          </w:tcPr>
          <w:p w14:paraId="5D2B34F0" w14:textId="77777777" w:rsidR="007C6055" w:rsidRPr="0032338D" w:rsidRDefault="007C6055" w:rsidP="007C6055">
            <w:pPr>
              <w:rPr>
                <w:szCs w:val="20"/>
              </w:rPr>
            </w:pPr>
          </w:p>
        </w:tc>
        <w:tc>
          <w:tcPr>
            <w:tcW w:w="1559" w:type="dxa"/>
            <w:shd w:val="clear" w:color="auto" w:fill="auto"/>
          </w:tcPr>
          <w:p w14:paraId="5D9AC236" w14:textId="77777777" w:rsidR="007C6055" w:rsidRPr="0032338D" w:rsidRDefault="007C6055" w:rsidP="007C6055">
            <w:pPr>
              <w:rPr>
                <w:szCs w:val="20"/>
              </w:rPr>
            </w:pPr>
            <w:r w:rsidRPr="0032338D">
              <w:rPr>
                <w:szCs w:val="20"/>
              </w:rPr>
              <w:t>Applicable</w:t>
            </w:r>
          </w:p>
        </w:tc>
      </w:tr>
      <w:tr w:rsidR="007C6055" w:rsidRPr="0032338D" w14:paraId="3A96B005" w14:textId="77777777" w:rsidTr="005C33BC">
        <w:tc>
          <w:tcPr>
            <w:tcW w:w="1260" w:type="dxa"/>
            <w:shd w:val="clear" w:color="auto" w:fill="auto"/>
          </w:tcPr>
          <w:p w14:paraId="0F94A721" w14:textId="77777777" w:rsidR="007C6055" w:rsidRPr="0032338D" w:rsidRDefault="007C6055" w:rsidP="007C6055">
            <w:pPr>
              <w:pStyle w:val="paragraph"/>
              <w:ind w:left="0"/>
            </w:pPr>
            <w:r w:rsidRPr="0032338D">
              <w:t>6.2.2.2b</w:t>
            </w:r>
          </w:p>
        </w:tc>
        <w:tc>
          <w:tcPr>
            <w:tcW w:w="6253" w:type="dxa"/>
            <w:gridSpan w:val="2"/>
            <w:shd w:val="clear" w:color="auto" w:fill="auto"/>
          </w:tcPr>
          <w:p w14:paraId="54DC606C" w14:textId="77777777" w:rsidR="007C6055" w:rsidRPr="0032338D" w:rsidRDefault="007C6055" w:rsidP="007C6055">
            <w:pPr>
              <w:rPr>
                <w:szCs w:val="20"/>
              </w:rPr>
            </w:pPr>
          </w:p>
        </w:tc>
        <w:tc>
          <w:tcPr>
            <w:tcW w:w="1559" w:type="dxa"/>
            <w:shd w:val="clear" w:color="auto" w:fill="auto"/>
          </w:tcPr>
          <w:p w14:paraId="256BFB5C" w14:textId="77777777" w:rsidR="007C6055" w:rsidRPr="0032338D" w:rsidRDefault="007C6055" w:rsidP="007C6055">
            <w:pPr>
              <w:rPr>
                <w:szCs w:val="20"/>
              </w:rPr>
            </w:pPr>
            <w:r w:rsidRPr="0032338D">
              <w:rPr>
                <w:szCs w:val="20"/>
              </w:rPr>
              <w:t>Applicable</w:t>
            </w:r>
          </w:p>
        </w:tc>
      </w:tr>
      <w:tr w:rsidR="007C6055" w:rsidRPr="0032338D" w14:paraId="00CE74C6" w14:textId="77777777" w:rsidTr="005C33BC">
        <w:tc>
          <w:tcPr>
            <w:tcW w:w="1260" w:type="dxa"/>
            <w:shd w:val="clear" w:color="auto" w:fill="auto"/>
          </w:tcPr>
          <w:p w14:paraId="41EB811D" w14:textId="77777777" w:rsidR="007C6055" w:rsidRPr="0032338D" w:rsidRDefault="007C6055" w:rsidP="007C6055">
            <w:pPr>
              <w:pStyle w:val="paragraph"/>
              <w:ind w:left="0"/>
            </w:pPr>
            <w:r w:rsidRPr="0032338D">
              <w:rPr>
                <w:highlight w:val="yellow"/>
              </w:rPr>
              <w:t>6.2.2.2c</w:t>
            </w:r>
          </w:p>
        </w:tc>
        <w:tc>
          <w:tcPr>
            <w:tcW w:w="6253" w:type="dxa"/>
            <w:gridSpan w:val="2"/>
            <w:shd w:val="clear" w:color="auto" w:fill="auto"/>
          </w:tcPr>
          <w:p w14:paraId="02C51273" w14:textId="77777777" w:rsidR="007C6055" w:rsidRPr="0032338D" w:rsidRDefault="00DD5FD4" w:rsidP="007C6055">
            <w:pPr>
              <w:rPr>
                <w:szCs w:val="20"/>
              </w:rPr>
            </w:pPr>
            <w:r w:rsidRPr="0032338D">
              <w:rPr>
                <w:szCs w:val="20"/>
              </w:rPr>
              <w:t>With respect to health and safety, beryllium oxide</w:t>
            </w:r>
            <w:ins w:id="2753" w:author="Klaus Ehrlich" w:date="2021-03-10T17:34:00Z">
              <w:r w:rsidRPr="0032338D">
                <w:rPr>
                  <w:szCs w:val="20"/>
                </w:rPr>
                <w:t>, lithium</w:t>
              </w:r>
            </w:ins>
            <w:r w:rsidRPr="0032338D">
              <w:rPr>
                <w:szCs w:val="20"/>
              </w:rPr>
              <w:t xml:space="preserve"> (except if identified in the procurement specification), cadmium, </w:t>
            </w:r>
            <w:r w:rsidRPr="0032338D">
              <w:rPr>
                <w:strike/>
                <w:color w:val="FF0000"/>
                <w:szCs w:val="20"/>
              </w:rPr>
              <w:t xml:space="preserve">lithium, </w:t>
            </w:r>
            <w:r w:rsidRPr="0032338D">
              <w:rPr>
                <w:szCs w:val="20"/>
              </w:rPr>
              <w:t>magnesium, mercury, zinc, radioactive material and all material which can cause safety hazard shall not be used.</w:t>
            </w:r>
          </w:p>
        </w:tc>
        <w:tc>
          <w:tcPr>
            <w:tcW w:w="1559" w:type="dxa"/>
            <w:shd w:val="clear" w:color="auto" w:fill="auto"/>
          </w:tcPr>
          <w:p w14:paraId="5D61823E" w14:textId="77777777" w:rsidR="007C6055" w:rsidRPr="0032338D" w:rsidRDefault="007C6055" w:rsidP="007C6055">
            <w:pPr>
              <w:rPr>
                <w:szCs w:val="20"/>
              </w:rPr>
            </w:pPr>
            <w:commentRangeStart w:id="2754"/>
            <w:r w:rsidRPr="0032338D">
              <w:rPr>
                <w:szCs w:val="20"/>
              </w:rPr>
              <w:t>Applicable</w:t>
            </w:r>
            <w:commentRangeEnd w:id="2754"/>
            <w:r w:rsidR="00F47C9B" w:rsidRPr="0032338D">
              <w:rPr>
                <w:rStyle w:val="CommentReference"/>
              </w:rPr>
              <w:commentReference w:id="2754"/>
            </w:r>
          </w:p>
        </w:tc>
      </w:tr>
      <w:tr w:rsidR="007C6055" w:rsidRPr="0032338D" w14:paraId="63B9357F" w14:textId="77777777" w:rsidTr="005C33BC">
        <w:tc>
          <w:tcPr>
            <w:tcW w:w="1260" w:type="dxa"/>
            <w:shd w:val="clear" w:color="auto" w:fill="auto"/>
          </w:tcPr>
          <w:p w14:paraId="0B6277CC" w14:textId="77777777" w:rsidR="007C6055" w:rsidRPr="0032338D" w:rsidRDefault="007C6055" w:rsidP="007C6055">
            <w:pPr>
              <w:pStyle w:val="paragraph"/>
              <w:ind w:left="0"/>
              <w:rPr>
                <w:szCs w:val="20"/>
              </w:rPr>
            </w:pPr>
            <w:r w:rsidRPr="0032338D">
              <w:rPr>
                <w:szCs w:val="20"/>
                <w:highlight w:val="yellow"/>
              </w:rPr>
              <w:t>6.2.2.</w:t>
            </w:r>
            <w:r w:rsidRPr="0032338D">
              <w:rPr>
                <w:highlight w:val="yellow"/>
              </w:rPr>
              <w:t>2d</w:t>
            </w:r>
          </w:p>
        </w:tc>
        <w:tc>
          <w:tcPr>
            <w:tcW w:w="6253" w:type="dxa"/>
            <w:gridSpan w:val="2"/>
            <w:shd w:val="clear" w:color="auto" w:fill="auto"/>
          </w:tcPr>
          <w:p w14:paraId="5B9A7280" w14:textId="77777777" w:rsidR="007C6055" w:rsidRPr="0032338D" w:rsidRDefault="007C6055" w:rsidP="007C6055">
            <w:pPr>
              <w:pStyle w:val="paragraph"/>
              <w:ind w:left="50"/>
            </w:pPr>
            <w:r w:rsidRPr="0032338D">
              <w:t>For limited life duration, known instability, safety hazards or reliability risk reasons, EEE components listed below shall not be used:</w:t>
            </w:r>
          </w:p>
          <w:p w14:paraId="4F276FFA" w14:textId="77777777" w:rsidR="007C6055" w:rsidRPr="0032338D" w:rsidRDefault="007C6055" w:rsidP="007C6055">
            <w:pPr>
              <w:pStyle w:val="paragraph"/>
              <w:spacing w:before="80"/>
              <w:ind w:left="1043" w:hanging="266"/>
            </w:pPr>
            <w:r w:rsidRPr="0032338D">
              <w:t>1.</w:t>
            </w:r>
            <w:r w:rsidRPr="0032338D">
              <w:tab/>
            </w:r>
            <w:ins w:id="2755" w:author="Klaus Ehrlich" w:date="2021-03-15T14:45:00Z">
              <w:r w:rsidR="00DD5FD4" w:rsidRPr="0032338D">
                <w:t>&lt;&lt;deleted</w:t>
              </w:r>
            </w:ins>
            <w:ins w:id="2756" w:author="Klaus Ehrlich" w:date="2021-03-15T14:46:00Z">
              <w:r w:rsidR="00DD5FD4" w:rsidRPr="0032338D">
                <w:t>&gt;&gt;</w:t>
              </w:r>
            </w:ins>
            <w:r w:rsidRPr="0032338D">
              <w:rPr>
                <w:strike/>
                <w:color w:val="FF0000"/>
              </w:rPr>
              <w:t>EEE components with pure tin (less than 3% Pb in case of SnPb alloy) used as a finish on the leads, terminations and external surfaces of components and packages.</w:t>
            </w:r>
          </w:p>
          <w:p w14:paraId="36FFB951" w14:textId="77777777" w:rsidR="007C6055" w:rsidRPr="0032338D" w:rsidRDefault="007C6055" w:rsidP="007C6055">
            <w:pPr>
              <w:pStyle w:val="paragraph"/>
              <w:tabs>
                <w:tab w:val="left" w:pos="1751"/>
              </w:tabs>
              <w:ind w:left="1751" w:right="222" w:hanging="682"/>
              <w:rPr>
                <w:strike/>
                <w:color w:val="FF0000"/>
              </w:rPr>
            </w:pPr>
            <w:r w:rsidRPr="0032338D">
              <w:rPr>
                <w:strike/>
                <w:color w:val="FF0000"/>
              </w:rPr>
              <w:t>NOTE</w:t>
            </w:r>
            <w:r w:rsidRPr="0032338D">
              <w:rPr>
                <w:strike/>
                <w:color w:val="FF0000"/>
              </w:rPr>
              <w:tab/>
              <w:t>For EEE components with pure tin, see also requirements 6.2.2.2h and 6.2.2.2i.</w:t>
            </w:r>
          </w:p>
          <w:p w14:paraId="0B7516B2" w14:textId="77777777" w:rsidR="007C6055" w:rsidRPr="0032338D" w:rsidRDefault="007C6055" w:rsidP="007C6055">
            <w:pPr>
              <w:pStyle w:val="paragraph"/>
              <w:tabs>
                <w:tab w:val="left" w:pos="1042"/>
              </w:tabs>
              <w:spacing w:before="80"/>
              <w:ind w:left="1043" w:hanging="266"/>
            </w:pPr>
            <w:r w:rsidRPr="0032338D">
              <w:t>2.</w:t>
            </w:r>
            <w:r w:rsidRPr="0032338D">
              <w:tab/>
              <w:t>Hollow core resistors</w:t>
            </w:r>
          </w:p>
          <w:p w14:paraId="25F45BF8" w14:textId="77777777" w:rsidR="007C6055" w:rsidRPr="0032338D" w:rsidRDefault="007C6055" w:rsidP="007C6055">
            <w:pPr>
              <w:pStyle w:val="paragraph"/>
              <w:tabs>
                <w:tab w:val="left" w:pos="1042"/>
              </w:tabs>
              <w:spacing w:before="80"/>
              <w:ind w:left="1043" w:hanging="266"/>
            </w:pPr>
            <w:r w:rsidRPr="0032338D">
              <w:t>3.</w:t>
            </w:r>
            <w:r w:rsidRPr="0032338D">
              <w:tab/>
              <w:t>Potentiometers (except for mechanism position monitoring)</w:t>
            </w:r>
          </w:p>
          <w:p w14:paraId="2A790081" w14:textId="77777777" w:rsidR="007C6055" w:rsidRPr="0032338D" w:rsidRDefault="007C6055" w:rsidP="007C6055">
            <w:pPr>
              <w:pStyle w:val="paragraph"/>
              <w:tabs>
                <w:tab w:val="left" w:pos="1042"/>
              </w:tabs>
              <w:spacing w:before="80"/>
              <w:ind w:left="1043" w:hanging="266"/>
            </w:pPr>
            <w:r w:rsidRPr="0032338D">
              <w:t>4.</w:t>
            </w:r>
            <w:r w:rsidRPr="0032338D">
              <w:tab/>
              <w:t>Non-metallurgically bonded diodes</w:t>
            </w:r>
          </w:p>
          <w:p w14:paraId="7F150C4F" w14:textId="77777777" w:rsidR="007C6055" w:rsidRPr="0032338D" w:rsidRDefault="007C6055" w:rsidP="007C6055">
            <w:pPr>
              <w:pStyle w:val="paragraph"/>
              <w:tabs>
                <w:tab w:val="left" w:pos="1042"/>
              </w:tabs>
              <w:spacing w:before="80"/>
              <w:ind w:left="1043" w:hanging="266"/>
            </w:pPr>
            <w:r w:rsidRPr="0032338D">
              <w:t>5.</w:t>
            </w:r>
            <w:r w:rsidRPr="0032338D">
              <w:tab/>
              <w:t>Semiconductor dice with unglassivated active area</w:t>
            </w:r>
          </w:p>
          <w:p w14:paraId="65861C6C" w14:textId="77777777" w:rsidR="007C6055" w:rsidRPr="0032338D" w:rsidRDefault="007C6055" w:rsidP="007C6055">
            <w:pPr>
              <w:pStyle w:val="paragraph"/>
              <w:tabs>
                <w:tab w:val="left" w:pos="1042"/>
              </w:tabs>
              <w:spacing w:before="80"/>
              <w:ind w:left="1043" w:hanging="266"/>
            </w:pPr>
            <w:r w:rsidRPr="0032338D">
              <w:t>6.</w:t>
            </w:r>
            <w:r w:rsidRPr="0032338D">
              <w:tab/>
              <w:t>Wet slug tantalum capacitors other than capacitor construction using double seals and a tantalum case</w:t>
            </w:r>
          </w:p>
          <w:p w14:paraId="64FD4076" w14:textId="77777777" w:rsidR="00DD5FD4" w:rsidRPr="0032338D" w:rsidRDefault="00DD5FD4" w:rsidP="007C6055">
            <w:pPr>
              <w:pStyle w:val="paragraph"/>
              <w:tabs>
                <w:tab w:val="left" w:pos="1042"/>
              </w:tabs>
              <w:spacing w:before="80"/>
              <w:ind w:left="1043" w:hanging="266"/>
              <w:rPr>
                <w:ins w:id="2757" w:author="Klaus Ehrlich" w:date="2021-03-15T14:47:00Z"/>
              </w:rPr>
            </w:pPr>
            <w:ins w:id="2758" w:author="Klaus Ehrlich" w:date="2021-03-15T14:47:00Z">
              <w:r w:rsidRPr="0032338D">
                <w:t>7.</w:t>
              </w:r>
              <w:r w:rsidRPr="0032338D">
                <w:tab/>
                <w:t>Aluminium liquid electrolytic capacitors</w:t>
              </w:r>
            </w:ins>
          </w:p>
          <w:p w14:paraId="629ED7EA" w14:textId="77777777" w:rsidR="007C6055" w:rsidRPr="0032338D" w:rsidRDefault="00DD5FD4" w:rsidP="007C6055">
            <w:pPr>
              <w:pStyle w:val="paragraph"/>
              <w:tabs>
                <w:tab w:val="left" w:pos="1042"/>
              </w:tabs>
              <w:spacing w:before="80"/>
              <w:ind w:left="1043" w:hanging="266"/>
            </w:pPr>
            <w:ins w:id="2759" w:author="Klaus Ehrlich" w:date="2021-03-15T14:48:00Z">
              <w:r w:rsidRPr="0032338D">
                <w:t>8</w:t>
              </w:r>
            </w:ins>
            <w:del w:id="2760" w:author="Klaus Ehrlich" w:date="2021-03-15T14:48:00Z">
              <w:r w:rsidR="007C6055" w:rsidRPr="0032338D" w:rsidDel="00DD5FD4">
                <w:delText>7</w:delText>
              </w:r>
            </w:del>
            <w:r w:rsidR="007C6055" w:rsidRPr="0032338D">
              <w:t>.</w:t>
            </w:r>
            <w:r w:rsidR="007C6055" w:rsidRPr="0032338D">
              <w:tab/>
              <w:t>Any component whose internal construction uses metallurgic bonding with a melting temperature not compatible with the end-application mounting conditions</w:t>
            </w:r>
          </w:p>
          <w:p w14:paraId="02CE1F2D" w14:textId="77777777" w:rsidR="007C6055" w:rsidRPr="0032338D" w:rsidRDefault="00DD5FD4" w:rsidP="007C6055">
            <w:pPr>
              <w:pStyle w:val="paragraph"/>
              <w:tabs>
                <w:tab w:val="left" w:pos="1042"/>
              </w:tabs>
              <w:spacing w:before="80"/>
              <w:ind w:left="1043" w:hanging="266"/>
            </w:pPr>
            <w:ins w:id="2761" w:author="Klaus Ehrlich" w:date="2021-03-15T14:48:00Z">
              <w:r w:rsidRPr="0032338D">
                <w:t>9</w:t>
              </w:r>
            </w:ins>
            <w:del w:id="2762" w:author="Klaus Ehrlich" w:date="2021-03-15T14:48:00Z">
              <w:r w:rsidR="007C6055" w:rsidRPr="0032338D" w:rsidDel="00DD5FD4">
                <w:delText>8</w:delText>
              </w:r>
            </w:del>
            <w:r w:rsidR="007C6055" w:rsidRPr="0032338D">
              <w:t>.</w:t>
            </w:r>
            <w:r w:rsidR="007C6055" w:rsidRPr="0032338D">
              <w:tab/>
            </w:r>
            <w:ins w:id="2763" w:author="Klaus Ehrlich" w:date="2021-03-15T14:48:00Z">
              <w:r w:rsidRPr="0032338D">
                <w:t>&lt;&lt;deleted&gt;&gt;</w:t>
              </w:r>
            </w:ins>
            <w:r w:rsidR="007C6055" w:rsidRPr="0032338D">
              <w:rPr>
                <w:strike/>
                <w:color w:val="FF0000"/>
              </w:rPr>
              <w:t>Wire link fuses &lt; 5A</w:t>
            </w:r>
          </w:p>
          <w:p w14:paraId="388EBBCB" w14:textId="77777777" w:rsidR="007C6055" w:rsidRPr="0032338D" w:rsidRDefault="00DD5FD4" w:rsidP="00DD5FD4">
            <w:pPr>
              <w:pStyle w:val="paragraph"/>
              <w:tabs>
                <w:tab w:val="left" w:pos="1042"/>
              </w:tabs>
              <w:spacing w:before="80"/>
              <w:ind w:left="1043" w:hanging="266"/>
              <w:rPr>
                <w:ins w:id="2764" w:author="Klaus Ehrlich" w:date="2021-03-15T14:48:00Z"/>
              </w:rPr>
            </w:pPr>
            <w:ins w:id="2765" w:author="Klaus Ehrlich" w:date="2021-03-15T14:48:00Z">
              <w:r w:rsidRPr="0032338D">
                <w:t>10</w:t>
              </w:r>
            </w:ins>
            <w:del w:id="2766" w:author="Klaus Ehrlich" w:date="2021-03-15T14:48:00Z">
              <w:r w:rsidR="007C6055" w:rsidRPr="0032338D" w:rsidDel="00DD5FD4">
                <w:delText>9</w:delText>
              </w:r>
            </w:del>
            <w:r w:rsidR="007C6055" w:rsidRPr="0032338D">
              <w:t>.</w:t>
            </w:r>
            <w:r w:rsidR="007C6055" w:rsidRPr="0032338D">
              <w:tab/>
              <w:t>TO5 relays without double welding of the mechanism to the header or with any type of integrated diodes inside.</w:t>
            </w:r>
          </w:p>
          <w:p w14:paraId="56C7284C" w14:textId="77777777" w:rsidR="00DD5FD4" w:rsidRPr="0032338D" w:rsidRDefault="00DD5FD4" w:rsidP="00DD5FD4">
            <w:pPr>
              <w:pStyle w:val="paragraph"/>
              <w:tabs>
                <w:tab w:val="left" w:pos="1042"/>
              </w:tabs>
              <w:spacing w:before="80"/>
              <w:ind w:left="1043" w:hanging="266"/>
              <w:rPr>
                <w:ins w:id="2767" w:author="Klaus Ehrlich" w:date="2021-03-15T14:49:00Z"/>
                <w:szCs w:val="20"/>
              </w:rPr>
            </w:pPr>
            <w:ins w:id="2768" w:author="Klaus Ehrlich" w:date="2021-03-15T14:48:00Z">
              <w:r w:rsidRPr="0032338D">
                <w:t>11</w:t>
              </w:r>
              <w:r w:rsidRPr="0032338D">
                <w:rPr>
                  <w:szCs w:val="20"/>
                </w:rPr>
                <w:t>.</w:t>
              </w:r>
            </w:ins>
            <w:ins w:id="2769" w:author="Klaus Ehrlich" w:date="2021-03-15T14:49:00Z">
              <w:r w:rsidRPr="0032338D">
                <w:t xml:space="preserve"> </w:t>
              </w:r>
              <w:r w:rsidRPr="0032338D">
                <w:rPr>
                  <w:szCs w:val="20"/>
                </w:rPr>
                <w:t>Tin coated wires and cables</w:t>
              </w:r>
            </w:ins>
          </w:p>
          <w:p w14:paraId="3161DC61" w14:textId="77777777" w:rsidR="00DD5FD4" w:rsidRPr="0032338D" w:rsidRDefault="00DD5FD4" w:rsidP="00DD5FD4">
            <w:pPr>
              <w:pStyle w:val="paragraph"/>
              <w:tabs>
                <w:tab w:val="left" w:pos="1042"/>
              </w:tabs>
              <w:spacing w:before="80"/>
              <w:ind w:left="1043" w:hanging="266"/>
              <w:rPr>
                <w:ins w:id="2770" w:author="Klaus Ehrlich" w:date="2021-03-15T14:49:00Z"/>
                <w:szCs w:val="20"/>
              </w:rPr>
            </w:pPr>
            <w:ins w:id="2771" w:author="Klaus Ehrlich" w:date="2021-03-15T14:49:00Z">
              <w:r w:rsidRPr="0032338D">
                <w:rPr>
                  <w:szCs w:val="20"/>
                </w:rPr>
                <w:t>12. PVC insulated wires and cables</w:t>
              </w:r>
            </w:ins>
          </w:p>
          <w:p w14:paraId="125036E1" w14:textId="77777777" w:rsidR="00DD5FD4" w:rsidRPr="0032338D" w:rsidRDefault="00DD5FD4" w:rsidP="00DD5FD4">
            <w:pPr>
              <w:pStyle w:val="paragraph"/>
              <w:tabs>
                <w:tab w:val="left" w:pos="1042"/>
              </w:tabs>
              <w:spacing w:before="80"/>
              <w:ind w:left="1043" w:hanging="266"/>
              <w:rPr>
                <w:ins w:id="2772" w:author="Klaus Ehrlich" w:date="2021-03-15T14:49:00Z"/>
                <w:szCs w:val="20"/>
              </w:rPr>
            </w:pPr>
            <w:ins w:id="2773" w:author="Klaus Ehrlich" w:date="2021-03-15T14:49:00Z">
              <w:r w:rsidRPr="0032338D">
                <w:rPr>
                  <w:szCs w:val="20"/>
                </w:rPr>
                <w:t>13. Electromechanical parts in commercial grade</w:t>
              </w:r>
            </w:ins>
          </w:p>
          <w:p w14:paraId="2A560DB6" w14:textId="77777777" w:rsidR="00DD5FD4" w:rsidRPr="0032338D" w:rsidRDefault="00DD5FD4" w:rsidP="00DD5FD4">
            <w:pPr>
              <w:pStyle w:val="paragraph"/>
              <w:tabs>
                <w:tab w:val="left" w:pos="1042"/>
              </w:tabs>
              <w:spacing w:before="80"/>
              <w:ind w:left="1043" w:hanging="266"/>
              <w:rPr>
                <w:szCs w:val="20"/>
              </w:rPr>
            </w:pPr>
            <w:ins w:id="2774" w:author="Klaus Ehrlich" w:date="2021-03-15T14:49:00Z">
              <w:r w:rsidRPr="0032338D">
                <w:rPr>
                  <w:szCs w:val="20"/>
                </w:rPr>
                <w:t>14. Feedthrough filter in commercial grade</w:t>
              </w:r>
            </w:ins>
          </w:p>
        </w:tc>
        <w:tc>
          <w:tcPr>
            <w:tcW w:w="1559" w:type="dxa"/>
            <w:shd w:val="clear" w:color="auto" w:fill="auto"/>
          </w:tcPr>
          <w:p w14:paraId="4258CCE5" w14:textId="77777777" w:rsidR="007C6055" w:rsidRPr="0032338D" w:rsidRDefault="00E41719" w:rsidP="007C6055">
            <w:pPr>
              <w:rPr>
                <w:szCs w:val="20"/>
              </w:rPr>
            </w:pPr>
            <w:ins w:id="2775" w:author="Klaus Ehrlich" w:date="2021-03-17T16:03:00Z">
              <w:r w:rsidRPr="0032338D">
                <w:rPr>
                  <w:color w:val="0000FF"/>
                  <w:szCs w:val="20"/>
                </w:rPr>
                <w:t xml:space="preserve">Applicable </w:t>
              </w:r>
            </w:ins>
            <w:commentRangeStart w:id="2776"/>
            <w:r w:rsidR="007C6055" w:rsidRPr="0032338D">
              <w:rPr>
                <w:strike/>
                <w:color w:val="0000FF"/>
                <w:szCs w:val="20"/>
              </w:rPr>
              <w:t>Modified</w:t>
            </w:r>
            <w:commentRangeEnd w:id="2776"/>
            <w:r w:rsidRPr="0032338D">
              <w:rPr>
                <w:rStyle w:val="CommentReference"/>
              </w:rPr>
              <w:commentReference w:id="2776"/>
            </w:r>
          </w:p>
        </w:tc>
      </w:tr>
      <w:tr w:rsidR="007C6055" w:rsidRPr="0032338D" w14:paraId="5300D2F2" w14:textId="77777777" w:rsidTr="005C33BC">
        <w:tc>
          <w:tcPr>
            <w:tcW w:w="1260" w:type="dxa"/>
            <w:shd w:val="clear" w:color="auto" w:fill="auto"/>
          </w:tcPr>
          <w:p w14:paraId="53462DD7" w14:textId="77777777" w:rsidR="007C6055" w:rsidRPr="0032338D" w:rsidRDefault="007C6055" w:rsidP="007C6055">
            <w:pPr>
              <w:rPr>
                <w:szCs w:val="20"/>
              </w:rPr>
            </w:pPr>
            <w:r w:rsidRPr="0032338D">
              <w:rPr>
                <w:szCs w:val="20"/>
                <w:highlight w:val="yellow"/>
              </w:rPr>
              <w:t>6.2.2.2e</w:t>
            </w:r>
          </w:p>
        </w:tc>
        <w:tc>
          <w:tcPr>
            <w:tcW w:w="6253" w:type="dxa"/>
            <w:gridSpan w:val="2"/>
            <w:shd w:val="clear" w:color="auto" w:fill="auto"/>
          </w:tcPr>
          <w:p w14:paraId="46596FBD" w14:textId="77777777" w:rsidR="005D702A" w:rsidRPr="0032338D" w:rsidRDefault="005D702A" w:rsidP="005D702A">
            <w:pPr>
              <w:pStyle w:val="paragraph"/>
              <w:ind w:left="0"/>
              <w:rPr>
                <w:szCs w:val="20"/>
              </w:rPr>
            </w:pPr>
            <w:r w:rsidRPr="0032338D">
              <w:rPr>
                <w:szCs w:val="20"/>
              </w:rPr>
              <w:t>For limited life duration, known instability, safety hazards or reliability risk reasons, EEE components listed below shall not be used for new designs:</w:t>
            </w:r>
          </w:p>
          <w:p w14:paraId="70208F4E" w14:textId="77777777" w:rsidR="005D702A" w:rsidRPr="0032338D" w:rsidRDefault="005D702A" w:rsidP="005D702A">
            <w:pPr>
              <w:pStyle w:val="paragraph"/>
              <w:tabs>
                <w:tab w:val="left" w:pos="1026"/>
              </w:tabs>
              <w:ind w:left="1026" w:hanging="250"/>
              <w:rPr>
                <w:szCs w:val="20"/>
              </w:rPr>
            </w:pPr>
            <w:r w:rsidRPr="0032338D">
              <w:rPr>
                <w:szCs w:val="20"/>
              </w:rPr>
              <w:t xml:space="preserve">1. RNC90 &gt; 100 </w:t>
            </w:r>
            <w:ins w:id="2777" w:author="Klaus Ehrlich" w:date="2021-03-10T17:39:00Z">
              <w:r w:rsidRPr="0032338D">
                <w:rPr>
                  <w:szCs w:val="20"/>
                </w:rPr>
                <w:t>kOhm</w:t>
              </w:r>
            </w:ins>
            <w:r w:rsidRPr="0032338D">
              <w:rPr>
                <w:strike/>
                <w:color w:val="FF0000"/>
                <w:szCs w:val="20"/>
              </w:rPr>
              <w:t>kΩ</w:t>
            </w:r>
            <w:r w:rsidRPr="0032338D">
              <w:rPr>
                <w:szCs w:val="20"/>
              </w:rPr>
              <w:t>,</w:t>
            </w:r>
          </w:p>
          <w:p w14:paraId="2C26A7E3" w14:textId="77777777" w:rsidR="005D702A" w:rsidRPr="0032338D" w:rsidRDefault="005D702A" w:rsidP="005D702A">
            <w:pPr>
              <w:pStyle w:val="paragraph"/>
              <w:tabs>
                <w:tab w:val="left" w:pos="1026"/>
              </w:tabs>
              <w:ind w:left="1026" w:hanging="250"/>
              <w:rPr>
                <w:szCs w:val="20"/>
              </w:rPr>
            </w:pPr>
            <w:r w:rsidRPr="0032338D">
              <w:rPr>
                <w:szCs w:val="20"/>
              </w:rPr>
              <w:lastRenderedPageBreak/>
              <w:t>2. TO3 and DO4/DO5 packages.</w:t>
            </w:r>
          </w:p>
          <w:p w14:paraId="62036F60" w14:textId="77777777" w:rsidR="007C6055" w:rsidRPr="0032338D" w:rsidRDefault="005D702A" w:rsidP="005D702A">
            <w:pPr>
              <w:pStyle w:val="paragraph"/>
              <w:tabs>
                <w:tab w:val="left" w:pos="1026"/>
              </w:tabs>
              <w:ind w:left="1026" w:hanging="250"/>
              <w:rPr>
                <w:szCs w:val="20"/>
              </w:rPr>
            </w:pPr>
            <w:ins w:id="2778" w:author="Klaus Ehrlich" w:date="2021-03-10T17:39:00Z">
              <w:r w:rsidRPr="0032338D">
                <w:rPr>
                  <w:color w:val="C00000"/>
                  <w:szCs w:val="20"/>
                </w:rPr>
                <w:t>3. Wire link fuses</w:t>
              </w:r>
            </w:ins>
          </w:p>
        </w:tc>
        <w:tc>
          <w:tcPr>
            <w:tcW w:w="1559" w:type="dxa"/>
            <w:shd w:val="clear" w:color="auto" w:fill="auto"/>
          </w:tcPr>
          <w:p w14:paraId="38D4B3C1" w14:textId="77777777" w:rsidR="007C6055" w:rsidRPr="0032338D" w:rsidRDefault="007C6055" w:rsidP="007C6055">
            <w:pPr>
              <w:rPr>
                <w:szCs w:val="20"/>
              </w:rPr>
            </w:pPr>
            <w:commentRangeStart w:id="2779"/>
            <w:r w:rsidRPr="0032338D">
              <w:rPr>
                <w:szCs w:val="20"/>
              </w:rPr>
              <w:lastRenderedPageBreak/>
              <w:t>Applicable</w:t>
            </w:r>
            <w:commentRangeEnd w:id="2779"/>
            <w:r w:rsidR="00C724EE" w:rsidRPr="0032338D">
              <w:rPr>
                <w:rStyle w:val="CommentReference"/>
              </w:rPr>
              <w:commentReference w:id="2779"/>
            </w:r>
          </w:p>
        </w:tc>
      </w:tr>
      <w:tr w:rsidR="007C6055" w:rsidRPr="0032338D" w14:paraId="41351B6C" w14:textId="77777777" w:rsidTr="005C33BC">
        <w:tc>
          <w:tcPr>
            <w:tcW w:w="1260" w:type="dxa"/>
            <w:shd w:val="clear" w:color="auto" w:fill="auto"/>
          </w:tcPr>
          <w:p w14:paraId="61A973F7" w14:textId="77777777" w:rsidR="007C6055" w:rsidRPr="0032338D" w:rsidRDefault="007C6055" w:rsidP="007C6055">
            <w:pPr>
              <w:rPr>
                <w:szCs w:val="20"/>
              </w:rPr>
            </w:pPr>
            <w:r w:rsidRPr="0032338D">
              <w:rPr>
                <w:szCs w:val="20"/>
              </w:rPr>
              <w:t>6.2.2.2f</w:t>
            </w:r>
          </w:p>
        </w:tc>
        <w:tc>
          <w:tcPr>
            <w:tcW w:w="6253" w:type="dxa"/>
            <w:gridSpan w:val="2"/>
            <w:shd w:val="clear" w:color="auto" w:fill="auto"/>
          </w:tcPr>
          <w:p w14:paraId="3CD2B3B5" w14:textId="77777777" w:rsidR="007C6055" w:rsidRPr="0032338D" w:rsidRDefault="007C6055" w:rsidP="007C6055">
            <w:pPr>
              <w:rPr>
                <w:szCs w:val="20"/>
              </w:rPr>
            </w:pPr>
          </w:p>
        </w:tc>
        <w:tc>
          <w:tcPr>
            <w:tcW w:w="1559" w:type="dxa"/>
            <w:shd w:val="clear" w:color="auto" w:fill="auto"/>
          </w:tcPr>
          <w:p w14:paraId="7A44EC95" w14:textId="77777777" w:rsidR="007C6055" w:rsidRPr="0032338D" w:rsidRDefault="007C6055" w:rsidP="007C6055">
            <w:pPr>
              <w:rPr>
                <w:szCs w:val="20"/>
              </w:rPr>
            </w:pPr>
            <w:r w:rsidRPr="0032338D">
              <w:rPr>
                <w:szCs w:val="20"/>
              </w:rPr>
              <w:t>Applicable</w:t>
            </w:r>
          </w:p>
        </w:tc>
      </w:tr>
      <w:tr w:rsidR="007C6055" w:rsidRPr="0032338D" w14:paraId="3BA1A9E8" w14:textId="77777777" w:rsidTr="005C33BC">
        <w:tc>
          <w:tcPr>
            <w:tcW w:w="1260" w:type="dxa"/>
            <w:shd w:val="clear" w:color="auto" w:fill="auto"/>
          </w:tcPr>
          <w:p w14:paraId="2D69CB7D" w14:textId="77777777" w:rsidR="007C6055" w:rsidRPr="0032338D" w:rsidRDefault="007C6055" w:rsidP="007C6055">
            <w:pPr>
              <w:rPr>
                <w:szCs w:val="20"/>
              </w:rPr>
            </w:pPr>
            <w:r w:rsidRPr="0032338D">
              <w:rPr>
                <w:szCs w:val="20"/>
              </w:rPr>
              <w:t>6.2.2.2g</w:t>
            </w:r>
          </w:p>
        </w:tc>
        <w:tc>
          <w:tcPr>
            <w:tcW w:w="6253" w:type="dxa"/>
            <w:gridSpan w:val="2"/>
            <w:shd w:val="clear" w:color="auto" w:fill="auto"/>
          </w:tcPr>
          <w:p w14:paraId="4EB0384D" w14:textId="77777777" w:rsidR="007C6055" w:rsidRPr="0032338D" w:rsidRDefault="007C6055" w:rsidP="007C6055">
            <w:pPr>
              <w:rPr>
                <w:szCs w:val="20"/>
              </w:rPr>
            </w:pPr>
          </w:p>
        </w:tc>
        <w:tc>
          <w:tcPr>
            <w:tcW w:w="1559" w:type="dxa"/>
            <w:shd w:val="clear" w:color="auto" w:fill="auto"/>
          </w:tcPr>
          <w:p w14:paraId="596CBD29" w14:textId="77777777" w:rsidR="007C6055" w:rsidRPr="0032338D" w:rsidRDefault="007C6055" w:rsidP="007C6055">
            <w:pPr>
              <w:rPr>
                <w:szCs w:val="20"/>
              </w:rPr>
            </w:pPr>
            <w:r w:rsidRPr="0032338D">
              <w:rPr>
                <w:szCs w:val="20"/>
              </w:rPr>
              <w:t>Applicable</w:t>
            </w:r>
          </w:p>
        </w:tc>
      </w:tr>
      <w:tr w:rsidR="007C6055" w:rsidRPr="0032338D" w14:paraId="0F8348E3" w14:textId="77777777" w:rsidTr="005C33BC">
        <w:tc>
          <w:tcPr>
            <w:tcW w:w="1260" w:type="dxa"/>
            <w:shd w:val="clear" w:color="auto" w:fill="auto"/>
          </w:tcPr>
          <w:p w14:paraId="44000538" w14:textId="77777777" w:rsidR="007C6055" w:rsidRPr="0032338D" w:rsidRDefault="007C6055" w:rsidP="007C6055">
            <w:pPr>
              <w:rPr>
                <w:szCs w:val="20"/>
              </w:rPr>
            </w:pPr>
            <w:r w:rsidRPr="0032338D">
              <w:rPr>
                <w:szCs w:val="20"/>
                <w:highlight w:val="yellow"/>
              </w:rPr>
              <w:t>6.2.2.2h</w:t>
            </w:r>
          </w:p>
        </w:tc>
        <w:tc>
          <w:tcPr>
            <w:tcW w:w="6253" w:type="dxa"/>
            <w:gridSpan w:val="2"/>
            <w:shd w:val="clear" w:color="auto" w:fill="auto"/>
          </w:tcPr>
          <w:p w14:paraId="4FD50A50" w14:textId="77777777" w:rsidR="007C6055" w:rsidRPr="0032338D" w:rsidRDefault="007C6055" w:rsidP="007C6055">
            <w:pPr>
              <w:pStyle w:val="paragraph"/>
              <w:ind w:left="50"/>
              <w:rPr>
                <w:szCs w:val="20"/>
              </w:rPr>
            </w:pPr>
            <w:r w:rsidRPr="0032338D">
              <w:t>The use of pure tin (inside or outside the part) shall be declared in the</w:t>
            </w:r>
            <w:ins w:id="2780" w:author="Klaus Ehrlich" w:date="2021-03-15T14:59:00Z">
              <w:r w:rsidR="00C724EE" w:rsidRPr="0032338D">
                <w:t xml:space="preserve"> PAD and in the</w:t>
              </w:r>
            </w:ins>
            <w:r w:rsidRPr="0032338D">
              <w:t xml:space="preserve"> </w:t>
            </w:r>
            <w:r w:rsidRPr="0032338D">
              <w:rPr>
                <w:color w:val="0000FF"/>
              </w:rPr>
              <w:t>JD</w:t>
            </w:r>
            <w:r w:rsidRPr="0032338D">
              <w:t>.</w:t>
            </w:r>
          </w:p>
        </w:tc>
        <w:tc>
          <w:tcPr>
            <w:tcW w:w="1559" w:type="dxa"/>
            <w:shd w:val="clear" w:color="auto" w:fill="auto"/>
          </w:tcPr>
          <w:p w14:paraId="3AF97827" w14:textId="77777777" w:rsidR="007C6055" w:rsidRPr="0032338D" w:rsidRDefault="00296FB8" w:rsidP="007C6055">
            <w:pPr>
              <w:rPr>
                <w:szCs w:val="20"/>
              </w:rPr>
            </w:pPr>
            <w:commentRangeStart w:id="2781"/>
            <w:ins w:id="2782" w:author="Klaus Ehrlich" w:date="2021-03-15T14:59:00Z">
              <w:r w:rsidRPr="0032338D">
                <w:rPr>
                  <w:color w:val="0000FF"/>
                  <w:szCs w:val="20"/>
                </w:rPr>
                <w:t xml:space="preserve">Applicable </w:t>
              </w:r>
            </w:ins>
            <w:r w:rsidR="007C6055" w:rsidRPr="0032338D">
              <w:rPr>
                <w:strike/>
                <w:color w:val="FF0000"/>
                <w:szCs w:val="20"/>
              </w:rPr>
              <w:t>Modified</w:t>
            </w:r>
            <w:commentRangeEnd w:id="2781"/>
            <w:r w:rsidRPr="0032338D">
              <w:rPr>
                <w:rStyle w:val="CommentReference"/>
              </w:rPr>
              <w:commentReference w:id="2781"/>
            </w:r>
          </w:p>
        </w:tc>
      </w:tr>
      <w:tr w:rsidR="007C6055" w:rsidRPr="0032338D" w14:paraId="586508B2" w14:textId="77777777" w:rsidTr="005C33BC">
        <w:tc>
          <w:tcPr>
            <w:tcW w:w="1260" w:type="dxa"/>
            <w:shd w:val="clear" w:color="auto" w:fill="auto"/>
          </w:tcPr>
          <w:p w14:paraId="3A8FE257" w14:textId="77777777" w:rsidR="007C6055" w:rsidRPr="0032338D" w:rsidRDefault="007C6055" w:rsidP="007C6055">
            <w:pPr>
              <w:rPr>
                <w:color w:val="0000FF"/>
                <w:szCs w:val="20"/>
              </w:rPr>
            </w:pPr>
            <w:r w:rsidRPr="00FB1F7E">
              <w:rPr>
                <w:color w:val="0000FF"/>
                <w:szCs w:val="20"/>
                <w:highlight w:val="yellow"/>
              </w:rPr>
              <w:t>6.2.2.2i</w:t>
            </w:r>
          </w:p>
        </w:tc>
        <w:tc>
          <w:tcPr>
            <w:tcW w:w="6253" w:type="dxa"/>
            <w:gridSpan w:val="2"/>
            <w:shd w:val="clear" w:color="auto" w:fill="auto"/>
          </w:tcPr>
          <w:p w14:paraId="3CEAEE16" w14:textId="77777777" w:rsidR="007C6055" w:rsidRPr="0032338D" w:rsidRDefault="00296FB8" w:rsidP="007C6055">
            <w:pPr>
              <w:pStyle w:val="paragraph"/>
              <w:ind w:left="-4" w:firstLine="4"/>
              <w:rPr>
                <w:color w:val="0000FF"/>
              </w:rPr>
            </w:pPr>
            <w:ins w:id="2783" w:author="Klaus Ehrlich" w:date="2021-03-15T15:00:00Z">
              <w:r w:rsidRPr="0032338D">
                <w:rPr>
                  <w:color w:val="0000FF"/>
                </w:rPr>
                <w:t>The customer shall specify either requirement 6.2.2.2</w:t>
              </w:r>
            </w:ins>
            <w:ins w:id="2784" w:author="Klaus Ehrlich" w:date="2021-03-26T14:50:00Z">
              <w:r w:rsidR="00853DC2" w:rsidRPr="0032338D">
                <w:rPr>
                  <w:color w:val="0000FF"/>
                </w:rPr>
                <w:t>j</w:t>
              </w:r>
            </w:ins>
            <w:ins w:id="2785" w:author="Klaus Ehrlich" w:date="2021-03-15T15:00:00Z">
              <w:r w:rsidRPr="0032338D">
                <w:rPr>
                  <w:color w:val="0000FF"/>
                </w:rPr>
                <w:t xml:space="preserve"> </w:t>
              </w:r>
            </w:ins>
            <w:ins w:id="2786" w:author="Klaus Ehrlich" w:date="2021-03-26T14:50:00Z">
              <w:r w:rsidR="00853DC2" w:rsidRPr="0032338D">
                <w:rPr>
                  <w:color w:val="0000FF"/>
                </w:rPr>
                <w:t xml:space="preserve">or </w:t>
              </w:r>
            </w:ins>
            <w:ins w:id="2787" w:author="Vacher Francois" w:date="2021-05-11T15:00:00Z">
              <w:r w:rsidR="00082259">
                <w:rPr>
                  <w:color w:val="0000FF"/>
                </w:rPr>
                <w:t xml:space="preserve">requirements </w:t>
              </w:r>
            </w:ins>
            <w:ins w:id="2788" w:author="Klaus Ehrlich" w:date="2021-03-15T15:00:00Z">
              <w:r w:rsidRPr="0032338D">
                <w:rPr>
                  <w:color w:val="0000FF"/>
                </w:rPr>
                <w:t>6.2.2.2</w:t>
              </w:r>
            </w:ins>
            <w:ins w:id="2789" w:author="Klaus Ehrlich" w:date="2021-03-26T14:50:00Z">
              <w:r w:rsidR="00853DC2" w:rsidRPr="0032338D">
                <w:rPr>
                  <w:color w:val="0000FF"/>
                </w:rPr>
                <w:t>k</w:t>
              </w:r>
            </w:ins>
            <w:ins w:id="2790" w:author="Vacher Francois" w:date="2021-05-11T15:00:00Z">
              <w:r w:rsidR="00082259">
                <w:rPr>
                  <w:color w:val="0000FF"/>
                </w:rPr>
                <w:t xml:space="preserve"> and 6.2.2.</w:t>
              </w:r>
              <w:commentRangeStart w:id="2791"/>
              <w:r w:rsidR="00082259">
                <w:rPr>
                  <w:color w:val="0000FF"/>
                </w:rPr>
                <w:t>2l</w:t>
              </w:r>
              <w:commentRangeEnd w:id="2791"/>
              <w:r w:rsidR="00082259">
                <w:rPr>
                  <w:rStyle w:val="CommentReference"/>
                </w:rPr>
                <w:commentReference w:id="2791"/>
              </w:r>
            </w:ins>
            <w:ins w:id="2792" w:author="Klaus Ehrlich" w:date="2021-03-15T15:00:00Z">
              <w:r w:rsidRPr="0032338D">
                <w:rPr>
                  <w:color w:val="0000FF"/>
                </w:rPr>
                <w:t xml:space="preserve"> to handle risks linked with pur-tin terminations.</w:t>
              </w:r>
            </w:ins>
            <w:r w:rsidR="007C6055" w:rsidRPr="0032338D">
              <w:rPr>
                <w:strike/>
                <w:color w:val="FF0000"/>
              </w:rPr>
              <w:t>To assess Pb free with tin finish whisker risk, the following actions shall be performed by the supplier:</w:t>
            </w:r>
          </w:p>
          <w:p w14:paraId="1BBC8A9A" w14:textId="77777777" w:rsidR="007C6055" w:rsidRPr="0032338D" w:rsidRDefault="007C6055" w:rsidP="007C6055">
            <w:pPr>
              <w:pStyle w:val="paragraph"/>
              <w:spacing w:after="120"/>
              <w:ind w:left="1042" w:hanging="282"/>
              <w:rPr>
                <w:strike/>
                <w:color w:val="FF0000"/>
              </w:rPr>
            </w:pPr>
            <w:r w:rsidRPr="0032338D">
              <w:rPr>
                <w:strike/>
                <w:color w:val="FF0000"/>
              </w:rPr>
              <w:t>1.</w:t>
            </w:r>
            <w:r w:rsidRPr="0032338D">
              <w:rPr>
                <w:strike/>
                <w:color w:val="FF0000"/>
              </w:rPr>
              <w:tab/>
              <w:t>In order to verify information from manufacturer (included in the JD), as part of the incoming inspection, check the lead finish of all procured lots as per ESCC 25500 basic specification.</w:t>
            </w:r>
          </w:p>
          <w:p w14:paraId="2B1DE9CC" w14:textId="77777777" w:rsidR="007C6055" w:rsidRPr="0032338D" w:rsidRDefault="007C6055" w:rsidP="007C6055">
            <w:pPr>
              <w:pStyle w:val="paragraph"/>
              <w:ind w:left="1042" w:hanging="282"/>
              <w:rPr>
                <w:strike/>
                <w:color w:val="FF0000"/>
              </w:rPr>
            </w:pPr>
            <w:r w:rsidRPr="0032338D">
              <w:rPr>
                <w:strike/>
                <w:color w:val="FF0000"/>
              </w:rPr>
              <w:t>2.</w:t>
            </w:r>
            <w:r w:rsidRPr="0032338D">
              <w:rPr>
                <w:strike/>
                <w:color w:val="FF0000"/>
              </w:rPr>
              <w:tab/>
              <w:t>When confirmed during incoming, access individually each use of pure tin termination through a RFD.</w:t>
            </w:r>
          </w:p>
          <w:p w14:paraId="359F0543" w14:textId="1090D091" w:rsidR="007C6055" w:rsidRPr="0032338D" w:rsidRDefault="007C6055" w:rsidP="007C6055">
            <w:pPr>
              <w:pStyle w:val="paragraph"/>
              <w:ind w:left="1042" w:hanging="282"/>
              <w:rPr>
                <w:strike/>
                <w:color w:val="FF0000"/>
              </w:rPr>
            </w:pPr>
            <w:r w:rsidRPr="0032338D">
              <w:rPr>
                <w:strike/>
                <w:color w:val="FF0000"/>
              </w:rPr>
              <w:t xml:space="preserve">3. Collect and synthesize all information participating to the risk analysis in conformance with the Clause </w:t>
            </w:r>
            <w:r w:rsidRPr="0032338D">
              <w:rPr>
                <w:strike/>
                <w:color w:val="FF0000"/>
              </w:rPr>
              <w:fldChar w:fldCharType="begin"/>
            </w:r>
            <w:r w:rsidRPr="0032338D">
              <w:rPr>
                <w:strike/>
                <w:color w:val="FF0000"/>
              </w:rPr>
              <w:instrText xml:space="preserve"> REF _Ref330471352 \r \h  \* MERGEFORMAT </w:instrText>
            </w:r>
            <w:r w:rsidRPr="0032338D">
              <w:rPr>
                <w:strike/>
                <w:color w:val="FF0000"/>
              </w:rPr>
            </w:r>
            <w:r w:rsidRPr="0032338D">
              <w:rPr>
                <w:strike/>
                <w:color w:val="FF0000"/>
              </w:rPr>
              <w:fldChar w:fldCharType="separate"/>
            </w:r>
            <w:r w:rsidR="006C413C">
              <w:rPr>
                <w:strike/>
                <w:color w:val="FF0000"/>
              </w:rPr>
              <w:t>9</w:t>
            </w:r>
            <w:r w:rsidRPr="0032338D">
              <w:rPr>
                <w:strike/>
                <w:color w:val="FF0000"/>
              </w:rPr>
              <w:fldChar w:fldCharType="end"/>
            </w:r>
            <w:r w:rsidRPr="0032338D">
              <w:rPr>
                <w:strike/>
                <w:color w:val="FF0000"/>
              </w:rPr>
              <w:t>.</w:t>
            </w:r>
          </w:p>
          <w:p w14:paraId="3099A020" w14:textId="77777777" w:rsidR="007C6055" w:rsidRPr="0032338D" w:rsidRDefault="007C6055" w:rsidP="007C6055">
            <w:pPr>
              <w:pStyle w:val="paragraph"/>
              <w:ind w:left="1042" w:hanging="282"/>
              <w:rPr>
                <w:strike/>
                <w:color w:val="FF0000"/>
              </w:rPr>
            </w:pPr>
            <w:r w:rsidRPr="0032338D">
              <w:rPr>
                <w:strike/>
                <w:color w:val="FF0000"/>
              </w:rPr>
              <w:t>4.</w:t>
            </w:r>
            <w:r w:rsidRPr="0032338D">
              <w:rPr>
                <w:strike/>
                <w:color w:val="FF0000"/>
              </w:rPr>
              <w:tab/>
              <w:t>Based on the risk analysis, elaborate a mitigation plan, submitted to the customer for approval.</w:t>
            </w:r>
          </w:p>
          <w:p w14:paraId="10A0BBBA" w14:textId="77777777" w:rsidR="007C6055" w:rsidRPr="0032338D" w:rsidRDefault="007C6055" w:rsidP="007C6055">
            <w:pPr>
              <w:pStyle w:val="paragraph"/>
              <w:ind w:left="1042" w:hanging="282"/>
              <w:rPr>
                <w:strike/>
                <w:color w:val="FF0000"/>
              </w:rPr>
            </w:pPr>
            <w:r w:rsidRPr="0032338D">
              <w:rPr>
                <w:strike/>
                <w:color w:val="FF0000"/>
              </w:rPr>
              <w:t>5.</w:t>
            </w:r>
            <w:r w:rsidRPr="0032338D">
              <w:rPr>
                <w:strike/>
                <w:color w:val="FF0000"/>
              </w:rPr>
              <w:tab/>
              <w:t>Include into the mitigation plan one or a combination of the following solutions (not limited to):</w:t>
            </w:r>
          </w:p>
          <w:p w14:paraId="014E88B8" w14:textId="7DF3EA5C" w:rsidR="007C6055" w:rsidRPr="0032338D" w:rsidRDefault="007C6055" w:rsidP="007C6055">
            <w:pPr>
              <w:pStyle w:val="paragraph"/>
              <w:ind w:left="1467" w:hanging="425"/>
              <w:rPr>
                <w:strike/>
                <w:color w:val="FF0000"/>
              </w:rPr>
            </w:pPr>
            <w:r w:rsidRPr="0032338D">
              <w:rPr>
                <w:strike/>
                <w:color w:val="FF0000"/>
              </w:rPr>
              <w:t>(a)</w:t>
            </w:r>
            <w:r w:rsidRPr="0032338D">
              <w:rPr>
                <w:strike/>
                <w:color w:val="FF0000"/>
              </w:rPr>
              <w:tab/>
              <w:t xml:space="preserve">Retinning of terminations with complementary evaluation in conformance with </w:t>
            </w:r>
            <w:r w:rsidRPr="0032338D">
              <w:rPr>
                <w:strike/>
                <w:color w:val="FF0000"/>
              </w:rPr>
              <w:fldChar w:fldCharType="begin"/>
            </w:r>
            <w:r w:rsidRPr="0032338D">
              <w:rPr>
                <w:strike/>
                <w:color w:val="FF0000"/>
              </w:rPr>
              <w:instrText xml:space="preserve"> REF _Ref347241270 \h  \* MERGEFORMAT </w:instrText>
            </w:r>
            <w:r w:rsidRPr="0032338D">
              <w:rPr>
                <w:strike/>
                <w:color w:val="FF0000"/>
              </w:rPr>
            </w:r>
            <w:r w:rsidRPr="0032338D">
              <w:rPr>
                <w:strike/>
                <w:color w:val="FF0000"/>
              </w:rPr>
              <w:fldChar w:fldCharType="separate"/>
            </w:r>
            <w:r w:rsidR="006C413C" w:rsidRPr="006C413C">
              <w:rPr>
                <w:strike/>
                <w:color w:val="FF0000"/>
              </w:rPr>
              <w:t>Figure 8</w:t>
            </w:r>
            <w:r w:rsidR="006C413C" w:rsidRPr="006C413C">
              <w:rPr>
                <w:strike/>
                <w:color w:val="FF0000"/>
              </w:rPr>
              <w:noBreakHyphen/>
              <w:t>5</w:t>
            </w:r>
            <w:r w:rsidRPr="0032338D">
              <w:rPr>
                <w:strike/>
                <w:color w:val="FF0000"/>
              </w:rPr>
              <w:fldChar w:fldCharType="end"/>
            </w:r>
            <w:r w:rsidRPr="0032338D">
              <w:rPr>
                <w:strike/>
                <w:color w:val="FF0000"/>
              </w:rPr>
              <w:t xml:space="preserve"> from the requirement 8.1a, and lot acceptance test in conformance with </w:t>
            </w:r>
            <w:r w:rsidRPr="0032338D">
              <w:rPr>
                <w:strike/>
                <w:color w:val="FF0000"/>
              </w:rPr>
              <w:fldChar w:fldCharType="begin"/>
            </w:r>
            <w:r w:rsidRPr="0032338D">
              <w:rPr>
                <w:strike/>
                <w:color w:val="FF0000"/>
              </w:rPr>
              <w:instrText xml:space="preserve"> REF _Ref347241278 \h  \* MERGEFORMAT </w:instrText>
            </w:r>
            <w:r w:rsidRPr="0032338D">
              <w:rPr>
                <w:strike/>
                <w:color w:val="FF0000"/>
              </w:rPr>
            </w:r>
            <w:r w:rsidRPr="0032338D">
              <w:rPr>
                <w:strike/>
                <w:color w:val="FF0000"/>
              </w:rPr>
              <w:fldChar w:fldCharType="separate"/>
            </w:r>
            <w:r w:rsidR="006C413C" w:rsidRPr="006C413C">
              <w:rPr>
                <w:strike/>
                <w:color w:val="FF0000"/>
              </w:rPr>
              <w:t>Figure 8</w:t>
            </w:r>
            <w:r w:rsidR="006C413C" w:rsidRPr="006C413C">
              <w:rPr>
                <w:strike/>
                <w:color w:val="FF0000"/>
              </w:rPr>
              <w:noBreakHyphen/>
              <w:t>6</w:t>
            </w:r>
            <w:r w:rsidRPr="0032338D">
              <w:rPr>
                <w:strike/>
                <w:color w:val="FF0000"/>
              </w:rPr>
              <w:fldChar w:fldCharType="end"/>
            </w:r>
            <w:r w:rsidRPr="0032338D">
              <w:rPr>
                <w:strike/>
                <w:color w:val="FF0000"/>
              </w:rPr>
              <w:t xml:space="preserve"> from the requirement 8.1a.</w:t>
            </w:r>
          </w:p>
          <w:p w14:paraId="3CDFAC86" w14:textId="77777777" w:rsidR="007C6055" w:rsidRPr="0032338D" w:rsidRDefault="007C6055" w:rsidP="007C6055">
            <w:pPr>
              <w:pStyle w:val="NOTE"/>
              <w:tabs>
                <w:tab w:val="num" w:pos="2176"/>
              </w:tabs>
              <w:ind w:left="2176"/>
              <w:rPr>
                <w:strike/>
                <w:color w:val="FF0000"/>
              </w:rPr>
            </w:pPr>
            <w:r w:rsidRPr="0032338D">
              <w:rPr>
                <w:strike/>
                <w:color w:val="FF0000"/>
              </w:rPr>
              <w:t>Solder dip for tin whisker mitigation differs from solder dip for solderability in that for tin whisker mitigation, it is required that the termination is coated over its entire length, right up to the package surface (no stand off).</w:t>
            </w:r>
          </w:p>
          <w:p w14:paraId="6BEA5490" w14:textId="77777777" w:rsidR="007C6055" w:rsidRPr="0032338D" w:rsidRDefault="007C6055" w:rsidP="007C6055">
            <w:pPr>
              <w:pStyle w:val="paragraph"/>
              <w:ind w:left="1467" w:hanging="425"/>
              <w:rPr>
                <w:strike/>
                <w:color w:val="FF0000"/>
              </w:rPr>
            </w:pPr>
            <w:r w:rsidRPr="0032338D">
              <w:rPr>
                <w:strike/>
                <w:color w:val="FF0000"/>
              </w:rPr>
              <w:t>(b)</w:t>
            </w:r>
            <w:r w:rsidRPr="0032338D">
              <w:rPr>
                <w:strike/>
                <w:color w:val="FF0000"/>
              </w:rPr>
              <w:tab/>
              <w:t>In case of both retinning and screening, perform the screening on retinned components.</w:t>
            </w:r>
          </w:p>
          <w:p w14:paraId="17BB1359" w14:textId="77777777" w:rsidR="007C6055" w:rsidRPr="0032338D" w:rsidRDefault="007C6055" w:rsidP="007C6055">
            <w:pPr>
              <w:pStyle w:val="paragraph"/>
              <w:ind w:left="1467" w:hanging="425"/>
              <w:rPr>
                <w:strike/>
                <w:color w:val="FF0000"/>
              </w:rPr>
            </w:pPr>
            <w:r w:rsidRPr="0032338D">
              <w:rPr>
                <w:strike/>
                <w:color w:val="FF0000"/>
              </w:rPr>
              <w:t>(c)</w:t>
            </w:r>
            <w:r w:rsidRPr="0032338D">
              <w:rPr>
                <w:strike/>
                <w:color w:val="FF0000"/>
              </w:rPr>
              <w:tab/>
              <w:t>Tin whisker sensitivity evaluation.</w:t>
            </w:r>
          </w:p>
          <w:p w14:paraId="7EE1FAB2" w14:textId="77777777" w:rsidR="007C6055" w:rsidRPr="000558D5" w:rsidRDefault="007C6055" w:rsidP="007C6055">
            <w:pPr>
              <w:pStyle w:val="paragraph"/>
              <w:ind w:left="1467" w:hanging="425"/>
              <w:rPr>
                <w:strike/>
                <w:color w:val="FF0000"/>
              </w:rPr>
            </w:pPr>
            <w:r w:rsidRPr="000558D5">
              <w:rPr>
                <w:strike/>
                <w:color w:val="FF0000"/>
              </w:rPr>
              <w:t>(d)</w:t>
            </w:r>
            <w:r w:rsidRPr="000558D5">
              <w:rPr>
                <w:strike/>
                <w:color w:val="FF0000"/>
              </w:rPr>
              <w:tab/>
              <w:t>Conformal coating.</w:t>
            </w:r>
          </w:p>
          <w:p w14:paraId="3E5B75CD" w14:textId="77777777" w:rsidR="007C6055" w:rsidRPr="000558D5" w:rsidRDefault="007C6055" w:rsidP="007C6055">
            <w:pPr>
              <w:pStyle w:val="paragraph"/>
              <w:ind w:left="1467" w:hanging="425"/>
              <w:rPr>
                <w:strike/>
                <w:color w:val="FF0000"/>
              </w:rPr>
            </w:pPr>
            <w:r w:rsidRPr="000558D5">
              <w:rPr>
                <w:strike/>
                <w:color w:val="FF0000"/>
              </w:rPr>
              <w:t>(e)</w:t>
            </w:r>
            <w:r w:rsidRPr="000558D5">
              <w:rPr>
                <w:strike/>
                <w:color w:val="FF0000"/>
              </w:rPr>
              <w:tab/>
              <w:t>Design modification.</w:t>
            </w:r>
          </w:p>
          <w:p w14:paraId="55C30C1E" w14:textId="77777777" w:rsidR="007C6055" w:rsidRPr="0032338D" w:rsidRDefault="007C6055" w:rsidP="007C6055">
            <w:pPr>
              <w:pStyle w:val="paragraph"/>
              <w:ind w:left="1042" w:hanging="282"/>
              <w:rPr>
                <w:strike/>
                <w:color w:val="FF0000"/>
              </w:rPr>
            </w:pPr>
            <w:r w:rsidRPr="0032338D">
              <w:rPr>
                <w:strike/>
                <w:color w:val="FF0000"/>
              </w:rPr>
              <w:t>6.</w:t>
            </w:r>
            <w:r w:rsidRPr="0032338D">
              <w:rPr>
                <w:strike/>
                <w:color w:val="FF0000"/>
              </w:rPr>
              <w:tab/>
              <w:t>In case of retinning of flight parts, document the hot solder dip process by a procedure to be submitted to customer for approval.</w:t>
            </w:r>
          </w:p>
          <w:p w14:paraId="36B4C227" w14:textId="77777777" w:rsidR="007C6055" w:rsidRPr="0032338D" w:rsidRDefault="007C6055" w:rsidP="007C6055">
            <w:pPr>
              <w:ind w:left="1042" w:hanging="283"/>
              <w:rPr>
                <w:color w:val="0000FF"/>
                <w:szCs w:val="20"/>
              </w:rPr>
            </w:pPr>
            <w:r w:rsidRPr="0032338D">
              <w:rPr>
                <w:strike/>
                <w:color w:val="FF0000"/>
                <w:szCs w:val="20"/>
              </w:rPr>
              <w:lastRenderedPageBreak/>
              <w:t>7.</w:t>
            </w:r>
            <w:r w:rsidRPr="0032338D">
              <w:rPr>
                <w:strike/>
                <w:color w:val="FF0000"/>
                <w:szCs w:val="20"/>
              </w:rPr>
              <w:tab/>
              <w:t>Through RFD submit the mitigation plan and results for the customer approval.</w:t>
            </w:r>
          </w:p>
        </w:tc>
        <w:tc>
          <w:tcPr>
            <w:tcW w:w="1559" w:type="dxa"/>
            <w:shd w:val="clear" w:color="auto" w:fill="auto"/>
          </w:tcPr>
          <w:p w14:paraId="4F89112F" w14:textId="77777777" w:rsidR="007C6055" w:rsidRPr="0032338D" w:rsidRDefault="00E41719" w:rsidP="007C6055">
            <w:pPr>
              <w:rPr>
                <w:color w:val="0000FF"/>
                <w:szCs w:val="20"/>
              </w:rPr>
            </w:pPr>
            <w:commentRangeStart w:id="2793"/>
            <w:ins w:id="2794" w:author="Klaus Ehrlich" w:date="2021-03-17T16:04:00Z">
              <w:r w:rsidRPr="0032338D">
                <w:rPr>
                  <w:color w:val="0000FF"/>
                  <w:szCs w:val="20"/>
                </w:rPr>
                <w:lastRenderedPageBreak/>
                <w:t xml:space="preserve">Applicable </w:t>
              </w:r>
            </w:ins>
            <w:r w:rsidR="007C6055" w:rsidRPr="0032338D">
              <w:rPr>
                <w:strike/>
                <w:color w:val="0000FF"/>
                <w:szCs w:val="20"/>
              </w:rPr>
              <w:t>New</w:t>
            </w:r>
            <w:commentRangeEnd w:id="2793"/>
            <w:r w:rsidRPr="0032338D">
              <w:rPr>
                <w:rStyle w:val="CommentReference"/>
              </w:rPr>
              <w:commentReference w:id="2793"/>
            </w:r>
          </w:p>
        </w:tc>
      </w:tr>
      <w:tr w:rsidR="002A51C1" w:rsidRPr="0032338D" w14:paraId="3F4EEBD5" w14:textId="77777777" w:rsidTr="005C33BC">
        <w:trPr>
          <w:ins w:id="2795" w:author="Klaus Ehrlich" w:date="2021-03-15T15:36:00Z"/>
        </w:trPr>
        <w:tc>
          <w:tcPr>
            <w:tcW w:w="1260" w:type="dxa"/>
            <w:shd w:val="clear" w:color="auto" w:fill="auto"/>
          </w:tcPr>
          <w:p w14:paraId="370B7F96" w14:textId="77777777" w:rsidR="002A51C1" w:rsidRPr="0032338D" w:rsidRDefault="002A51C1" w:rsidP="002A51C1">
            <w:pPr>
              <w:rPr>
                <w:ins w:id="2796" w:author="Klaus Ehrlich" w:date="2021-03-15T15:36:00Z"/>
                <w:color w:val="0000FF"/>
                <w:szCs w:val="20"/>
              </w:rPr>
            </w:pPr>
            <w:ins w:id="2797" w:author="Klaus Ehrlich" w:date="2021-03-15T15:37:00Z">
              <w:r w:rsidRPr="0032338D">
                <w:rPr>
                  <w:color w:val="C00000"/>
                  <w:highlight w:val="yellow"/>
                </w:rPr>
                <w:t>6.2.2.2.j</w:t>
              </w:r>
            </w:ins>
          </w:p>
        </w:tc>
        <w:tc>
          <w:tcPr>
            <w:tcW w:w="6253" w:type="dxa"/>
            <w:gridSpan w:val="2"/>
            <w:shd w:val="clear" w:color="auto" w:fill="auto"/>
          </w:tcPr>
          <w:p w14:paraId="4F2A7F0C" w14:textId="77777777" w:rsidR="002A51C1" w:rsidRPr="0032338D" w:rsidRDefault="002A51C1" w:rsidP="002A51C1">
            <w:pPr>
              <w:pStyle w:val="paragraph"/>
              <w:ind w:left="0"/>
              <w:rPr>
                <w:ins w:id="2798" w:author="Klaus Ehrlich" w:date="2021-03-15T15:37:00Z"/>
                <w:color w:val="C00000"/>
              </w:rPr>
            </w:pPr>
            <w:ins w:id="2799" w:author="Klaus Ehrlich" w:date="2021-03-15T15:37:00Z">
              <w:r w:rsidRPr="0032338D">
                <w:rPr>
                  <w:color w:val="C00000"/>
                </w:rPr>
                <w:t>The following actions shall be performed by the supplier to control the pure-tin risk:</w:t>
              </w:r>
            </w:ins>
          </w:p>
          <w:p w14:paraId="2C58DC3B" w14:textId="77777777" w:rsidR="002A51C1" w:rsidRPr="0032338D" w:rsidRDefault="002A51C1" w:rsidP="002A51C1">
            <w:pPr>
              <w:pStyle w:val="paragraph"/>
              <w:tabs>
                <w:tab w:val="left" w:pos="1026"/>
              </w:tabs>
              <w:ind w:left="1026" w:hanging="250"/>
              <w:rPr>
                <w:ins w:id="2800" w:author="Klaus Ehrlich" w:date="2021-03-15T15:37:00Z"/>
                <w:color w:val="C00000"/>
              </w:rPr>
            </w:pPr>
            <w:ins w:id="2801" w:author="Klaus Ehrlich" w:date="2021-03-15T15:37:00Z">
              <w:r w:rsidRPr="0032338D">
                <w:rPr>
                  <w:color w:val="C00000"/>
                </w:rPr>
                <w:t>1.</w:t>
              </w:r>
              <w:r w:rsidRPr="0032338D">
                <w:rPr>
                  <w:color w:val="C00000"/>
                </w:rPr>
                <w:tab/>
                <w:t>Collect and synthesize all information participating to the risk analysis in conformance with Clause 8,</w:t>
              </w:r>
            </w:ins>
          </w:p>
          <w:p w14:paraId="68059A59" w14:textId="77777777" w:rsidR="002A51C1" w:rsidRPr="0032338D" w:rsidRDefault="002A51C1" w:rsidP="002A51C1">
            <w:pPr>
              <w:pStyle w:val="paragraph"/>
              <w:tabs>
                <w:tab w:val="left" w:pos="1026"/>
              </w:tabs>
              <w:ind w:left="1026" w:hanging="250"/>
              <w:rPr>
                <w:ins w:id="2802" w:author="Klaus Ehrlich" w:date="2021-03-15T15:37:00Z"/>
                <w:color w:val="C00000"/>
              </w:rPr>
            </w:pPr>
            <w:ins w:id="2803" w:author="Klaus Ehrlich" w:date="2021-03-15T15:37:00Z">
              <w:r w:rsidRPr="0032338D">
                <w:rPr>
                  <w:color w:val="C00000"/>
                </w:rPr>
                <w:t>2.</w:t>
              </w:r>
              <w:r w:rsidRPr="0032338D">
                <w:rPr>
                  <w:color w:val="C00000"/>
                </w:rPr>
                <w:tab/>
                <w:t>Based on the risk analysis, elaborate a mitigation plan.</w:t>
              </w:r>
            </w:ins>
          </w:p>
          <w:p w14:paraId="39FF3D25" w14:textId="77777777" w:rsidR="002A51C1" w:rsidRPr="0032338D" w:rsidRDefault="002A51C1" w:rsidP="002A51C1">
            <w:pPr>
              <w:pStyle w:val="paragraph"/>
              <w:tabs>
                <w:tab w:val="left" w:pos="1026"/>
              </w:tabs>
              <w:ind w:left="1026" w:hanging="250"/>
              <w:rPr>
                <w:ins w:id="2804" w:author="Klaus Ehrlich" w:date="2021-03-15T15:37:00Z"/>
                <w:color w:val="C00000"/>
              </w:rPr>
            </w:pPr>
            <w:ins w:id="2805" w:author="Klaus Ehrlich" w:date="2021-03-15T15:37:00Z">
              <w:r w:rsidRPr="0032338D">
                <w:rPr>
                  <w:color w:val="C00000"/>
                </w:rPr>
                <w:t>3.</w:t>
              </w:r>
              <w:r w:rsidRPr="0032338D">
                <w:rPr>
                  <w:color w:val="C00000"/>
                </w:rPr>
                <w:tab/>
                <w:t>Include in the JD the risk analysis and mitigation plan for customer approval.</w:t>
              </w:r>
            </w:ins>
          </w:p>
          <w:p w14:paraId="0FD9951A" w14:textId="77777777" w:rsidR="002A51C1" w:rsidRPr="0032338D" w:rsidRDefault="002A51C1" w:rsidP="002A51C1">
            <w:pPr>
              <w:pStyle w:val="paragraph"/>
              <w:tabs>
                <w:tab w:val="left" w:pos="1026"/>
              </w:tabs>
              <w:ind w:left="1026" w:hanging="250"/>
              <w:rPr>
                <w:ins w:id="2806" w:author="Klaus Ehrlich" w:date="2021-03-15T15:37:00Z"/>
                <w:color w:val="C00000"/>
              </w:rPr>
            </w:pPr>
            <w:ins w:id="2807" w:author="Klaus Ehrlich" w:date="2021-03-15T15:37:00Z">
              <w:r w:rsidRPr="0032338D">
                <w:rPr>
                  <w:color w:val="C00000"/>
                </w:rPr>
                <w:t>4.</w:t>
              </w:r>
              <w:r w:rsidRPr="0032338D">
                <w:rPr>
                  <w:color w:val="C00000"/>
                </w:rPr>
                <w:tab/>
                <w:t>In case of retinning of flight parts, document the hot solder dip process by a procedure to be submitted to customer for approval.</w:t>
              </w:r>
            </w:ins>
          </w:p>
          <w:p w14:paraId="2939C610" w14:textId="77777777" w:rsidR="002A51C1" w:rsidRPr="0032338D" w:rsidRDefault="002A51C1" w:rsidP="002A51C1">
            <w:pPr>
              <w:pStyle w:val="paragraph"/>
              <w:tabs>
                <w:tab w:val="left" w:pos="1026"/>
              </w:tabs>
              <w:ind w:left="1026" w:hanging="250"/>
              <w:rPr>
                <w:ins w:id="2808" w:author="Klaus Ehrlich" w:date="2021-03-15T15:37:00Z"/>
                <w:color w:val="C00000"/>
              </w:rPr>
            </w:pPr>
            <w:ins w:id="2809" w:author="Klaus Ehrlich" w:date="2021-03-15T15:37:00Z">
              <w:r w:rsidRPr="0032338D">
                <w:rPr>
                  <w:color w:val="C00000"/>
                </w:rPr>
                <w:t>5.</w:t>
              </w:r>
              <w:r w:rsidRPr="0032338D">
                <w:rPr>
                  <w:color w:val="C00000"/>
                </w:rPr>
                <w:tab/>
                <w:t>Perform evaluation tests, lot acceptance tests and screening tests of retinned components after the retinning process</w:t>
              </w:r>
            </w:ins>
            <w:ins w:id="2810" w:author="Klaus Ehrlich" w:date="2021-03-15T15:38:00Z">
              <w:r w:rsidRPr="0032338D">
                <w:rPr>
                  <w:color w:val="C00000"/>
                </w:rPr>
                <w:t>.</w:t>
              </w:r>
            </w:ins>
          </w:p>
          <w:p w14:paraId="28700F75" w14:textId="77777777" w:rsidR="002A51C1" w:rsidRPr="0032338D" w:rsidRDefault="002A51C1" w:rsidP="002A51C1">
            <w:pPr>
              <w:pStyle w:val="NOTEnumbered"/>
              <w:rPr>
                <w:ins w:id="2811" w:author="Klaus Ehrlich" w:date="2021-03-15T15:37:00Z"/>
                <w:lang w:val="en-GB"/>
              </w:rPr>
            </w:pPr>
            <w:ins w:id="2812" w:author="Klaus Ehrlich" w:date="2021-03-15T15:37:00Z">
              <w:r w:rsidRPr="0032338D">
                <w:rPr>
                  <w:lang w:val="en-GB"/>
                </w:rPr>
                <w:t>1</w:t>
              </w:r>
              <w:r w:rsidRPr="0032338D">
                <w:rPr>
                  <w:lang w:val="en-GB"/>
                </w:rPr>
                <w:tab/>
                <w:t>The mitigation plan can include one or a combination of the following solutions:</w:t>
              </w:r>
            </w:ins>
          </w:p>
          <w:p w14:paraId="6E0DC575" w14:textId="77777777" w:rsidR="002A51C1" w:rsidRPr="0032338D" w:rsidRDefault="002A51C1" w:rsidP="002A51C1">
            <w:pPr>
              <w:pStyle w:val="NOTEbul"/>
              <w:rPr>
                <w:ins w:id="2813" w:author="Klaus Ehrlich" w:date="2021-03-15T15:37:00Z"/>
              </w:rPr>
            </w:pPr>
            <w:ins w:id="2814" w:author="Klaus Ehrlich" w:date="2021-03-15T15:37:00Z">
              <w:r w:rsidRPr="0032338D">
                <w:t>Tin whisker sensitivity evaluation</w:t>
              </w:r>
            </w:ins>
          </w:p>
          <w:p w14:paraId="215CFE0F" w14:textId="77777777" w:rsidR="002A51C1" w:rsidRPr="0032338D" w:rsidRDefault="002A51C1" w:rsidP="002A51C1">
            <w:pPr>
              <w:pStyle w:val="NOTEbul"/>
              <w:rPr>
                <w:ins w:id="2815" w:author="Klaus Ehrlich" w:date="2021-03-15T15:37:00Z"/>
              </w:rPr>
            </w:pPr>
            <w:ins w:id="2816" w:author="Klaus Ehrlich" w:date="2021-03-15T15:37:00Z">
              <w:r w:rsidRPr="0032338D">
                <w:t>Retinning of terminations with complementary evaluation.</w:t>
              </w:r>
            </w:ins>
          </w:p>
          <w:p w14:paraId="078B564D" w14:textId="77777777" w:rsidR="002A51C1" w:rsidRPr="0032338D" w:rsidRDefault="002A51C1" w:rsidP="002A51C1">
            <w:pPr>
              <w:pStyle w:val="NOTEnumbered"/>
              <w:rPr>
                <w:ins w:id="2817" w:author="Klaus Ehrlich" w:date="2021-03-15T15:37:00Z"/>
                <w:lang w:val="en-GB"/>
              </w:rPr>
            </w:pPr>
            <w:ins w:id="2818" w:author="Klaus Ehrlich" w:date="2021-03-15T15:37:00Z">
              <w:r w:rsidRPr="0032338D">
                <w:rPr>
                  <w:lang w:val="en-GB"/>
                </w:rPr>
                <w:t>2</w:t>
              </w:r>
              <w:r w:rsidRPr="0032338D">
                <w:rPr>
                  <w:lang w:val="en-GB"/>
                </w:rPr>
                <w:tab/>
                <w:t>Solder dip for tin whisker mitigation differs from solder dip for solderability in that for tin whisker mitigation, the termination is coated over its entire length, right up to the package surface (no stand off). This process is critical and needs to be evaluated and well controlled.</w:t>
              </w:r>
            </w:ins>
          </w:p>
          <w:p w14:paraId="077A7B14" w14:textId="77777777" w:rsidR="002A51C1" w:rsidRPr="0032338D" w:rsidRDefault="002A51C1" w:rsidP="002A51C1">
            <w:pPr>
              <w:pStyle w:val="NOTEbul"/>
              <w:rPr>
                <w:ins w:id="2819" w:author="Klaus Ehrlich" w:date="2021-03-15T15:37:00Z"/>
              </w:rPr>
            </w:pPr>
            <w:ins w:id="2820" w:author="Klaus Ehrlich" w:date="2021-03-15T15:37:00Z">
              <w:r w:rsidRPr="0032338D">
                <w:t>Conformal coating.</w:t>
              </w:r>
            </w:ins>
          </w:p>
          <w:p w14:paraId="00D05D1A" w14:textId="77777777" w:rsidR="002A51C1" w:rsidRPr="0032338D" w:rsidRDefault="002A51C1" w:rsidP="002A51C1">
            <w:pPr>
              <w:pStyle w:val="NOTEbul"/>
              <w:rPr>
                <w:ins w:id="2821" w:author="Klaus Ehrlich" w:date="2021-03-15T15:36:00Z"/>
              </w:rPr>
            </w:pPr>
            <w:ins w:id="2822" w:author="Klaus Ehrlich" w:date="2021-03-15T15:37:00Z">
              <w:r w:rsidRPr="0032338D">
                <w:t>Design modification.</w:t>
              </w:r>
            </w:ins>
          </w:p>
        </w:tc>
        <w:tc>
          <w:tcPr>
            <w:tcW w:w="1559" w:type="dxa"/>
            <w:shd w:val="clear" w:color="auto" w:fill="auto"/>
          </w:tcPr>
          <w:p w14:paraId="54904FB6" w14:textId="77777777" w:rsidR="002A51C1" w:rsidRPr="0032338D" w:rsidRDefault="002A51C1" w:rsidP="002A51C1">
            <w:pPr>
              <w:rPr>
                <w:ins w:id="2823" w:author="Klaus Ehrlich" w:date="2021-03-15T15:36:00Z"/>
                <w:color w:val="0000FF"/>
                <w:szCs w:val="20"/>
              </w:rPr>
            </w:pPr>
            <w:commentRangeStart w:id="2824"/>
            <w:ins w:id="2825" w:author="Klaus Ehrlich" w:date="2021-03-15T15:37:00Z">
              <w:r w:rsidRPr="0032338D">
                <w:rPr>
                  <w:color w:val="C00000"/>
                </w:rPr>
                <w:t>Applicable</w:t>
              </w:r>
              <w:commentRangeEnd w:id="2824"/>
              <w:r w:rsidRPr="0032338D">
                <w:rPr>
                  <w:rStyle w:val="CommentReference"/>
                </w:rPr>
                <w:commentReference w:id="2824"/>
              </w:r>
            </w:ins>
          </w:p>
        </w:tc>
      </w:tr>
      <w:tr w:rsidR="002A51C1" w:rsidRPr="0032338D" w14:paraId="010880D0" w14:textId="77777777" w:rsidTr="005C33BC">
        <w:trPr>
          <w:ins w:id="2826" w:author="Klaus Ehrlich" w:date="2021-03-15T15:36:00Z"/>
        </w:trPr>
        <w:tc>
          <w:tcPr>
            <w:tcW w:w="1260" w:type="dxa"/>
            <w:shd w:val="clear" w:color="auto" w:fill="auto"/>
          </w:tcPr>
          <w:p w14:paraId="51BA3334" w14:textId="77777777" w:rsidR="002A51C1" w:rsidRPr="0032338D" w:rsidRDefault="002A51C1" w:rsidP="002A51C1">
            <w:pPr>
              <w:rPr>
                <w:ins w:id="2827" w:author="Klaus Ehrlich" w:date="2021-03-15T15:36:00Z"/>
                <w:color w:val="0000FF"/>
                <w:szCs w:val="20"/>
              </w:rPr>
            </w:pPr>
            <w:ins w:id="2828" w:author="Klaus Ehrlich" w:date="2021-03-15T15:38:00Z">
              <w:r w:rsidRPr="0032338D">
                <w:rPr>
                  <w:color w:val="C00000"/>
                  <w:highlight w:val="yellow"/>
                </w:rPr>
                <w:t>6</w:t>
              </w:r>
            </w:ins>
            <w:ins w:id="2829" w:author="Klaus Ehrlich" w:date="2021-03-15T15:37:00Z">
              <w:r w:rsidRPr="0032338D">
                <w:rPr>
                  <w:color w:val="C00000"/>
                  <w:highlight w:val="yellow"/>
                </w:rPr>
                <w:t>.2.2.2k</w:t>
              </w:r>
            </w:ins>
          </w:p>
        </w:tc>
        <w:tc>
          <w:tcPr>
            <w:tcW w:w="6253" w:type="dxa"/>
            <w:gridSpan w:val="2"/>
            <w:shd w:val="clear" w:color="auto" w:fill="auto"/>
          </w:tcPr>
          <w:p w14:paraId="6F4B3026" w14:textId="77777777" w:rsidR="002A51C1" w:rsidRPr="0032338D" w:rsidRDefault="002A51C1" w:rsidP="002A51C1">
            <w:pPr>
              <w:pStyle w:val="paragraph"/>
              <w:ind w:left="0"/>
              <w:rPr>
                <w:ins w:id="2830" w:author="Klaus Ehrlich" w:date="2021-03-15T15:37:00Z"/>
                <w:color w:val="C00000"/>
              </w:rPr>
            </w:pPr>
            <w:ins w:id="2831" w:author="Klaus Ehrlich" w:date="2021-03-15T15:37:00Z">
              <w:r w:rsidRPr="0032338D">
                <w:rPr>
                  <w:color w:val="C00000"/>
                </w:rPr>
                <w:t>All the following conditions shall be fulfilled to use Parts with matte pure tin finish, &gt;97% tin:</w:t>
              </w:r>
            </w:ins>
          </w:p>
          <w:p w14:paraId="32830EFA" w14:textId="77777777" w:rsidR="002A51C1" w:rsidRPr="0032338D" w:rsidRDefault="002A51C1" w:rsidP="002A51C1">
            <w:pPr>
              <w:pStyle w:val="paragraph"/>
              <w:tabs>
                <w:tab w:val="left" w:pos="1026"/>
              </w:tabs>
              <w:ind w:left="1026" w:hanging="250"/>
              <w:rPr>
                <w:ins w:id="2832" w:author="Klaus Ehrlich" w:date="2021-03-15T15:37:00Z"/>
                <w:color w:val="C00000"/>
              </w:rPr>
            </w:pPr>
            <w:ins w:id="2833" w:author="Klaus Ehrlich" w:date="2021-03-15T15:37:00Z">
              <w:r w:rsidRPr="0032338D">
                <w:rPr>
                  <w:color w:val="C00000"/>
                </w:rPr>
                <w:t>1.</w:t>
              </w:r>
              <w:r w:rsidRPr="0032338D">
                <w:rPr>
                  <w:color w:val="C00000"/>
                </w:rPr>
                <w:tab/>
                <w:t>they pass the JESD-201 class 2 requirements or meet the GEIA-STD-0005-2/Class 2B requirements,</w:t>
              </w:r>
            </w:ins>
          </w:p>
          <w:p w14:paraId="68E25952" w14:textId="77777777" w:rsidR="001F5800" w:rsidRPr="0032338D" w:rsidRDefault="002A51C1" w:rsidP="00E41719">
            <w:pPr>
              <w:pStyle w:val="paragraph"/>
              <w:tabs>
                <w:tab w:val="left" w:pos="1026"/>
              </w:tabs>
              <w:ind w:left="1026" w:hanging="250"/>
              <w:rPr>
                <w:ins w:id="2834" w:author="Klaus Ehrlich" w:date="2021-03-15T15:57:00Z"/>
                <w:color w:val="C00000"/>
              </w:rPr>
            </w:pPr>
            <w:ins w:id="2835" w:author="Klaus Ehrlich" w:date="2021-03-15T15:37:00Z">
              <w:r w:rsidRPr="0032338D">
                <w:rPr>
                  <w:color w:val="C00000"/>
                </w:rPr>
                <w:t>2.</w:t>
              </w:r>
              <w:r w:rsidRPr="0032338D">
                <w:rPr>
                  <w:color w:val="C00000"/>
                </w:rPr>
                <w:tab/>
                <w:t>they are not used in power function, Voltage&gt;15V and Current&gt;2A.</w:t>
              </w:r>
            </w:ins>
          </w:p>
          <w:p w14:paraId="4E898A16" w14:textId="77777777" w:rsidR="002A51C1" w:rsidRPr="0032338D" w:rsidRDefault="002A51C1" w:rsidP="00E41719">
            <w:pPr>
              <w:pStyle w:val="paragraph"/>
              <w:tabs>
                <w:tab w:val="left" w:pos="1026"/>
              </w:tabs>
              <w:ind w:left="1026" w:hanging="250"/>
              <w:rPr>
                <w:ins w:id="2836" w:author="Klaus Ehrlich" w:date="2021-03-15T15:36:00Z"/>
                <w:color w:val="0000FF"/>
              </w:rPr>
            </w:pPr>
            <w:ins w:id="2837" w:author="Klaus Ehrlich" w:date="2021-03-15T15:37:00Z">
              <w:r w:rsidRPr="0032338D">
                <w:rPr>
                  <w:color w:val="C00000"/>
                </w:rPr>
                <w:t>3.</w:t>
              </w:r>
              <w:r w:rsidRPr="0032338D">
                <w:rPr>
                  <w:color w:val="C00000"/>
                </w:rPr>
                <w:tab/>
                <w:t xml:space="preserve">they are not mechanically torqued on board or equipment. </w:t>
              </w:r>
            </w:ins>
          </w:p>
        </w:tc>
        <w:tc>
          <w:tcPr>
            <w:tcW w:w="1559" w:type="dxa"/>
            <w:shd w:val="clear" w:color="auto" w:fill="auto"/>
          </w:tcPr>
          <w:p w14:paraId="0D834C08" w14:textId="77777777" w:rsidR="002A51C1" w:rsidRPr="0032338D" w:rsidRDefault="002A51C1" w:rsidP="002A51C1">
            <w:pPr>
              <w:rPr>
                <w:ins w:id="2838" w:author="Klaus Ehrlich" w:date="2021-03-15T15:36:00Z"/>
                <w:color w:val="0000FF"/>
                <w:szCs w:val="20"/>
              </w:rPr>
            </w:pPr>
            <w:commentRangeStart w:id="2839"/>
            <w:ins w:id="2840" w:author="Klaus Ehrlich" w:date="2021-03-15T15:37:00Z">
              <w:r w:rsidRPr="0032338D">
                <w:rPr>
                  <w:color w:val="C00000"/>
                </w:rPr>
                <w:t>Applicable</w:t>
              </w:r>
              <w:commentRangeEnd w:id="2839"/>
              <w:r w:rsidRPr="0032338D">
                <w:rPr>
                  <w:rStyle w:val="CommentReference"/>
                </w:rPr>
                <w:commentReference w:id="2839"/>
              </w:r>
            </w:ins>
          </w:p>
        </w:tc>
      </w:tr>
      <w:tr w:rsidR="002A51C1" w:rsidRPr="0032338D" w14:paraId="40B6A584" w14:textId="77777777" w:rsidTr="005C33BC">
        <w:trPr>
          <w:ins w:id="2841" w:author="Klaus Ehrlich" w:date="2021-03-15T15:37:00Z"/>
        </w:trPr>
        <w:tc>
          <w:tcPr>
            <w:tcW w:w="1260" w:type="dxa"/>
            <w:shd w:val="clear" w:color="auto" w:fill="auto"/>
          </w:tcPr>
          <w:p w14:paraId="3E425DFD" w14:textId="77777777" w:rsidR="002A51C1" w:rsidRPr="0032338D" w:rsidRDefault="002A51C1" w:rsidP="002A51C1">
            <w:pPr>
              <w:rPr>
                <w:ins w:id="2842" w:author="Klaus Ehrlich" w:date="2021-03-15T15:37:00Z"/>
                <w:color w:val="0000FF"/>
                <w:szCs w:val="20"/>
              </w:rPr>
            </w:pPr>
            <w:ins w:id="2843" w:author="Klaus Ehrlich" w:date="2021-03-15T15:38:00Z">
              <w:r w:rsidRPr="0032338D">
                <w:rPr>
                  <w:color w:val="C00000"/>
                  <w:highlight w:val="yellow"/>
                </w:rPr>
                <w:t>6</w:t>
              </w:r>
            </w:ins>
            <w:ins w:id="2844" w:author="Klaus Ehrlich" w:date="2021-03-15T15:37:00Z">
              <w:r w:rsidRPr="0032338D">
                <w:rPr>
                  <w:color w:val="C00000"/>
                  <w:highlight w:val="yellow"/>
                </w:rPr>
                <w:t>.2.2.2l</w:t>
              </w:r>
            </w:ins>
          </w:p>
        </w:tc>
        <w:tc>
          <w:tcPr>
            <w:tcW w:w="6253" w:type="dxa"/>
            <w:gridSpan w:val="2"/>
            <w:shd w:val="clear" w:color="auto" w:fill="auto"/>
          </w:tcPr>
          <w:p w14:paraId="131C961F" w14:textId="77777777" w:rsidR="002A51C1" w:rsidRPr="0032338D" w:rsidRDefault="002A51C1" w:rsidP="002A51C1">
            <w:pPr>
              <w:pStyle w:val="paragraph"/>
              <w:ind w:left="0"/>
              <w:rPr>
                <w:ins w:id="2845" w:author="Klaus Ehrlich" w:date="2021-03-15T15:37:00Z"/>
                <w:color w:val="C00000"/>
              </w:rPr>
            </w:pPr>
            <w:ins w:id="2846" w:author="Klaus Ehrlich" w:date="2021-03-15T15:37:00Z">
              <w:r w:rsidRPr="0032338D">
                <w:rPr>
                  <w:color w:val="C00000"/>
                </w:rPr>
                <w:t xml:space="preserve">If one of the three conditions specified in requirement </w:t>
              </w:r>
              <w:r w:rsidR="001F5800" w:rsidRPr="0032338D">
                <w:rPr>
                  <w:color w:val="C00000"/>
                </w:rPr>
                <w:t>6</w:t>
              </w:r>
              <w:r w:rsidRPr="0032338D">
                <w:rPr>
                  <w:color w:val="C00000"/>
                </w:rPr>
                <w:t>.2.2.2.k is not met, a mitigation plan shall be submitted to the customer for approval, through the JD approval process.</w:t>
              </w:r>
            </w:ins>
          </w:p>
          <w:p w14:paraId="4AB7CEB8" w14:textId="77777777" w:rsidR="002A51C1" w:rsidRPr="0032338D" w:rsidRDefault="002A51C1" w:rsidP="002A51C1">
            <w:pPr>
              <w:pStyle w:val="NOTEnumbered"/>
              <w:rPr>
                <w:ins w:id="2847" w:author="Klaus Ehrlich" w:date="2021-03-15T15:37:00Z"/>
                <w:lang w:val="en-GB"/>
              </w:rPr>
            </w:pPr>
            <w:ins w:id="2848" w:author="Klaus Ehrlich" w:date="2021-03-15T15:37:00Z">
              <w:r w:rsidRPr="0032338D">
                <w:rPr>
                  <w:lang w:val="en-GB"/>
                </w:rPr>
                <w:tab/>
                <w:t>This mitigation plan can include, as an example, one of the following solutions:</w:t>
              </w:r>
            </w:ins>
          </w:p>
          <w:p w14:paraId="0882502C" w14:textId="77777777" w:rsidR="002A51C1" w:rsidRPr="0032338D" w:rsidRDefault="002A51C1" w:rsidP="002A51C1">
            <w:pPr>
              <w:pStyle w:val="NOTEbul"/>
              <w:rPr>
                <w:ins w:id="2849" w:author="Klaus Ehrlich" w:date="2021-03-15T15:38:00Z"/>
              </w:rPr>
            </w:pPr>
            <w:ins w:id="2850" w:author="Klaus Ehrlich" w:date="2021-03-15T15:37:00Z">
              <w:r w:rsidRPr="0032338D">
                <w:t>Conformal coating</w:t>
              </w:r>
            </w:ins>
          </w:p>
          <w:p w14:paraId="0A4A6DF9" w14:textId="77777777" w:rsidR="002A51C1" w:rsidRPr="0032338D" w:rsidRDefault="002A51C1" w:rsidP="002A51C1">
            <w:pPr>
              <w:pStyle w:val="NOTEbul"/>
              <w:rPr>
                <w:ins w:id="2851" w:author="Klaus Ehrlich" w:date="2021-03-15T15:37:00Z"/>
              </w:rPr>
            </w:pPr>
            <w:ins w:id="2852" w:author="Klaus Ehrlich" w:date="2021-03-15T15:37:00Z">
              <w:r w:rsidRPr="0032338D">
                <w:lastRenderedPageBreak/>
                <w:t>Design analysis and risk assessment versus a possible short circuit</w:t>
              </w:r>
            </w:ins>
          </w:p>
        </w:tc>
        <w:tc>
          <w:tcPr>
            <w:tcW w:w="1559" w:type="dxa"/>
            <w:shd w:val="clear" w:color="auto" w:fill="auto"/>
          </w:tcPr>
          <w:p w14:paraId="64698F98" w14:textId="77777777" w:rsidR="002A51C1" w:rsidRPr="0032338D" w:rsidRDefault="002A51C1" w:rsidP="002A51C1">
            <w:pPr>
              <w:rPr>
                <w:ins w:id="2853" w:author="Klaus Ehrlich" w:date="2021-03-15T15:37:00Z"/>
                <w:color w:val="0000FF"/>
                <w:szCs w:val="20"/>
              </w:rPr>
            </w:pPr>
            <w:ins w:id="2854" w:author="Klaus Ehrlich" w:date="2021-03-15T15:37:00Z">
              <w:r w:rsidRPr="0032338D">
                <w:rPr>
                  <w:color w:val="C00000"/>
                </w:rPr>
                <w:lastRenderedPageBreak/>
                <w:t>Applicable</w:t>
              </w:r>
            </w:ins>
          </w:p>
        </w:tc>
      </w:tr>
      <w:tr w:rsidR="002A51C1" w:rsidRPr="0032338D" w14:paraId="10C5402E" w14:textId="77777777" w:rsidTr="005C33BC">
        <w:tc>
          <w:tcPr>
            <w:tcW w:w="9072" w:type="dxa"/>
            <w:gridSpan w:val="4"/>
            <w:shd w:val="clear" w:color="auto" w:fill="auto"/>
          </w:tcPr>
          <w:p w14:paraId="39F896FD" w14:textId="77777777" w:rsidR="002A51C1" w:rsidRPr="0032338D" w:rsidRDefault="002A51C1" w:rsidP="002A51C1">
            <w:pPr>
              <w:pStyle w:val="paragraph"/>
              <w:ind w:left="0" w:firstLine="1452"/>
              <w:rPr>
                <w:rFonts w:ascii="Arial" w:hAnsi="Arial" w:cs="Arial"/>
                <w:b/>
                <w:sz w:val="24"/>
                <w:szCs w:val="24"/>
              </w:rPr>
            </w:pPr>
            <w:r w:rsidRPr="0032338D">
              <w:rPr>
                <w:rFonts w:ascii="Arial" w:hAnsi="Arial" w:cs="Arial"/>
                <w:b/>
                <w:sz w:val="24"/>
                <w:szCs w:val="24"/>
              </w:rPr>
              <w:t>6.2.2.3 Preferred sources</w:t>
            </w:r>
          </w:p>
        </w:tc>
      </w:tr>
      <w:tr w:rsidR="002A51C1" w:rsidRPr="0032338D" w14:paraId="3BA191B3" w14:textId="77777777" w:rsidTr="005C33BC">
        <w:tc>
          <w:tcPr>
            <w:tcW w:w="1276" w:type="dxa"/>
            <w:gridSpan w:val="2"/>
            <w:shd w:val="clear" w:color="auto" w:fill="auto"/>
          </w:tcPr>
          <w:p w14:paraId="7A3BD722" w14:textId="77777777" w:rsidR="002A51C1" w:rsidRPr="0032338D" w:rsidRDefault="002A51C1" w:rsidP="002A51C1">
            <w:pPr>
              <w:rPr>
                <w:szCs w:val="20"/>
              </w:rPr>
            </w:pPr>
            <w:r w:rsidRPr="0032338D">
              <w:rPr>
                <w:szCs w:val="20"/>
              </w:rPr>
              <w:t>6.2.2.3a</w:t>
            </w:r>
          </w:p>
        </w:tc>
        <w:tc>
          <w:tcPr>
            <w:tcW w:w="6237" w:type="dxa"/>
            <w:shd w:val="clear" w:color="auto" w:fill="auto"/>
          </w:tcPr>
          <w:p w14:paraId="64B93CEB" w14:textId="77777777" w:rsidR="002A51C1" w:rsidRPr="0032338D" w:rsidRDefault="002A51C1" w:rsidP="002A51C1">
            <w:pPr>
              <w:rPr>
                <w:szCs w:val="20"/>
              </w:rPr>
            </w:pPr>
          </w:p>
        </w:tc>
        <w:tc>
          <w:tcPr>
            <w:tcW w:w="1559" w:type="dxa"/>
            <w:shd w:val="clear" w:color="auto" w:fill="auto"/>
          </w:tcPr>
          <w:p w14:paraId="3162F018" w14:textId="77777777" w:rsidR="002A51C1" w:rsidRPr="0032338D" w:rsidRDefault="002A51C1" w:rsidP="002A51C1">
            <w:pPr>
              <w:rPr>
                <w:szCs w:val="20"/>
              </w:rPr>
            </w:pPr>
            <w:r w:rsidRPr="0032338D">
              <w:rPr>
                <w:szCs w:val="20"/>
              </w:rPr>
              <w:t>Applicable</w:t>
            </w:r>
          </w:p>
        </w:tc>
      </w:tr>
      <w:tr w:rsidR="001F5800" w:rsidRPr="0032338D" w14:paraId="05B4446C" w14:textId="77777777" w:rsidTr="005C33BC">
        <w:trPr>
          <w:ins w:id="2855" w:author="Klaus Ehrlich" w:date="2021-03-15T16:00:00Z"/>
        </w:trPr>
        <w:tc>
          <w:tcPr>
            <w:tcW w:w="1276" w:type="dxa"/>
            <w:gridSpan w:val="2"/>
            <w:shd w:val="clear" w:color="auto" w:fill="auto"/>
          </w:tcPr>
          <w:p w14:paraId="405F56B8" w14:textId="77777777" w:rsidR="001F5800" w:rsidRPr="0032338D" w:rsidRDefault="001F5800" w:rsidP="002A51C1">
            <w:pPr>
              <w:rPr>
                <w:ins w:id="2856" w:author="Klaus Ehrlich" w:date="2021-03-15T16:00:00Z"/>
                <w:szCs w:val="20"/>
              </w:rPr>
            </w:pPr>
            <w:ins w:id="2857" w:author="Klaus Ehrlich" w:date="2021-03-15T16:01:00Z">
              <w:r w:rsidRPr="0032338D">
                <w:rPr>
                  <w:szCs w:val="20"/>
                  <w:highlight w:val="yellow"/>
                </w:rPr>
                <w:t>6.2.2.3b</w:t>
              </w:r>
            </w:ins>
          </w:p>
        </w:tc>
        <w:tc>
          <w:tcPr>
            <w:tcW w:w="6237" w:type="dxa"/>
            <w:shd w:val="clear" w:color="auto" w:fill="auto"/>
          </w:tcPr>
          <w:p w14:paraId="248EB0C1" w14:textId="77777777" w:rsidR="001F5800" w:rsidRPr="0032338D" w:rsidRDefault="001F5800" w:rsidP="002A51C1">
            <w:pPr>
              <w:rPr>
                <w:ins w:id="2858" w:author="Klaus Ehrlich" w:date="2021-03-15T16:00:00Z"/>
                <w:szCs w:val="20"/>
              </w:rPr>
            </w:pPr>
            <w:ins w:id="2859" w:author="Klaus Ehrlich" w:date="2021-03-15T16:01:00Z">
              <w:r w:rsidRPr="0032338D">
                <w:rPr>
                  <w:szCs w:val="20"/>
                </w:rPr>
                <w:t>Preference shall be given to components which necessitate the least evaluation or qualification effort.</w:t>
              </w:r>
            </w:ins>
          </w:p>
        </w:tc>
        <w:tc>
          <w:tcPr>
            <w:tcW w:w="1559" w:type="dxa"/>
            <w:shd w:val="clear" w:color="auto" w:fill="auto"/>
          </w:tcPr>
          <w:p w14:paraId="111FA2C6" w14:textId="77777777" w:rsidR="001F5800" w:rsidRPr="0032338D" w:rsidRDefault="001F5800" w:rsidP="002A51C1">
            <w:pPr>
              <w:rPr>
                <w:ins w:id="2860" w:author="Klaus Ehrlich" w:date="2021-03-15T16:00:00Z"/>
                <w:szCs w:val="20"/>
              </w:rPr>
            </w:pPr>
            <w:commentRangeStart w:id="2861"/>
            <w:ins w:id="2862" w:author="Klaus Ehrlich" w:date="2021-03-15T16:02:00Z">
              <w:r w:rsidRPr="0032338D">
                <w:rPr>
                  <w:szCs w:val="20"/>
                </w:rPr>
                <w:t>Applicable</w:t>
              </w:r>
            </w:ins>
            <w:commentRangeEnd w:id="2861"/>
            <w:r w:rsidR="00141016">
              <w:rPr>
                <w:rStyle w:val="CommentReference"/>
              </w:rPr>
              <w:commentReference w:id="2861"/>
            </w:r>
          </w:p>
        </w:tc>
      </w:tr>
      <w:tr w:rsidR="001F5800" w:rsidRPr="0032338D" w14:paraId="3AEBAFD9" w14:textId="77777777" w:rsidTr="005C33BC">
        <w:trPr>
          <w:ins w:id="2863" w:author="Klaus Ehrlich" w:date="2021-03-15T16:00:00Z"/>
        </w:trPr>
        <w:tc>
          <w:tcPr>
            <w:tcW w:w="1276" w:type="dxa"/>
            <w:gridSpan w:val="2"/>
            <w:shd w:val="clear" w:color="auto" w:fill="auto"/>
          </w:tcPr>
          <w:p w14:paraId="6FB1A971" w14:textId="77777777" w:rsidR="001F5800" w:rsidRPr="0032338D" w:rsidRDefault="001F5800" w:rsidP="002A51C1">
            <w:pPr>
              <w:rPr>
                <w:ins w:id="2864" w:author="Klaus Ehrlich" w:date="2021-03-15T16:00:00Z"/>
                <w:szCs w:val="20"/>
              </w:rPr>
            </w:pPr>
            <w:ins w:id="2865" w:author="Klaus Ehrlich" w:date="2021-03-15T16:01:00Z">
              <w:r w:rsidRPr="0032338D">
                <w:rPr>
                  <w:szCs w:val="20"/>
                  <w:highlight w:val="yellow"/>
                </w:rPr>
                <w:t>6.2.2.3c</w:t>
              </w:r>
            </w:ins>
          </w:p>
        </w:tc>
        <w:tc>
          <w:tcPr>
            <w:tcW w:w="6237" w:type="dxa"/>
            <w:shd w:val="clear" w:color="auto" w:fill="auto"/>
          </w:tcPr>
          <w:p w14:paraId="0DBE3576" w14:textId="77777777" w:rsidR="001F5800" w:rsidRPr="0032338D" w:rsidRDefault="001F5800" w:rsidP="002A51C1">
            <w:pPr>
              <w:rPr>
                <w:ins w:id="2866" w:author="Klaus Ehrlich" w:date="2021-03-15T16:00:00Z"/>
                <w:szCs w:val="20"/>
              </w:rPr>
            </w:pPr>
            <w:ins w:id="2867" w:author="Klaus Ehrlich" w:date="2021-03-15T16:01:00Z">
              <w:r w:rsidRPr="0032338D">
                <w:rPr>
                  <w:szCs w:val="20"/>
                </w:rPr>
                <w:t>When selecting items, the supplier shall check the current data, applicability of the basis of qualification, problem notifications and alerts, and adequacy of specifications.</w:t>
              </w:r>
            </w:ins>
          </w:p>
        </w:tc>
        <w:tc>
          <w:tcPr>
            <w:tcW w:w="1559" w:type="dxa"/>
            <w:shd w:val="clear" w:color="auto" w:fill="auto"/>
          </w:tcPr>
          <w:p w14:paraId="5515A870" w14:textId="77777777" w:rsidR="001F5800" w:rsidRPr="0032338D" w:rsidRDefault="001F5800" w:rsidP="002A51C1">
            <w:pPr>
              <w:rPr>
                <w:ins w:id="2868" w:author="Klaus Ehrlich" w:date="2021-03-15T16:00:00Z"/>
                <w:szCs w:val="20"/>
              </w:rPr>
            </w:pPr>
            <w:commentRangeStart w:id="2869"/>
            <w:ins w:id="2870" w:author="Klaus Ehrlich" w:date="2021-03-15T16:02:00Z">
              <w:r w:rsidRPr="0032338D">
                <w:rPr>
                  <w:szCs w:val="20"/>
                </w:rPr>
                <w:t>Applicable</w:t>
              </w:r>
            </w:ins>
            <w:commentRangeEnd w:id="2869"/>
            <w:ins w:id="2871" w:author="Klaus Ehrlich" w:date="2021-03-15T16:04:00Z">
              <w:r w:rsidRPr="0032338D">
                <w:rPr>
                  <w:rStyle w:val="CommentReference"/>
                </w:rPr>
                <w:commentReference w:id="2869"/>
              </w:r>
            </w:ins>
          </w:p>
        </w:tc>
      </w:tr>
      <w:tr w:rsidR="002A51C1" w:rsidRPr="0032338D" w14:paraId="09037A1C" w14:textId="77777777" w:rsidTr="005C33BC">
        <w:tc>
          <w:tcPr>
            <w:tcW w:w="9072" w:type="dxa"/>
            <w:gridSpan w:val="4"/>
            <w:shd w:val="clear" w:color="auto" w:fill="auto"/>
          </w:tcPr>
          <w:p w14:paraId="7EC5E587" w14:textId="77777777" w:rsidR="002A51C1" w:rsidRPr="0032338D" w:rsidRDefault="002A51C1" w:rsidP="002A51C1">
            <w:pPr>
              <w:pStyle w:val="paragraph"/>
              <w:ind w:left="0" w:firstLine="1452"/>
            </w:pPr>
            <w:r w:rsidRPr="0032338D">
              <w:rPr>
                <w:rFonts w:ascii="Arial" w:hAnsi="Arial" w:cs="Arial"/>
                <w:b/>
                <w:sz w:val="24"/>
                <w:szCs w:val="24"/>
              </w:rPr>
              <w:t>6.2.2.4 Radiation hardness</w:t>
            </w:r>
          </w:p>
        </w:tc>
      </w:tr>
      <w:tr w:rsidR="002A51C1" w:rsidRPr="0032338D" w14:paraId="3648AA66" w14:textId="77777777" w:rsidTr="005C33BC">
        <w:tc>
          <w:tcPr>
            <w:tcW w:w="1260" w:type="dxa"/>
            <w:shd w:val="clear" w:color="auto" w:fill="auto"/>
          </w:tcPr>
          <w:p w14:paraId="657046A2" w14:textId="77777777" w:rsidR="002A51C1" w:rsidRPr="0032338D" w:rsidRDefault="002A51C1" w:rsidP="002A51C1">
            <w:pPr>
              <w:rPr>
                <w:szCs w:val="20"/>
              </w:rPr>
            </w:pPr>
            <w:r w:rsidRPr="0032338D">
              <w:rPr>
                <w:szCs w:val="20"/>
              </w:rPr>
              <w:t>6.2.2.4a</w:t>
            </w:r>
          </w:p>
        </w:tc>
        <w:tc>
          <w:tcPr>
            <w:tcW w:w="6253" w:type="dxa"/>
            <w:gridSpan w:val="2"/>
            <w:shd w:val="clear" w:color="auto" w:fill="auto"/>
          </w:tcPr>
          <w:p w14:paraId="1F52931D" w14:textId="77777777" w:rsidR="002A51C1" w:rsidRPr="0032338D" w:rsidRDefault="002A51C1" w:rsidP="002A51C1">
            <w:pPr>
              <w:rPr>
                <w:szCs w:val="20"/>
              </w:rPr>
            </w:pPr>
          </w:p>
        </w:tc>
        <w:tc>
          <w:tcPr>
            <w:tcW w:w="1559" w:type="dxa"/>
            <w:shd w:val="clear" w:color="auto" w:fill="auto"/>
          </w:tcPr>
          <w:p w14:paraId="3DE28658" w14:textId="77777777" w:rsidR="002A51C1" w:rsidRPr="0032338D" w:rsidRDefault="002A51C1" w:rsidP="002A51C1">
            <w:pPr>
              <w:rPr>
                <w:szCs w:val="20"/>
              </w:rPr>
            </w:pPr>
            <w:r w:rsidRPr="0032338D">
              <w:rPr>
                <w:szCs w:val="20"/>
              </w:rPr>
              <w:t>Applicable</w:t>
            </w:r>
          </w:p>
        </w:tc>
      </w:tr>
      <w:tr w:rsidR="002A51C1" w:rsidRPr="0032338D" w14:paraId="5A9010A4" w14:textId="77777777" w:rsidTr="005C33BC">
        <w:tc>
          <w:tcPr>
            <w:tcW w:w="1260" w:type="dxa"/>
            <w:shd w:val="clear" w:color="auto" w:fill="auto"/>
          </w:tcPr>
          <w:p w14:paraId="1CBDC906" w14:textId="77777777" w:rsidR="002A51C1" w:rsidRPr="0032338D" w:rsidRDefault="002A51C1" w:rsidP="002A51C1">
            <w:pPr>
              <w:rPr>
                <w:szCs w:val="20"/>
              </w:rPr>
            </w:pPr>
            <w:r w:rsidRPr="0032338D">
              <w:rPr>
                <w:szCs w:val="20"/>
              </w:rPr>
              <w:t>6.2.2.4b</w:t>
            </w:r>
          </w:p>
        </w:tc>
        <w:tc>
          <w:tcPr>
            <w:tcW w:w="6253" w:type="dxa"/>
            <w:gridSpan w:val="2"/>
            <w:shd w:val="clear" w:color="auto" w:fill="auto"/>
          </w:tcPr>
          <w:p w14:paraId="37D5A6F9" w14:textId="77777777" w:rsidR="002A51C1" w:rsidRPr="0032338D" w:rsidRDefault="002A51C1" w:rsidP="002A51C1">
            <w:pPr>
              <w:rPr>
                <w:szCs w:val="20"/>
              </w:rPr>
            </w:pPr>
          </w:p>
        </w:tc>
        <w:tc>
          <w:tcPr>
            <w:tcW w:w="1559" w:type="dxa"/>
            <w:shd w:val="clear" w:color="auto" w:fill="auto"/>
          </w:tcPr>
          <w:p w14:paraId="1A73765A" w14:textId="77777777" w:rsidR="002A51C1" w:rsidRPr="0032338D" w:rsidRDefault="002A51C1" w:rsidP="002A51C1">
            <w:pPr>
              <w:rPr>
                <w:szCs w:val="20"/>
              </w:rPr>
            </w:pPr>
            <w:r w:rsidRPr="0032338D">
              <w:rPr>
                <w:szCs w:val="20"/>
              </w:rPr>
              <w:t>Applicable</w:t>
            </w:r>
          </w:p>
        </w:tc>
      </w:tr>
      <w:tr w:rsidR="002A51C1" w:rsidRPr="0032338D" w14:paraId="5BDF57DF" w14:textId="77777777" w:rsidTr="005C33BC">
        <w:tc>
          <w:tcPr>
            <w:tcW w:w="1260" w:type="dxa"/>
            <w:shd w:val="clear" w:color="auto" w:fill="auto"/>
          </w:tcPr>
          <w:p w14:paraId="63DB5B63" w14:textId="77777777" w:rsidR="002A51C1" w:rsidRPr="0032338D" w:rsidRDefault="002A51C1" w:rsidP="002A51C1">
            <w:pPr>
              <w:rPr>
                <w:szCs w:val="20"/>
              </w:rPr>
            </w:pPr>
            <w:r w:rsidRPr="0032338D">
              <w:rPr>
                <w:szCs w:val="20"/>
              </w:rPr>
              <w:t>6.2.2.4c</w:t>
            </w:r>
          </w:p>
        </w:tc>
        <w:tc>
          <w:tcPr>
            <w:tcW w:w="6253" w:type="dxa"/>
            <w:gridSpan w:val="2"/>
            <w:shd w:val="clear" w:color="auto" w:fill="auto"/>
          </w:tcPr>
          <w:p w14:paraId="714DCFCF" w14:textId="77777777" w:rsidR="002A51C1" w:rsidRPr="0032338D" w:rsidRDefault="002A51C1" w:rsidP="002A51C1">
            <w:pPr>
              <w:rPr>
                <w:szCs w:val="20"/>
              </w:rPr>
            </w:pPr>
          </w:p>
        </w:tc>
        <w:tc>
          <w:tcPr>
            <w:tcW w:w="1559" w:type="dxa"/>
            <w:shd w:val="clear" w:color="auto" w:fill="auto"/>
          </w:tcPr>
          <w:p w14:paraId="512A3926" w14:textId="77777777" w:rsidR="002A51C1" w:rsidRPr="0032338D" w:rsidRDefault="002A51C1" w:rsidP="002A51C1">
            <w:pPr>
              <w:rPr>
                <w:szCs w:val="20"/>
              </w:rPr>
            </w:pPr>
            <w:r w:rsidRPr="0032338D">
              <w:rPr>
                <w:szCs w:val="20"/>
              </w:rPr>
              <w:t>Applicable</w:t>
            </w:r>
          </w:p>
        </w:tc>
      </w:tr>
      <w:tr w:rsidR="002A51C1" w:rsidRPr="0032338D" w14:paraId="5A7F44CB" w14:textId="77777777" w:rsidTr="005C33BC">
        <w:tc>
          <w:tcPr>
            <w:tcW w:w="1260" w:type="dxa"/>
            <w:shd w:val="clear" w:color="auto" w:fill="auto"/>
          </w:tcPr>
          <w:p w14:paraId="223AE386" w14:textId="77777777" w:rsidR="002A51C1" w:rsidRPr="0032338D" w:rsidRDefault="002A51C1" w:rsidP="002A51C1">
            <w:pPr>
              <w:rPr>
                <w:szCs w:val="20"/>
              </w:rPr>
            </w:pPr>
            <w:r w:rsidRPr="0032338D">
              <w:rPr>
                <w:szCs w:val="20"/>
              </w:rPr>
              <w:t>6.2.2.4d</w:t>
            </w:r>
          </w:p>
        </w:tc>
        <w:tc>
          <w:tcPr>
            <w:tcW w:w="6253" w:type="dxa"/>
            <w:gridSpan w:val="2"/>
            <w:shd w:val="clear" w:color="auto" w:fill="auto"/>
          </w:tcPr>
          <w:p w14:paraId="48375988" w14:textId="77777777" w:rsidR="002A51C1" w:rsidRPr="0032338D" w:rsidRDefault="002A51C1" w:rsidP="002A51C1">
            <w:pPr>
              <w:rPr>
                <w:szCs w:val="20"/>
              </w:rPr>
            </w:pPr>
          </w:p>
        </w:tc>
        <w:tc>
          <w:tcPr>
            <w:tcW w:w="1559" w:type="dxa"/>
            <w:shd w:val="clear" w:color="auto" w:fill="auto"/>
          </w:tcPr>
          <w:p w14:paraId="0E7285AF" w14:textId="77777777" w:rsidR="002A51C1" w:rsidRPr="0032338D" w:rsidRDefault="002A51C1" w:rsidP="002A51C1">
            <w:pPr>
              <w:rPr>
                <w:szCs w:val="20"/>
              </w:rPr>
            </w:pPr>
            <w:r w:rsidRPr="0032338D">
              <w:rPr>
                <w:szCs w:val="20"/>
              </w:rPr>
              <w:t>Applicable</w:t>
            </w:r>
          </w:p>
        </w:tc>
      </w:tr>
      <w:tr w:rsidR="002A51C1" w:rsidRPr="0032338D" w14:paraId="08D8E986" w14:textId="77777777" w:rsidTr="005C33BC">
        <w:tc>
          <w:tcPr>
            <w:tcW w:w="1260" w:type="dxa"/>
            <w:shd w:val="clear" w:color="auto" w:fill="auto"/>
          </w:tcPr>
          <w:p w14:paraId="5F7EFEC1" w14:textId="77777777" w:rsidR="002A51C1" w:rsidRPr="0032338D" w:rsidRDefault="002A51C1" w:rsidP="002A51C1">
            <w:pPr>
              <w:rPr>
                <w:szCs w:val="20"/>
              </w:rPr>
            </w:pPr>
            <w:r w:rsidRPr="0032338D">
              <w:rPr>
                <w:szCs w:val="20"/>
              </w:rPr>
              <w:t>6.2.2.4e</w:t>
            </w:r>
          </w:p>
        </w:tc>
        <w:tc>
          <w:tcPr>
            <w:tcW w:w="6253" w:type="dxa"/>
            <w:gridSpan w:val="2"/>
            <w:shd w:val="clear" w:color="auto" w:fill="auto"/>
          </w:tcPr>
          <w:p w14:paraId="2600183E" w14:textId="77777777" w:rsidR="002A51C1" w:rsidRPr="0032338D" w:rsidRDefault="002A51C1" w:rsidP="002A51C1">
            <w:pPr>
              <w:rPr>
                <w:szCs w:val="20"/>
              </w:rPr>
            </w:pPr>
          </w:p>
        </w:tc>
        <w:tc>
          <w:tcPr>
            <w:tcW w:w="1559" w:type="dxa"/>
            <w:shd w:val="clear" w:color="auto" w:fill="auto"/>
          </w:tcPr>
          <w:p w14:paraId="6CAECC1A" w14:textId="77777777" w:rsidR="002A51C1" w:rsidRPr="0032338D" w:rsidRDefault="002A51C1" w:rsidP="002A51C1">
            <w:pPr>
              <w:rPr>
                <w:szCs w:val="20"/>
              </w:rPr>
            </w:pPr>
            <w:r w:rsidRPr="0032338D">
              <w:rPr>
                <w:szCs w:val="20"/>
              </w:rPr>
              <w:t>Applicable</w:t>
            </w:r>
          </w:p>
        </w:tc>
      </w:tr>
      <w:tr w:rsidR="002A51C1" w:rsidRPr="0032338D" w14:paraId="6DE5DC9B" w14:textId="77777777" w:rsidTr="005C33BC">
        <w:tc>
          <w:tcPr>
            <w:tcW w:w="1260" w:type="dxa"/>
            <w:shd w:val="clear" w:color="auto" w:fill="auto"/>
          </w:tcPr>
          <w:p w14:paraId="048378B3" w14:textId="77777777" w:rsidR="002A51C1" w:rsidRPr="0032338D" w:rsidRDefault="002A51C1" w:rsidP="002A51C1">
            <w:pPr>
              <w:rPr>
                <w:szCs w:val="20"/>
              </w:rPr>
            </w:pPr>
            <w:r w:rsidRPr="0032338D">
              <w:rPr>
                <w:szCs w:val="20"/>
              </w:rPr>
              <w:t>6.2.2.4f</w:t>
            </w:r>
          </w:p>
        </w:tc>
        <w:tc>
          <w:tcPr>
            <w:tcW w:w="6253" w:type="dxa"/>
            <w:gridSpan w:val="2"/>
            <w:shd w:val="clear" w:color="auto" w:fill="auto"/>
          </w:tcPr>
          <w:p w14:paraId="42BA1549" w14:textId="77777777" w:rsidR="002A51C1" w:rsidRPr="0032338D" w:rsidRDefault="002A51C1" w:rsidP="002A51C1">
            <w:pPr>
              <w:rPr>
                <w:szCs w:val="20"/>
              </w:rPr>
            </w:pPr>
          </w:p>
        </w:tc>
        <w:tc>
          <w:tcPr>
            <w:tcW w:w="1559" w:type="dxa"/>
            <w:shd w:val="clear" w:color="auto" w:fill="auto"/>
          </w:tcPr>
          <w:p w14:paraId="77CF7C70" w14:textId="77777777" w:rsidR="002A51C1" w:rsidRPr="0032338D" w:rsidRDefault="002A51C1" w:rsidP="002A51C1">
            <w:pPr>
              <w:rPr>
                <w:szCs w:val="20"/>
              </w:rPr>
            </w:pPr>
            <w:r w:rsidRPr="0032338D">
              <w:rPr>
                <w:szCs w:val="20"/>
              </w:rPr>
              <w:t>Applicable</w:t>
            </w:r>
          </w:p>
        </w:tc>
      </w:tr>
      <w:tr w:rsidR="002A51C1" w:rsidRPr="0032338D" w14:paraId="5FB48A4A" w14:textId="77777777" w:rsidTr="005C33BC">
        <w:tc>
          <w:tcPr>
            <w:tcW w:w="1260" w:type="dxa"/>
            <w:shd w:val="clear" w:color="auto" w:fill="auto"/>
          </w:tcPr>
          <w:p w14:paraId="264D1355" w14:textId="77777777" w:rsidR="002A51C1" w:rsidRPr="0032338D" w:rsidRDefault="002A51C1" w:rsidP="002A51C1">
            <w:pPr>
              <w:rPr>
                <w:szCs w:val="20"/>
              </w:rPr>
            </w:pPr>
            <w:r w:rsidRPr="0032338D">
              <w:rPr>
                <w:szCs w:val="20"/>
              </w:rPr>
              <w:t>6.2.2.4g</w:t>
            </w:r>
          </w:p>
        </w:tc>
        <w:tc>
          <w:tcPr>
            <w:tcW w:w="6253" w:type="dxa"/>
            <w:gridSpan w:val="2"/>
            <w:shd w:val="clear" w:color="auto" w:fill="auto"/>
          </w:tcPr>
          <w:p w14:paraId="75EB6271" w14:textId="77777777" w:rsidR="002A51C1" w:rsidRPr="0032338D" w:rsidRDefault="002A51C1" w:rsidP="002A51C1">
            <w:pPr>
              <w:rPr>
                <w:szCs w:val="20"/>
              </w:rPr>
            </w:pPr>
          </w:p>
        </w:tc>
        <w:tc>
          <w:tcPr>
            <w:tcW w:w="1559" w:type="dxa"/>
            <w:shd w:val="clear" w:color="auto" w:fill="auto"/>
          </w:tcPr>
          <w:p w14:paraId="622C7C97" w14:textId="77777777" w:rsidR="002A51C1" w:rsidRPr="0032338D" w:rsidRDefault="002A51C1" w:rsidP="002A51C1">
            <w:pPr>
              <w:rPr>
                <w:szCs w:val="20"/>
              </w:rPr>
            </w:pPr>
            <w:r w:rsidRPr="0032338D">
              <w:rPr>
                <w:szCs w:val="20"/>
              </w:rPr>
              <w:t>Applicable</w:t>
            </w:r>
          </w:p>
        </w:tc>
      </w:tr>
      <w:tr w:rsidR="002A51C1" w:rsidRPr="0032338D" w14:paraId="025045BC" w14:textId="77777777" w:rsidTr="005C33BC">
        <w:tc>
          <w:tcPr>
            <w:tcW w:w="1260" w:type="dxa"/>
            <w:shd w:val="clear" w:color="auto" w:fill="auto"/>
          </w:tcPr>
          <w:p w14:paraId="2C2A2621" w14:textId="77777777" w:rsidR="002A51C1" w:rsidRPr="0032338D" w:rsidRDefault="002A51C1" w:rsidP="002A51C1">
            <w:pPr>
              <w:rPr>
                <w:szCs w:val="20"/>
              </w:rPr>
            </w:pPr>
            <w:r w:rsidRPr="0032338D">
              <w:rPr>
                <w:szCs w:val="20"/>
              </w:rPr>
              <w:t>6.2.2.4h</w:t>
            </w:r>
          </w:p>
        </w:tc>
        <w:tc>
          <w:tcPr>
            <w:tcW w:w="6253" w:type="dxa"/>
            <w:gridSpan w:val="2"/>
            <w:shd w:val="clear" w:color="auto" w:fill="auto"/>
          </w:tcPr>
          <w:p w14:paraId="68059362" w14:textId="77777777" w:rsidR="002A51C1" w:rsidRPr="0032338D" w:rsidRDefault="002A51C1" w:rsidP="002A51C1">
            <w:pPr>
              <w:rPr>
                <w:szCs w:val="20"/>
              </w:rPr>
            </w:pPr>
          </w:p>
        </w:tc>
        <w:tc>
          <w:tcPr>
            <w:tcW w:w="1559" w:type="dxa"/>
            <w:shd w:val="clear" w:color="auto" w:fill="auto"/>
          </w:tcPr>
          <w:p w14:paraId="38F3F6CF" w14:textId="77777777" w:rsidR="002A51C1" w:rsidRPr="0032338D" w:rsidRDefault="002A51C1" w:rsidP="002A51C1">
            <w:pPr>
              <w:rPr>
                <w:szCs w:val="20"/>
              </w:rPr>
            </w:pPr>
            <w:r w:rsidRPr="0032338D">
              <w:rPr>
                <w:szCs w:val="20"/>
              </w:rPr>
              <w:t>Applicable</w:t>
            </w:r>
          </w:p>
        </w:tc>
      </w:tr>
      <w:tr w:rsidR="002A51C1" w:rsidRPr="0032338D" w14:paraId="66F938F6" w14:textId="77777777" w:rsidTr="005C33BC">
        <w:tc>
          <w:tcPr>
            <w:tcW w:w="1260" w:type="dxa"/>
            <w:shd w:val="clear" w:color="auto" w:fill="auto"/>
          </w:tcPr>
          <w:p w14:paraId="5C8FEB4D" w14:textId="77777777" w:rsidR="002A51C1" w:rsidRPr="0032338D" w:rsidRDefault="002A51C1" w:rsidP="002A51C1">
            <w:pPr>
              <w:rPr>
                <w:szCs w:val="20"/>
              </w:rPr>
            </w:pPr>
            <w:r w:rsidRPr="0032338D">
              <w:rPr>
                <w:szCs w:val="20"/>
              </w:rPr>
              <w:t>6.2.2.4i</w:t>
            </w:r>
          </w:p>
        </w:tc>
        <w:tc>
          <w:tcPr>
            <w:tcW w:w="6253" w:type="dxa"/>
            <w:gridSpan w:val="2"/>
            <w:shd w:val="clear" w:color="auto" w:fill="auto"/>
          </w:tcPr>
          <w:p w14:paraId="1842D70C" w14:textId="77777777" w:rsidR="002A51C1" w:rsidRPr="0032338D" w:rsidRDefault="002A51C1" w:rsidP="002A51C1">
            <w:pPr>
              <w:rPr>
                <w:szCs w:val="20"/>
              </w:rPr>
            </w:pPr>
          </w:p>
        </w:tc>
        <w:tc>
          <w:tcPr>
            <w:tcW w:w="1559" w:type="dxa"/>
            <w:shd w:val="clear" w:color="auto" w:fill="auto"/>
          </w:tcPr>
          <w:p w14:paraId="5740AB51" w14:textId="77777777" w:rsidR="002A51C1" w:rsidRPr="0032338D" w:rsidRDefault="002A51C1" w:rsidP="002A51C1">
            <w:pPr>
              <w:rPr>
                <w:szCs w:val="20"/>
              </w:rPr>
            </w:pPr>
            <w:r w:rsidRPr="0032338D">
              <w:rPr>
                <w:szCs w:val="20"/>
              </w:rPr>
              <w:t>Applicable</w:t>
            </w:r>
          </w:p>
        </w:tc>
      </w:tr>
      <w:tr w:rsidR="002A51C1" w:rsidRPr="0032338D" w14:paraId="7F5E5E63" w14:textId="77777777" w:rsidTr="005C33BC">
        <w:tc>
          <w:tcPr>
            <w:tcW w:w="9072" w:type="dxa"/>
            <w:gridSpan w:val="4"/>
            <w:shd w:val="clear" w:color="auto" w:fill="auto"/>
          </w:tcPr>
          <w:p w14:paraId="020B1CD9" w14:textId="77777777" w:rsidR="002A51C1" w:rsidRPr="0032338D" w:rsidRDefault="002A51C1" w:rsidP="002A51C1">
            <w:pPr>
              <w:pStyle w:val="paragraph"/>
              <w:ind w:left="0" w:firstLine="1452"/>
              <w:rPr>
                <w:rFonts w:ascii="Arial" w:hAnsi="Arial" w:cs="Arial"/>
                <w:b/>
              </w:rPr>
            </w:pPr>
            <w:r w:rsidRPr="0032338D">
              <w:rPr>
                <w:rFonts w:ascii="Arial" w:hAnsi="Arial" w:cs="Arial"/>
                <w:b/>
                <w:sz w:val="24"/>
                <w:szCs w:val="24"/>
              </w:rPr>
              <w:t>6.2.2.5 Derating</w:t>
            </w:r>
          </w:p>
        </w:tc>
      </w:tr>
      <w:tr w:rsidR="002A51C1" w:rsidRPr="0032338D" w14:paraId="62EE827A" w14:textId="77777777" w:rsidTr="005C33BC">
        <w:tc>
          <w:tcPr>
            <w:tcW w:w="1260" w:type="dxa"/>
            <w:shd w:val="clear" w:color="auto" w:fill="auto"/>
          </w:tcPr>
          <w:p w14:paraId="6257E697" w14:textId="77777777" w:rsidR="002A51C1" w:rsidRPr="0032338D" w:rsidRDefault="002A51C1" w:rsidP="002A51C1">
            <w:pPr>
              <w:rPr>
                <w:szCs w:val="20"/>
              </w:rPr>
            </w:pPr>
            <w:r w:rsidRPr="0032338D">
              <w:rPr>
                <w:szCs w:val="20"/>
              </w:rPr>
              <w:t>6.2.2.5a</w:t>
            </w:r>
          </w:p>
        </w:tc>
        <w:tc>
          <w:tcPr>
            <w:tcW w:w="6253" w:type="dxa"/>
            <w:gridSpan w:val="2"/>
            <w:shd w:val="clear" w:color="auto" w:fill="auto"/>
          </w:tcPr>
          <w:p w14:paraId="61360B8A" w14:textId="77777777" w:rsidR="002A51C1" w:rsidRPr="0032338D" w:rsidRDefault="002A51C1" w:rsidP="002A51C1">
            <w:pPr>
              <w:rPr>
                <w:szCs w:val="20"/>
              </w:rPr>
            </w:pPr>
          </w:p>
        </w:tc>
        <w:tc>
          <w:tcPr>
            <w:tcW w:w="1559" w:type="dxa"/>
            <w:shd w:val="clear" w:color="auto" w:fill="auto"/>
          </w:tcPr>
          <w:p w14:paraId="7165A16B" w14:textId="77777777" w:rsidR="002A51C1" w:rsidRPr="0032338D" w:rsidRDefault="002A51C1" w:rsidP="002A51C1">
            <w:pPr>
              <w:rPr>
                <w:szCs w:val="20"/>
              </w:rPr>
            </w:pPr>
            <w:r w:rsidRPr="0032338D">
              <w:rPr>
                <w:szCs w:val="20"/>
              </w:rPr>
              <w:t>Applicable</w:t>
            </w:r>
          </w:p>
        </w:tc>
      </w:tr>
      <w:tr w:rsidR="002A51C1" w:rsidRPr="0032338D" w14:paraId="360B1771" w14:textId="77777777" w:rsidTr="005C33BC">
        <w:tc>
          <w:tcPr>
            <w:tcW w:w="1260" w:type="dxa"/>
            <w:shd w:val="clear" w:color="auto" w:fill="auto"/>
          </w:tcPr>
          <w:p w14:paraId="73105EDB" w14:textId="77777777" w:rsidR="002A51C1" w:rsidRPr="0032338D" w:rsidRDefault="002A51C1" w:rsidP="002A51C1">
            <w:pPr>
              <w:rPr>
                <w:strike/>
                <w:szCs w:val="20"/>
              </w:rPr>
            </w:pPr>
            <w:r w:rsidRPr="0032338D">
              <w:rPr>
                <w:strike/>
                <w:szCs w:val="20"/>
                <w:highlight w:val="yellow"/>
              </w:rPr>
              <w:t>6.2.2.5b</w:t>
            </w:r>
          </w:p>
        </w:tc>
        <w:tc>
          <w:tcPr>
            <w:tcW w:w="6253" w:type="dxa"/>
            <w:gridSpan w:val="2"/>
            <w:shd w:val="clear" w:color="auto" w:fill="auto"/>
          </w:tcPr>
          <w:p w14:paraId="5613DDE9" w14:textId="77777777" w:rsidR="002A51C1" w:rsidRPr="0032338D" w:rsidRDefault="001F5800" w:rsidP="00B31C66">
            <w:pPr>
              <w:rPr>
                <w:szCs w:val="20"/>
              </w:rPr>
            </w:pPr>
            <w:del w:id="2872" w:author="Klaus Ehrlich" w:date="2021-05-06T11:52:00Z">
              <w:r w:rsidRPr="0032338D" w:rsidDel="00B31C66">
                <w:rPr>
                  <w:strike/>
                  <w:color w:val="C00000"/>
                </w:rPr>
                <w:delText>F</w:delText>
              </w:r>
            </w:del>
            <w:r w:rsidRPr="0032338D">
              <w:rPr>
                <w:strike/>
                <w:color w:val="C00000"/>
              </w:rPr>
              <w:t>or wire link fuses, the current derating factor shall be 50 % with an additional derating of 0,2 %/°C for an increase in the temperature of fuse body above 25 °C.</w:t>
            </w:r>
          </w:p>
        </w:tc>
        <w:tc>
          <w:tcPr>
            <w:tcW w:w="1559" w:type="dxa"/>
            <w:shd w:val="clear" w:color="auto" w:fill="auto"/>
          </w:tcPr>
          <w:p w14:paraId="53351247" w14:textId="77777777" w:rsidR="002A51C1" w:rsidRPr="0032338D" w:rsidRDefault="00B31C66" w:rsidP="00B31C66">
            <w:pPr>
              <w:rPr>
                <w:szCs w:val="20"/>
              </w:rPr>
            </w:pPr>
            <w:ins w:id="2873" w:author="Klaus Ehrlich" w:date="2021-05-06T11:52:00Z">
              <w:r>
                <w:rPr>
                  <w:szCs w:val="20"/>
                </w:rPr>
                <w:t>N/A</w:t>
              </w:r>
            </w:ins>
            <w:commentRangeStart w:id="2874"/>
            <w:ins w:id="2875" w:author="Klaus Ehrlich" w:date="2021-03-15T16:05:00Z">
              <w:r w:rsidR="001F5800" w:rsidRPr="0032338D">
                <w:rPr>
                  <w:szCs w:val="20"/>
                </w:rPr>
                <w:t xml:space="preserve"> </w:t>
              </w:r>
            </w:ins>
            <w:commentRangeEnd w:id="2874"/>
            <w:r w:rsidR="00141016">
              <w:rPr>
                <w:rStyle w:val="CommentReference"/>
              </w:rPr>
              <w:commentReference w:id="2874"/>
            </w:r>
            <w:r w:rsidR="002A51C1" w:rsidRPr="0032338D">
              <w:rPr>
                <w:strike/>
                <w:color w:val="FF0000"/>
                <w:szCs w:val="20"/>
              </w:rPr>
              <w:t>Applicable</w:t>
            </w:r>
          </w:p>
        </w:tc>
      </w:tr>
      <w:tr w:rsidR="002A51C1" w:rsidRPr="0032338D" w14:paraId="29076C00" w14:textId="77777777" w:rsidTr="005C33BC">
        <w:tc>
          <w:tcPr>
            <w:tcW w:w="9072" w:type="dxa"/>
            <w:gridSpan w:val="4"/>
            <w:shd w:val="clear" w:color="auto" w:fill="auto"/>
          </w:tcPr>
          <w:p w14:paraId="628F283C" w14:textId="77777777" w:rsidR="002A51C1" w:rsidRPr="0032338D" w:rsidRDefault="002A51C1" w:rsidP="002A51C1">
            <w:pPr>
              <w:pStyle w:val="paragraph"/>
              <w:ind w:left="0" w:firstLine="1452"/>
              <w:rPr>
                <w:rFonts w:ascii="Arial" w:hAnsi="Arial" w:cs="Arial"/>
                <w:b/>
                <w:sz w:val="24"/>
                <w:szCs w:val="24"/>
              </w:rPr>
            </w:pPr>
            <w:r w:rsidRPr="0032338D">
              <w:rPr>
                <w:rFonts w:ascii="Arial" w:hAnsi="Arial" w:cs="Arial"/>
                <w:b/>
                <w:sz w:val="24"/>
                <w:szCs w:val="24"/>
              </w:rPr>
              <w:t>6.2.2.6 Temperature range</w:t>
            </w:r>
          </w:p>
        </w:tc>
      </w:tr>
      <w:tr w:rsidR="002A51C1" w:rsidRPr="0032338D" w14:paraId="6A5EC7A7" w14:textId="77777777" w:rsidTr="005C33BC">
        <w:tc>
          <w:tcPr>
            <w:tcW w:w="1260" w:type="dxa"/>
            <w:shd w:val="clear" w:color="auto" w:fill="auto"/>
          </w:tcPr>
          <w:p w14:paraId="1CC70C8D" w14:textId="77777777" w:rsidR="002A51C1" w:rsidRPr="0032338D" w:rsidRDefault="002A51C1" w:rsidP="002A51C1">
            <w:pPr>
              <w:rPr>
                <w:color w:val="0000FF"/>
                <w:szCs w:val="20"/>
              </w:rPr>
            </w:pPr>
            <w:r w:rsidRPr="0032338D">
              <w:rPr>
                <w:color w:val="0000FF"/>
                <w:szCs w:val="20"/>
              </w:rPr>
              <w:t>6.2.2.6a</w:t>
            </w:r>
          </w:p>
        </w:tc>
        <w:tc>
          <w:tcPr>
            <w:tcW w:w="6253" w:type="dxa"/>
            <w:gridSpan w:val="2"/>
            <w:shd w:val="clear" w:color="auto" w:fill="auto"/>
          </w:tcPr>
          <w:p w14:paraId="1B393AD1" w14:textId="77777777" w:rsidR="002A51C1" w:rsidRPr="0032338D" w:rsidRDefault="002A51C1" w:rsidP="002A51C1">
            <w:pPr>
              <w:pStyle w:val="paragraph"/>
              <w:ind w:left="0"/>
              <w:rPr>
                <w:color w:val="0000FF"/>
                <w:szCs w:val="20"/>
              </w:rPr>
            </w:pPr>
            <w:r w:rsidRPr="0032338D">
              <w:rPr>
                <w:color w:val="0000FF"/>
              </w:rPr>
              <w:t>Commercial parts shall be selected in the highest available temperature range.</w:t>
            </w:r>
          </w:p>
        </w:tc>
        <w:tc>
          <w:tcPr>
            <w:tcW w:w="1559" w:type="dxa"/>
            <w:shd w:val="clear" w:color="auto" w:fill="auto"/>
          </w:tcPr>
          <w:p w14:paraId="7D92233D" w14:textId="77777777" w:rsidR="002A51C1" w:rsidRPr="0032338D" w:rsidRDefault="002A51C1" w:rsidP="002A51C1">
            <w:pPr>
              <w:rPr>
                <w:color w:val="0000FF"/>
                <w:szCs w:val="20"/>
              </w:rPr>
            </w:pPr>
            <w:r w:rsidRPr="0032338D">
              <w:rPr>
                <w:color w:val="0000FF"/>
                <w:szCs w:val="20"/>
              </w:rPr>
              <w:t>New</w:t>
            </w:r>
          </w:p>
        </w:tc>
      </w:tr>
      <w:tr w:rsidR="002A51C1" w:rsidRPr="0032338D" w14:paraId="24EA8E94" w14:textId="77777777" w:rsidTr="005C33BC">
        <w:tc>
          <w:tcPr>
            <w:tcW w:w="1260" w:type="dxa"/>
            <w:shd w:val="clear" w:color="auto" w:fill="auto"/>
          </w:tcPr>
          <w:p w14:paraId="511E5278" w14:textId="77777777" w:rsidR="002A51C1" w:rsidRPr="0032338D" w:rsidRDefault="002A51C1" w:rsidP="002A51C1">
            <w:pPr>
              <w:rPr>
                <w:color w:val="0000FF"/>
                <w:szCs w:val="20"/>
              </w:rPr>
            </w:pPr>
            <w:r w:rsidRPr="0032338D">
              <w:rPr>
                <w:color w:val="0000FF"/>
                <w:szCs w:val="20"/>
              </w:rPr>
              <w:t>6.2.2.6b</w:t>
            </w:r>
          </w:p>
        </w:tc>
        <w:tc>
          <w:tcPr>
            <w:tcW w:w="6253" w:type="dxa"/>
            <w:gridSpan w:val="2"/>
            <w:shd w:val="clear" w:color="auto" w:fill="auto"/>
          </w:tcPr>
          <w:p w14:paraId="134EA8A7" w14:textId="77777777" w:rsidR="002A51C1" w:rsidRPr="0032338D" w:rsidRDefault="002A51C1" w:rsidP="002A51C1">
            <w:pPr>
              <w:pStyle w:val="paragraph"/>
              <w:ind w:left="50"/>
              <w:rPr>
                <w:color w:val="0000FF"/>
              </w:rPr>
            </w:pPr>
            <w:r w:rsidRPr="0032338D">
              <w:rPr>
                <w:color w:val="0000FF"/>
              </w:rPr>
              <w:t xml:space="preserve">A minimum </w:t>
            </w:r>
            <w:smartTag w:uri="urn:schemas-microsoft-com:office:smarttags" w:element="metricconverter">
              <w:smartTagPr>
                <w:attr w:name="ProductID" w:val="10ﾰC"/>
              </w:smartTagPr>
              <w:r w:rsidRPr="0032338D">
                <w:rPr>
                  <w:color w:val="0000FF"/>
                </w:rPr>
                <w:t>10°C</w:t>
              </w:r>
            </w:smartTag>
            <w:r w:rsidRPr="0032338D">
              <w:rPr>
                <w:color w:val="0000FF"/>
              </w:rPr>
              <w:t xml:space="preserve"> margin shall be used between the maximum manufacturer temperature range and the application temperature range (including worst cases).</w:t>
            </w:r>
          </w:p>
        </w:tc>
        <w:tc>
          <w:tcPr>
            <w:tcW w:w="1559" w:type="dxa"/>
            <w:shd w:val="clear" w:color="auto" w:fill="auto"/>
          </w:tcPr>
          <w:p w14:paraId="4BA8C717" w14:textId="77777777" w:rsidR="002A51C1" w:rsidRPr="0032338D" w:rsidRDefault="002A51C1" w:rsidP="002A51C1">
            <w:pPr>
              <w:rPr>
                <w:color w:val="0000FF"/>
                <w:szCs w:val="20"/>
              </w:rPr>
            </w:pPr>
            <w:r w:rsidRPr="0032338D">
              <w:rPr>
                <w:color w:val="0000FF"/>
                <w:szCs w:val="20"/>
              </w:rPr>
              <w:t>New</w:t>
            </w:r>
          </w:p>
        </w:tc>
      </w:tr>
      <w:tr w:rsidR="002A51C1" w:rsidRPr="0032338D" w14:paraId="28CC545A" w14:textId="77777777" w:rsidTr="005C33BC">
        <w:tc>
          <w:tcPr>
            <w:tcW w:w="1260" w:type="dxa"/>
            <w:shd w:val="clear" w:color="auto" w:fill="auto"/>
          </w:tcPr>
          <w:p w14:paraId="556C99B5" w14:textId="77777777" w:rsidR="002A51C1" w:rsidRPr="0032338D" w:rsidRDefault="002A51C1" w:rsidP="002A51C1">
            <w:pPr>
              <w:rPr>
                <w:strike/>
                <w:color w:val="0000FF"/>
                <w:szCs w:val="20"/>
              </w:rPr>
            </w:pPr>
            <w:r w:rsidRPr="00FB1F7E">
              <w:rPr>
                <w:strike/>
                <w:color w:val="0000FF"/>
                <w:szCs w:val="20"/>
              </w:rPr>
              <w:t>6.2.2.6c</w:t>
            </w:r>
          </w:p>
        </w:tc>
        <w:tc>
          <w:tcPr>
            <w:tcW w:w="6253" w:type="dxa"/>
            <w:gridSpan w:val="2"/>
            <w:shd w:val="clear" w:color="auto" w:fill="auto"/>
          </w:tcPr>
          <w:p w14:paraId="42519BB5" w14:textId="77777777" w:rsidR="002A51C1" w:rsidRPr="0032338D" w:rsidRDefault="00F21074" w:rsidP="002A51C1">
            <w:pPr>
              <w:pStyle w:val="paragraph"/>
              <w:ind w:left="50"/>
              <w:rPr>
                <w:color w:val="0000FF"/>
              </w:rPr>
            </w:pPr>
            <w:ins w:id="2876" w:author="Klaus Ehrlich" w:date="2021-03-15T16:08:00Z">
              <w:r w:rsidRPr="0032338D">
                <w:rPr>
                  <w:color w:val="0000FF"/>
                </w:rPr>
                <w:t>&lt;&lt;deleted&gt;&gt;</w:t>
              </w:r>
            </w:ins>
            <w:r w:rsidR="002A51C1" w:rsidRPr="0032338D">
              <w:rPr>
                <w:strike/>
                <w:color w:val="FF0000"/>
              </w:rPr>
              <w:t xml:space="preserve">In case |(manufacturer max temperature range – used max temp)|&lt; </w:t>
            </w:r>
            <w:smartTag w:uri="urn:schemas-microsoft-com:office:smarttags" w:element="metricconverter">
              <w:smartTagPr>
                <w:attr w:name="ProductID" w:val="10ﾰC"/>
              </w:smartTagPr>
              <w:r w:rsidR="002A51C1" w:rsidRPr="0032338D">
                <w:rPr>
                  <w:strike/>
                  <w:color w:val="FF0000"/>
                </w:rPr>
                <w:t>10°C</w:t>
              </w:r>
            </w:smartTag>
            <w:r w:rsidR="002A51C1" w:rsidRPr="0032338D">
              <w:rPr>
                <w:strike/>
                <w:color w:val="FF0000"/>
              </w:rPr>
              <w:t xml:space="preserve">, an electrical characterisation shall be performed at used temperature with an additional margin of </w:t>
            </w:r>
            <w:smartTag w:uri="urn:schemas-microsoft-com:office:smarttags" w:element="metricconverter">
              <w:smartTagPr>
                <w:attr w:name="ProductID" w:val="10ﾰC"/>
              </w:smartTagPr>
              <w:r w:rsidR="002A51C1" w:rsidRPr="0032338D">
                <w:rPr>
                  <w:strike/>
                  <w:color w:val="FF0000"/>
                </w:rPr>
                <w:t>10°C</w:t>
              </w:r>
            </w:smartTag>
            <w:r w:rsidR="002A51C1" w:rsidRPr="0032338D">
              <w:rPr>
                <w:strike/>
                <w:color w:val="FF0000"/>
              </w:rPr>
              <w:t xml:space="preserve"> during the evaluation step.</w:t>
            </w:r>
          </w:p>
          <w:p w14:paraId="4FCF3842" w14:textId="77777777" w:rsidR="002A51C1" w:rsidRPr="0032338D" w:rsidRDefault="002A51C1" w:rsidP="002A51C1">
            <w:pPr>
              <w:pStyle w:val="NOTEnumbered"/>
              <w:rPr>
                <w:strike/>
                <w:color w:val="FF0000"/>
                <w:lang w:val="en-GB"/>
              </w:rPr>
            </w:pPr>
            <w:r w:rsidRPr="0032338D">
              <w:rPr>
                <w:strike/>
                <w:color w:val="FF0000"/>
                <w:lang w:val="en-GB"/>
              </w:rPr>
              <w:t>1</w:t>
            </w:r>
            <w:r w:rsidRPr="0032338D">
              <w:rPr>
                <w:strike/>
                <w:color w:val="FF0000"/>
                <w:lang w:val="en-GB"/>
              </w:rPr>
              <w:tab/>
              <w:t>Example: for a manufacturer -40°C/+</w:t>
            </w:r>
            <w:smartTag w:uri="urn:schemas-microsoft-com:office:smarttags" w:element="metricconverter">
              <w:smartTagPr>
                <w:attr w:name="ProductID" w:val="85ﾰC"/>
              </w:smartTagPr>
              <w:r w:rsidRPr="0032338D">
                <w:rPr>
                  <w:strike/>
                  <w:color w:val="FF0000"/>
                  <w:lang w:val="en-GB"/>
                </w:rPr>
                <w:t>85°C</w:t>
              </w:r>
            </w:smartTag>
            <w:r w:rsidRPr="0032338D">
              <w:rPr>
                <w:strike/>
                <w:color w:val="FF0000"/>
                <w:lang w:val="en-GB"/>
              </w:rPr>
              <w:t xml:space="preserve"> temperature range with an application up to +</w:t>
            </w:r>
            <w:smartTag w:uri="urn:schemas-microsoft-com:office:smarttags" w:element="metricconverter">
              <w:smartTagPr>
                <w:attr w:name="ProductID" w:val="80ﾰC"/>
              </w:smartTagPr>
              <w:r w:rsidRPr="0032338D">
                <w:rPr>
                  <w:strike/>
                  <w:color w:val="FF0000"/>
                  <w:lang w:val="en-GB"/>
                </w:rPr>
                <w:t>80°C</w:t>
              </w:r>
            </w:smartTag>
            <w:r w:rsidRPr="0032338D">
              <w:rPr>
                <w:strike/>
                <w:color w:val="FF0000"/>
                <w:lang w:val="en-GB"/>
              </w:rPr>
              <w:t>, then an electrical characterisation is performed at +</w:t>
            </w:r>
            <w:smartTag w:uri="urn:schemas-microsoft-com:office:smarttags" w:element="metricconverter">
              <w:smartTagPr>
                <w:attr w:name="ProductID" w:val="90ﾰC"/>
              </w:smartTagPr>
              <w:r w:rsidRPr="0032338D">
                <w:rPr>
                  <w:strike/>
                  <w:color w:val="FF0000"/>
                  <w:lang w:val="en-GB"/>
                </w:rPr>
                <w:t>90°C</w:t>
              </w:r>
            </w:smartTag>
            <w:r w:rsidRPr="0032338D">
              <w:rPr>
                <w:strike/>
                <w:color w:val="FF0000"/>
                <w:lang w:val="en-GB"/>
              </w:rPr>
              <w:t>.</w:t>
            </w:r>
          </w:p>
          <w:p w14:paraId="5BAE1D15" w14:textId="77777777" w:rsidR="002A51C1" w:rsidRPr="0032338D" w:rsidRDefault="002A51C1" w:rsidP="002A51C1">
            <w:pPr>
              <w:pStyle w:val="NOTEnumbered"/>
              <w:rPr>
                <w:strike/>
                <w:color w:val="FF0000"/>
                <w:lang w:val="en-GB"/>
              </w:rPr>
            </w:pPr>
            <w:r w:rsidRPr="0032338D">
              <w:rPr>
                <w:strike/>
                <w:color w:val="FF0000"/>
                <w:lang w:val="en-GB"/>
              </w:rPr>
              <w:t>2</w:t>
            </w:r>
            <w:r w:rsidRPr="0032338D">
              <w:rPr>
                <w:strike/>
                <w:color w:val="FF0000"/>
                <w:lang w:val="en-GB"/>
              </w:rPr>
              <w:tab/>
              <w:t>Example for a manufacturer -40°C/+</w:t>
            </w:r>
            <w:smartTag w:uri="urn:schemas-microsoft-com:office:smarttags" w:element="metricconverter">
              <w:smartTagPr>
                <w:attr w:name="ProductID" w:val="85ﾰC"/>
              </w:smartTagPr>
              <w:r w:rsidRPr="0032338D">
                <w:rPr>
                  <w:strike/>
                  <w:color w:val="FF0000"/>
                  <w:lang w:val="en-GB"/>
                </w:rPr>
                <w:t>85°C</w:t>
              </w:r>
            </w:smartTag>
            <w:r w:rsidRPr="0032338D">
              <w:rPr>
                <w:strike/>
                <w:color w:val="FF0000"/>
                <w:lang w:val="en-GB"/>
              </w:rPr>
              <w:t xml:space="preserve"> temperature range with an application </w:t>
            </w:r>
            <w:r w:rsidRPr="0032338D">
              <w:rPr>
                <w:strike/>
                <w:color w:val="FF0000"/>
                <w:lang w:val="en-GB"/>
              </w:rPr>
              <w:lastRenderedPageBreak/>
              <w:t xml:space="preserve">down to </w:t>
            </w:r>
            <w:smartTag w:uri="urn:schemas-microsoft-com:office:smarttags" w:element="metricconverter">
              <w:smartTagPr>
                <w:attr w:name="ProductID" w:val="-35ﾰC"/>
              </w:smartTagPr>
              <w:r w:rsidRPr="0032338D">
                <w:rPr>
                  <w:strike/>
                  <w:color w:val="FF0000"/>
                  <w:lang w:val="en-GB"/>
                </w:rPr>
                <w:t>-35°C</w:t>
              </w:r>
            </w:smartTag>
            <w:r w:rsidRPr="0032338D">
              <w:rPr>
                <w:strike/>
                <w:color w:val="FF0000"/>
                <w:lang w:val="en-GB"/>
              </w:rPr>
              <w:t xml:space="preserve">, then an electrical characterisation is performed at </w:t>
            </w:r>
            <w:smartTag w:uri="urn:schemas-microsoft-com:office:smarttags" w:element="metricconverter">
              <w:smartTagPr>
                <w:attr w:name="ProductID" w:val="-45ﾰC"/>
              </w:smartTagPr>
              <w:r w:rsidRPr="0032338D">
                <w:rPr>
                  <w:strike/>
                  <w:color w:val="FF0000"/>
                  <w:lang w:val="en-GB"/>
                </w:rPr>
                <w:t>-45°C</w:t>
              </w:r>
            </w:smartTag>
            <w:r w:rsidRPr="0032338D">
              <w:rPr>
                <w:strike/>
                <w:color w:val="FF0000"/>
                <w:lang w:val="en-GB"/>
              </w:rPr>
              <w:t>.</w:t>
            </w:r>
          </w:p>
          <w:p w14:paraId="419E980E" w14:textId="77777777" w:rsidR="00F21074" w:rsidRPr="0032338D" w:rsidRDefault="00F21074" w:rsidP="00F21074">
            <w:pPr>
              <w:pStyle w:val="paragraph"/>
              <w:rPr>
                <w:sz w:val="4"/>
                <w:szCs w:val="4"/>
              </w:rPr>
            </w:pPr>
          </w:p>
        </w:tc>
        <w:tc>
          <w:tcPr>
            <w:tcW w:w="1559" w:type="dxa"/>
            <w:shd w:val="clear" w:color="auto" w:fill="auto"/>
          </w:tcPr>
          <w:p w14:paraId="7C3C1A5D" w14:textId="77777777" w:rsidR="002A51C1" w:rsidRPr="0032338D" w:rsidRDefault="00F21074" w:rsidP="002A51C1">
            <w:pPr>
              <w:rPr>
                <w:b/>
                <w:i/>
                <w:color w:val="0000FF"/>
              </w:rPr>
            </w:pPr>
            <w:commentRangeStart w:id="2877"/>
            <w:ins w:id="2878" w:author="Klaus Ehrlich" w:date="2021-03-15T16:08:00Z">
              <w:r w:rsidRPr="0032338D">
                <w:rPr>
                  <w:color w:val="0000FF"/>
                  <w:szCs w:val="20"/>
                </w:rPr>
                <w:lastRenderedPageBreak/>
                <w:t>Deleted</w:t>
              </w:r>
            </w:ins>
            <w:commentRangeEnd w:id="2877"/>
            <w:r w:rsidR="00141016">
              <w:rPr>
                <w:rStyle w:val="CommentReference"/>
              </w:rPr>
              <w:commentReference w:id="2877"/>
            </w:r>
            <w:ins w:id="2879" w:author="Klaus Ehrlich" w:date="2021-03-15T16:08:00Z">
              <w:r w:rsidRPr="0032338D">
                <w:rPr>
                  <w:color w:val="0000FF"/>
                  <w:szCs w:val="20"/>
                </w:rPr>
                <w:t xml:space="preserve"> </w:t>
              </w:r>
            </w:ins>
            <w:r w:rsidR="002A51C1" w:rsidRPr="0032338D">
              <w:rPr>
                <w:strike/>
                <w:color w:val="FF0000"/>
                <w:szCs w:val="20"/>
              </w:rPr>
              <w:t>New</w:t>
            </w:r>
          </w:p>
        </w:tc>
      </w:tr>
      <w:tr w:rsidR="00F21074" w:rsidRPr="0032338D" w14:paraId="6DB04C4B" w14:textId="77777777" w:rsidTr="005C33BC">
        <w:trPr>
          <w:ins w:id="2880" w:author="Klaus Ehrlich" w:date="2021-03-15T16:08:00Z"/>
        </w:trPr>
        <w:tc>
          <w:tcPr>
            <w:tcW w:w="1260" w:type="dxa"/>
            <w:shd w:val="clear" w:color="auto" w:fill="auto"/>
          </w:tcPr>
          <w:p w14:paraId="41CCD032" w14:textId="77777777" w:rsidR="00F21074" w:rsidRPr="00395864" w:rsidRDefault="00F21074" w:rsidP="00F21074">
            <w:pPr>
              <w:rPr>
                <w:ins w:id="2881" w:author="Klaus Ehrlich" w:date="2021-03-15T16:08:00Z"/>
                <w:color w:val="0000FF"/>
                <w:szCs w:val="20"/>
              </w:rPr>
            </w:pPr>
            <w:ins w:id="2882" w:author="Klaus Ehrlich" w:date="2021-03-15T16:10:00Z">
              <w:r w:rsidRPr="00395864">
                <w:rPr>
                  <w:color w:val="FF0000"/>
                </w:rPr>
                <w:t>6</w:t>
              </w:r>
            </w:ins>
            <w:commentRangeStart w:id="2883"/>
            <w:ins w:id="2884" w:author="Klaus Ehrlich" w:date="2021-03-15T10:39:00Z">
              <w:r w:rsidRPr="00395864">
                <w:rPr>
                  <w:color w:val="FF0000"/>
                </w:rPr>
                <w:t>.2.2.6d</w:t>
              </w:r>
              <w:commentRangeEnd w:id="2883"/>
              <w:r w:rsidRPr="00395864">
                <w:rPr>
                  <w:rStyle w:val="CommentReference"/>
                </w:rPr>
                <w:commentReference w:id="2883"/>
              </w:r>
            </w:ins>
          </w:p>
        </w:tc>
        <w:tc>
          <w:tcPr>
            <w:tcW w:w="6253" w:type="dxa"/>
            <w:gridSpan w:val="2"/>
            <w:shd w:val="clear" w:color="auto" w:fill="auto"/>
          </w:tcPr>
          <w:p w14:paraId="695BDD49" w14:textId="77777777" w:rsidR="00F21074" w:rsidRPr="0032338D" w:rsidRDefault="00F21074" w:rsidP="008837F9">
            <w:pPr>
              <w:pStyle w:val="paragraph"/>
              <w:ind w:left="50"/>
              <w:rPr>
                <w:ins w:id="2885" w:author="Klaus Ehrlich" w:date="2021-03-15T16:08:00Z"/>
                <w:color w:val="0000FF"/>
              </w:rPr>
            </w:pPr>
            <w:ins w:id="2886" w:author="Klaus Ehrlich" w:date="2021-03-15T10:39:00Z">
              <w:r w:rsidRPr="0032338D">
                <w:rPr>
                  <w:color w:val="0000FF"/>
                </w:rPr>
                <w:t>Operating temperature range of all commercial parts shall be greater or equal to (-40</w:t>
              </w:r>
            </w:ins>
            <w:ins w:id="2887" w:author="Klaus Ehrlich" w:date="2021-03-30T13:50:00Z">
              <w:r w:rsidR="008837F9" w:rsidRPr="0032338D">
                <w:rPr>
                  <w:color w:val="0000FF"/>
                </w:rPr>
                <w:t xml:space="preserve"> / </w:t>
              </w:r>
            </w:ins>
            <w:ins w:id="2888" w:author="Klaus Ehrlich" w:date="2021-03-15T10:39:00Z">
              <w:r w:rsidRPr="0032338D">
                <w:rPr>
                  <w:color w:val="0000FF"/>
                </w:rPr>
                <w:t>85) °C.</w:t>
              </w:r>
            </w:ins>
          </w:p>
        </w:tc>
        <w:tc>
          <w:tcPr>
            <w:tcW w:w="1559" w:type="dxa"/>
            <w:shd w:val="clear" w:color="auto" w:fill="auto"/>
          </w:tcPr>
          <w:p w14:paraId="04453288" w14:textId="77777777" w:rsidR="00F21074" w:rsidRPr="0032338D" w:rsidRDefault="00F21074" w:rsidP="00F21074">
            <w:pPr>
              <w:rPr>
                <w:ins w:id="2889" w:author="Klaus Ehrlich" w:date="2021-03-15T16:08:00Z"/>
                <w:color w:val="0000FF"/>
                <w:szCs w:val="20"/>
              </w:rPr>
            </w:pPr>
            <w:ins w:id="2890" w:author="Klaus Ehrlich" w:date="2021-03-15T10:39:00Z">
              <w:r w:rsidRPr="0032338D">
                <w:rPr>
                  <w:color w:val="0000FF"/>
                </w:rPr>
                <w:t>New</w:t>
              </w:r>
            </w:ins>
          </w:p>
        </w:tc>
      </w:tr>
      <w:tr w:rsidR="00F21074" w:rsidRPr="0032338D" w14:paraId="24819426" w14:textId="77777777" w:rsidTr="005C33BC">
        <w:trPr>
          <w:ins w:id="2891" w:author="Klaus Ehrlich" w:date="2021-03-15T16:08:00Z"/>
        </w:trPr>
        <w:tc>
          <w:tcPr>
            <w:tcW w:w="1260" w:type="dxa"/>
            <w:shd w:val="clear" w:color="auto" w:fill="auto"/>
          </w:tcPr>
          <w:p w14:paraId="1F6BBEA0" w14:textId="77777777" w:rsidR="00F21074" w:rsidRPr="00395864" w:rsidRDefault="00F21074" w:rsidP="00F21074">
            <w:pPr>
              <w:rPr>
                <w:ins w:id="2892" w:author="Klaus Ehrlich" w:date="2021-03-15T16:08:00Z"/>
                <w:color w:val="0000FF"/>
                <w:szCs w:val="20"/>
              </w:rPr>
            </w:pPr>
            <w:ins w:id="2893" w:author="Klaus Ehrlich" w:date="2021-03-15T10:39:00Z">
              <w:r w:rsidRPr="00395864">
                <w:rPr>
                  <w:color w:val="FF0000"/>
                </w:rPr>
                <w:t>6.2.2.6e</w:t>
              </w:r>
            </w:ins>
          </w:p>
        </w:tc>
        <w:tc>
          <w:tcPr>
            <w:tcW w:w="6253" w:type="dxa"/>
            <w:gridSpan w:val="2"/>
            <w:shd w:val="clear" w:color="auto" w:fill="auto"/>
          </w:tcPr>
          <w:p w14:paraId="037CD0D4" w14:textId="77777777" w:rsidR="00F21074" w:rsidRPr="0032338D" w:rsidRDefault="00F21074" w:rsidP="008837F9">
            <w:pPr>
              <w:pStyle w:val="paragraph"/>
              <w:ind w:left="50"/>
              <w:rPr>
                <w:ins w:id="2894" w:author="Klaus Ehrlich" w:date="2021-03-15T16:08:00Z"/>
                <w:color w:val="0000FF"/>
              </w:rPr>
            </w:pPr>
            <w:ins w:id="2895" w:author="Klaus Ehrlich" w:date="2021-03-15T10:39:00Z">
              <w:r w:rsidRPr="0032338D">
                <w:rPr>
                  <w:color w:val="0000FF"/>
                </w:rPr>
                <w:t>Temperature range of commercial ceramic capacitors shall be greater or equal t</w:t>
              </w:r>
              <w:commentRangeStart w:id="2896"/>
              <w:r w:rsidRPr="0032338D">
                <w:rPr>
                  <w:color w:val="0000FF"/>
                </w:rPr>
                <w:t xml:space="preserve">o </w:t>
              </w:r>
            </w:ins>
            <w:ins w:id="2897" w:author="Klaus Ehrlich" w:date="2021-03-30T13:51:00Z">
              <w:r w:rsidR="008837F9" w:rsidRPr="0032338D">
                <w:rPr>
                  <w:color w:val="0000FF"/>
                </w:rPr>
                <w:t>(</w:t>
              </w:r>
            </w:ins>
            <w:ins w:id="2898" w:author="Klaus Ehrlich" w:date="2021-03-15T10:39:00Z">
              <w:r w:rsidRPr="0032338D">
                <w:rPr>
                  <w:color w:val="0000FF"/>
                </w:rPr>
                <w:t>-40</w:t>
              </w:r>
            </w:ins>
            <w:ins w:id="2899" w:author="Klaus Ehrlich" w:date="2021-03-30T13:51:00Z">
              <w:r w:rsidR="008837F9" w:rsidRPr="0032338D">
                <w:rPr>
                  <w:color w:val="0000FF"/>
                </w:rPr>
                <w:t xml:space="preserve"> / </w:t>
              </w:r>
            </w:ins>
            <w:ins w:id="2900" w:author="Klaus Ehrlich" w:date="2021-03-15T10:39:00Z">
              <w:r w:rsidRPr="0032338D">
                <w:rPr>
                  <w:color w:val="0000FF"/>
                </w:rPr>
                <w:t>125</w:t>
              </w:r>
            </w:ins>
            <w:ins w:id="2901" w:author="Klaus Ehrlich" w:date="2021-03-30T13:51:00Z">
              <w:r w:rsidR="008837F9" w:rsidRPr="0032338D">
                <w:rPr>
                  <w:color w:val="0000FF"/>
                </w:rPr>
                <w:t>)</w:t>
              </w:r>
            </w:ins>
            <w:ins w:id="2902" w:author="Klaus Ehrlich" w:date="2021-03-15T10:39:00Z">
              <w:r w:rsidRPr="0032338D">
                <w:rPr>
                  <w:color w:val="0000FF"/>
                </w:rPr>
                <w:t xml:space="preserve"> °C</w:t>
              </w:r>
              <w:commentRangeEnd w:id="2896"/>
              <w:r w:rsidRPr="0032338D">
                <w:rPr>
                  <w:rStyle w:val="CommentReference"/>
                </w:rPr>
                <w:commentReference w:id="2896"/>
              </w:r>
            </w:ins>
          </w:p>
        </w:tc>
        <w:tc>
          <w:tcPr>
            <w:tcW w:w="1559" w:type="dxa"/>
            <w:shd w:val="clear" w:color="auto" w:fill="auto"/>
          </w:tcPr>
          <w:p w14:paraId="6663FA2E" w14:textId="77777777" w:rsidR="00F21074" w:rsidRPr="0032338D" w:rsidRDefault="00F21074" w:rsidP="00F21074">
            <w:pPr>
              <w:rPr>
                <w:ins w:id="2903" w:author="Klaus Ehrlich" w:date="2021-03-15T16:08:00Z"/>
                <w:color w:val="0000FF"/>
                <w:szCs w:val="20"/>
              </w:rPr>
            </w:pPr>
            <w:ins w:id="2904" w:author="Klaus Ehrlich" w:date="2021-03-15T10:39:00Z">
              <w:r w:rsidRPr="0032338D">
                <w:rPr>
                  <w:color w:val="0000FF"/>
                </w:rPr>
                <w:t>New</w:t>
              </w:r>
            </w:ins>
          </w:p>
        </w:tc>
      </w:tr>
      <w:tr w:rsidR="00F21074" w:rsidRPr="0032338D" w14:paraId="6EADFF55" w14:textId="77777777" w:rsidTr="005C33BC">
        <w:tc>
          <w:tcPr>
            <w:tcW w:w="9072" w:type="dxa"/>
            <w:gridSpan w:val="4"/>
            <w:shd w:val="clear" w:color="auto" w:fill="auto"/>
          </w:tcPr>
          <w:p w14:paraId="1A1D3CB1" w14:textId="77777777" w:rsidR="00F21074" w:rsidRPr="0032338D" w:rsidRDefault="00F21074" w:rsidP="00F21074">
            <w:pPr>
              <w:pStyle w:val="paragraph"/>
              <w:ind w:left="0" w:firstLine="1452"/>
              <w:rPr>
                <w:rFonts w:ascii="Arial" w:hAnsi="Arial" w:cs="Arial"/>
                <w:b/>
                <w:sz w:val="28"/>
                <w:szCs w:val="28"/>
              </w:rPr>
            </w:pPr>
            <w:r w:rsidRPr="0032338D">
              <w:rPr>
                <w:rFonts w:ascii="Arial" w:hAnsi="Arial" w:cs="Arial"/>
                <w:b/>
                <w:sz w:val="28"/>
                <w:szCs w:val="28"/>
              </w:rPr>
              <w:t>6.2.3 Component evaluation</w:t>
            </w:r>
          </w:p>
        </w:tc>
      </w:tr>
      <w:tr w:rsidR="00F21074" w:rsidRPr="0032338D" w14:paraId="5D8C6E85" w14:textId="77777777" w:rsidTr="005C33BC">
        <w:tc>
          <w:tcPr>
            <w:tcW w:w="9072" w:type="dxa"/>
            <w:gridSpan w:val="4"/>
            <w:shd w:val="clear" w:color="auto" w:fill="auto"/>
          </w:tcPr>
          <w:p w14:paraId="24294017" w14:textId="77777777" w:rsidR="00F21074" w:rsidRPr="0032338D" w:rsidRDefault="00F21074" w:rsidP="00F21074">
            <w:pPr>
              <w:pStyle w:val="paragraph"/>
              <w:ind w:left="0" w:firstLine="1452"/>
              <w:rPr>
                <w:rFonts w:ascii="Arial" w:hAnsi="Arial" w:cs="Arial"/>
                <w:b/>
                <w:sz w:val="24"/>
                <w:szCs w:val="24"/>
              </w:rPr>
            </w:pPr>
            <w:r w:rsidRPr="0032338D">
              <w:rPr>
                <w:rFonts w:ascii="Arial" w:hAnsi="Arial" w:cs="Arial"/>
                <w:b/>
                <w:sz w:val="24"/>
                <w:szCs w:val="24"/>
              </w:rPr>
              <w:t>6.2.3.1 General</w:t>
            </w:r>
          </w:p>
        </w:tc>
      </w:tr>
      <w:tr w:rsidR="00F21074" w:rsidRPr="0032338D" w14:paraId="1AF09B45" w14:textId="77777777" w:rsidTr="005C33BC">
        <w:tc>
          <w:tcPr>
            <w:tcW w:w="1260" w:type="dxa"/>
            <w:shd w:val="clear" w:color="auto" w:fill="auto"/>
          </w:tcPr>
          <w:p w14:paraId="6F78DF0C" w14:textId="77777777" w:rsidR="00F21074" w:rsidRPr="0032338D" w:rsidRDefault="00F21074" w:rsidP="00F21074">
            <w:pPr>
              <w:rPr>
                <w:szCs w:val="20"/>
              </w:rPr>
            </w:pPr>
            <w:r w:rsidRPr="0032338D">
              <w:rPr>
                <w:szCs w:val="20"/>
              </w:rPr>
              <w:t>6.2.3.1a</w:t>
            </w:r>
          </w:p>
        </w:tc>
        <w:tc>
          <w:tcPr>
            <w:tcW w:w="6253" w:type="dxa"/>
            <w:gridSpan w:val="2"/>
            <w:shd w:val="clear" w:color="auto" w:fill="auto"/>
          </w:tcPr>
          <w:p w14:paraId="0B11BD6F" w14:textId="77777777" w:rsidR="00F21074" w:rsidRPr="0032338D" w:rsidRDefault="00F21074" w:rsidP="00F21074">
            <w:pPr>
              <w:pStyle w:val="paragraph"/>
              <w:ind w:left="50"/>
              <w:rPr>
                <w:szCs w:val="20"/>
              </w:rPr>
            </w:pPr>
            <w:r w:rsidRPr="0032338D">
              <w:rPr>
                <w:strike/>
                <w:color w:val="FF0000"/>
              </w:rPr>
              <w:t>For class 3 components, the evaluation shall be limited to construction analysis and radiation tests.</w:t>
            </w:r>
          </w:p>
        </w:tc>
        <w:tc>
          <w:tcPr>
            <w:tcW w:w="1559" w:type="dxa"/>
            <w:shd w:val="clear" w:color="auto" w:fill="auto"/>
          </w:tcPr>
          <w:p w14:paraId="429CF85B" w14:textId="77777777" w:rsidR="00F21074" w:rsidRPr="0032338D" w:rsidRDefault="006709E3" w:rsidP="00EB0E39">
            <w:pPr>
              <w:rPr>
                <w:rFonts w:cs="Arial"/>
                <w:szCs w:val="20"/>
              </w:rPr>
            </w:pPr>
            <w:commentRangeStart w:id="2905"/>
            <w:ins w:id="2906" w:author="Klaus Ehrlich" w:date="2021-03-17T16:13:00Z">
              <w:r w:rsidRPr="0032338D">
                <w:rPr>
                  <w:rFonts w:cs="Arial"/>
                  <w:color w:val="0000FF"/>
                  <w:szCs w:val="20"/>
                </w:rPr>
                <w:t>N</w:t>
              </w:r>
            </w:ins>
            <w:ins w:id="2907" w:author="Klaus Ehrlich" w:date="2021-05-06T11:52:00Z">
              <w:r w:rsidR="00EB0E39">
                <w:rPr>
                  <w:rFonts w:cs="Arial"/>
                  <w:color w:val="0000FF"/>
                  <w:szCs w:val="20"/>
                </w:rPr>
                <w:t>/A</w:t>
              </w:r>
            </w:ins>
            <w:ins w:id="2908" w:author="Klaus Ehrlich" w:date="2021-03-15T16:11:00Z">
              <w:r w:rsidR="00F21074" w:rsidRPr="0032338D">
                <w:rPr>
                  <w:rFonts w:cs="Arial"/>
                  <w:color w:val="0000FF"/>
                  <w:szCs w:val="20"/>
                </w:rPr>
                <w:t xml:space="preserve"> </w:t>
              </w:r>
            </w:ins>
            <w:r w:rsidR="00F21074" w:rsidRPr="0032338D">
              <w:rPr>
                <w:rFonts w:cs="Arial"/>
                <w:strike/>
                <w:color w:val="FF0000"/>
                <w:szCs w:val="20"/>
              </w:rPr>
              <w:t>Modified</w:t>
            </w:r>
            <w:commentRangeEnd w:id="2905"/>
            <w:r w:rsidRPr="0032338D">
              <w:rPr>
                <w:rStyle w:val="CommentReference"/>
              </w:rPr>
              <w:commentReference w:id="2905"/>
            </w:r>
          </w:p>
        </w:tc>
      </w:tr>
      <w:tr w:rsidR="00F21074" w:rsidRPr="0032338D" w14:paraId="3DCDEAD6" w14:textId="77777777" w:rsidTr="005C33BC">
        <w:tc>
          <w:tcPr>
            <w:tcW w:w="1260" w:type="dxa"/>
            <w:shd w:val="clear" w:color="auto" w:fill="auto"/>
          </w:tcPr>
          <w:p w14:paraId="1B81623D" w14:textId="77777777" w:rsidR="00F21074" w:rsidRPr="0032338D" w:rsidRDefault="00F21074" w:rsidP="00F21074">
            <w:pPr>
              <w:rPr>
                <w:strike/>
                <w:szCs w:val="20"/>
              </w:rPr>
            </w:pPr>
            <w:r w:rsidRPr="0032338D">
              <w:rPr>
                <w:strike/>
                <w:color w:val="FF0000"/>
                <w:szCs w:val="20"/>
                <w:highlight w:val="yellow"/>
              </w:rPr>
              <w:t>6.2.3.1b</w:t>
            </w:r>
          </w:p>
        </w:tc>
        <w:tc>
          <w:tcPr>
            <w:tcW w:w="6253" w:type="dxa"/>
            <w:gridSpan w:val="2"/>
            <w:shd w:val="clear" w:color="auto" w:fill="auto"/>
          </w:tcPr>
          <w:p w14:paraId="4DA26C2A" w14:textId="77777777" w:rsidR="00F21074" w:rsidRPr="0032338D" w:rsidRDefault="00F21074" w:rsidP="00F21074">
            <w:r w:rsidRPr="0032338D">
              <w:rPr>
                <w:strike/>
                <w:color w:val="FF0000"/>
              </w:rPr>
              <w:t>The supplier shall plan and carry out the evaluation.</w:t>
            </w:r>
          </w:p>
        </w:tc>
        <w:tc>
          <w:tcPr>
            <w:tcW w:w="1559" w:type="dxa"/>
            <w:shd w:val="clear" w:color="auto" w:fill="auto"/>
          </w:tcPr>
          <w:p w14:paraId="6B1C7553" w14:textId="77777777" w:rsidR="00F21074" w:rsidRPr="0032338D" w:rsidRDefault="00EB0E39" w:rsidP="00EB0E39">
            <w:pPr>
              <w:rPr>
                <w:szCs w:val="20"/>
              </w:rPr>
            </w:pPr>
            <w:ins w:id="2909" w:author="Klaus Ehrlich" w:date="2021-05-06T11:52:00Z">
              <w:r>
                <w:rPr>
                  <w:szCs w:val="20"/>
                </w:rPr>
                <w:t>N/A</w:t>
              </w:r>
            </w:ins>
            <w:commentRangeStart w:id="2910"/>
            <w:ins w:id="2911" w:author="Klaus Ehrlich" w:date="2021-03-15T16:13:00Z">
              <w:r w:rsidR="00F21074" w:rsidRPr="0032338D">
                <w:rPr>
                  <w:szCs w:val="20"/>
                </w:rPr>
                <w:t xml:space="preserve"> </w:t>
              </w:r>
            </w:ins>
            <w:r w:rsidR="00F21074" w:rsidRPr="0032338D">
              <w:rPr>
                <w:strike/>
                <w:color w:val="FF0000"/>
                <w:szCs w:val="20"/>
              </w:rPr>
              <w:t>Applicable</w:t>
            </w:r>
            <w:commentRangeEnd w:id="2910"/>
            <w:r w:rsidR="006709E3" w:rsidRPr="0032338D">
              <w:rPr>
                <w:rStyle w:val="CommentReference"/>
              </w:rPr>
              <w:commentReference w:id="2910"/>
            </w:r>
          </w:p>
        </w:tc>
      </w:tr>
      <w:tr w:rsidR="00F21074" w:rsidRPr="0032338D" w14:paraId="11C8C5E4" w14:textId="77777777" w:rsidTr="005C33BC">
        <w:tc>
          <w:tcPr>
            <w:tcW w:w="1260" w:type="dxa"/>
            <w:shd w:val="clear" w:color="auto" w:fill="auto"/>
          </w:tcPr>
          <w:p w14:paraId="1FB6ECFC" w14:textId="77777777" w:rsidR="00F21074" w:rsidRPr="0032338D" w:rsidRDefault="00F21074" w:rsidP="00F21074">
            <w:pPr>
              <w:rPr>
                <w:szCs w:val="20"/>
              </w:rPr>
            </w:pPr>
            <w:r w:rsidRPr="0032338D">
              <w:rPr>
                <w:szCs w:val="20"/>
              </w:rPr>
              <w:t>6.2.3.1c</w:t>
            </w:r>
          </w:p>
        </w:tc>
        <w:tc>
          <w:tcPr>
            <w:tcW w:w="6253" w:type="dxa"/>
            <w:gridSpan w:val="2"/>
            <w:shd w:val="clear" w:color="auto" w:fill="auto"/>
          </w:tcPr>
          <w:p w14:paraId="47AE3FD6" w14:textId="77777777" w:rsidR="00F21074" w:rsidRPr="0032338D" w:rsidRDefault="00F21074" w:rsidP="00F21074"/>
        </w:tc>
        <w:tc>
          <w:tcPr>
            <w:tcW w:w="1559" w:type="dxa"/>
            <w:shd w:val="clear" w:color="auto" w:fill="auto"/>
          </w:tcPr>
          <w:p w14:paraId="02D3C8BE" w14:textId="77777777" w:rsidR="00F21074" w:rsidRPr="0032338D" w:rsidRDefault="00F21074" w:rsidP="00F21074">
            <w:pPr>
              <w:rPr>
                <w:szCs w:val="20"/>
              </w:rPr>
            </w:pPr>
            <w:r w:rsidRPr="0032338D">
              <w:rPr>
                <w:color w:val="0000FF"/>
                <w:szCs w:val="20"/>
              </w:rPr>
              <w:t>Not applicable</w:t>
            </w:r>
          </w:p>
        </w:tc>
      </w:tr>
      <w:tr w:rsidR="00F21074" w:rsidRPr="0032338D" w14:paraId="74B63AAD" w14:textId="77777777" w:rsidTr="005C33BC">
        <w:tc>
          <w:tcPr>
            <w:tcW w:w="1260" w:type="dxa"/>
            <w:vMerge w:val="restart"/>
            <w:shd w:val="clear" w:color="auto" w:fill="auto"/>
          </w:tcPr>
          <w:p w14:paraId="5E5C7D64" w14:textId="77777777" w:rsidR="00F21074" w:rsidRPr="0032338D" w:rsidRDefault="00F21074" w:rsidP="00F21074">
            <w:pPr>
              <w:rPr>
                <w:szCs w:val="20"/>
              </w:rPr>
            </w:pPr>
            <w:r w:rsidRPr="0032338D">
              <w:rPr>
                <w:szCs w:val="20"/>
              </w:rPr>
              <w:t>6.2.3.1d</w:t>
            </w:r>
          </w:p>
        </w:tc>
        <w:tc>
          <w:tcPr>
            <w:tcW w:w="6253" w:type="dxa"/>
            <w:gridSpan w:val="2"/>
            <w:shd w:val="clear" w:color="auto" w:fill="auto"/>
          </w:tcPr>
          <w:p w14:paraId="1D4353B3" w14:textId="77777777" w:rsidR="00F21074" w:rsidRPr="0032338D" w:rsidRDefault="00F21074" w:rsidP="00F21074">
            <w:pPr>
              <w:pStyle w:val="requirelevel1"/>
              <w:numPr>
                <w:ilvl w:val="0"/>
                <w:numId w:val="0"/>
              </w:numPr>
              <w:ind w:left="50"/>
              <w:rPr>
                <w:szCs w:val="20"/>
              </w:rPr>
            </w:pPr>
            <w:r w:rsidRPr="0032338D">
              <w:t xml:space="preserve">An evaluation plan shall be sent to the customer for approval, and include the following elements: </w:t>
            </w:r>
          </w:p>
        </w:tc>
        <w:tc>
          <w:tcPr>
            <w:tcW w:w="1559" w:type="dxa"/>
            <w:shd w:val="clear" w:color="auto" w:fill="auto"/>
          </w:tcPr>
          <w:p w14:paraId="3AEEC2DC" w14:textId="77777777" w:rsidR="00F21074" w:rsidRPr="0032338D" w:rsidRDefault="00F21074" w:rsidP="00F21074">
            <w:pPr>
              <w:rPr>
                <w:szCs w:val="20"/>
              </w:rPr>
            </w:pPr>
            <w:r w:rsidRPr="0032338D">
              <w:rPr>
                <w:color w:val="0000FF"/>
                <w:szCs w:val="20"/>
              </w:rPr>
              <w:t>Modified</w:t>
            </w:r>
          </w:p>
        </w:tc>
      </w:tr>
      <w:tr w:rsidR="00F21074" w:rsidRPr="0032338D" w14:paraId="58D0A18C" w14:textId="77777777" w:rsidTr="005C33BC">
        <w:tc>
          <w:tcPr>
            <w:tcW w:w="1260" w:type="dxa"/>
            <w:vMerge/>
            <w:shd w:val="clear" w:color="auto" w:fill="auto"/>
          </w:tcPr>
          <w:p w14:paraId="0DF5E700" w14:textId="77777777" w:rsidR="00F21074" w:rsidRPr="0032338D" w:rsidRDefault="00F21074" w:rsidP="00F21074">
            <w:pPr>
              <w:rPr>
                <w:szCs w:val="20"/>
              </w:rPr>
            </w:pPr>
          </w:p>
        </w:tc>
        <w:tc>
          <w:tcPr>
            <w:tcW w:w="6253" w:type="dxa"/>
            <w:gridSpan w:val="2"/>
            <w:shd w:val="clear" w:color="auto" w:fill="auto"/>
          </w:tcPr>
          <w:p w14:paraId="2DABB10F" w14:textId="77777777" w:rsidR="00F21074" w:rsidRPr="0032338D" w:rsidRDefault="00F21074" w:rsidP="00F21074">
            <w:pPr>
              <w:pStyle w:val="requirelevel1"/>
              <w:numPr>
                <w:ilvl w:val="0"/>
                <w:numId w:val="0"/>
              </w:numPr>
              <w:ind w:left="759"/>
              <w:rPr>
                <w:szCs w:val="20"/>
              </w:rPr>
            </w:pPr>
            <w:r w:rsidRPr="0032338D">
              <w:t>1. Construction Analysis</w:t>
            </w:r>
          </w:p>
        </w:tc>
        <w:tc>
          <w:tcPr>
            <w:tcW w:w="1559" w:type="dxa"/>
            <w:shd w:val="clear" w:color="auto" w:fill="auto"/>
          </w:tcPr>
          <w:p w14:paraId="2EB45FEC" w14:textId="77777777" w:rsidR="00F21074" w:rsidRPr="0032338D" w:rsidRDefault="00F21074" w:rsidP="00F21074">
            <w:pPr>
              <w:rPr>
                <w:szCs w:val="20"/>
              </w:rPr>
            </w:pPr>
            <w:r w:rsidRPr="0032338D">
              <w:rPr>
                <w:szCs w:val="20"/>
              </w:rPr>
              <w:t>Applicable</w:t>
            </w:r>
          </w:p>
        </w:tc>
      </w:tr>
      <w:tr w:rsidR="00F21074" w:rsidRPr="0032338D" w14:paraId="5BD4C877" w14:textId="77777777" w:rsidTr="005C33BC">
        <w:tc>
          <w:tcPr>
            <w:tcW w:w="1260" w:type="dxa"/>
            <w:vMerge/>
            <w:shd w:val="clear" w:color="auto" w:fill="auto"/>
          </w:tcPr>
          <w:p w14:paraId="56D25645" w14:textId="77777777" w:rsidR="00F21074" w:rsidRPr="0032338D" w:rsidRDefault="00F21074" w:rsidP="00F21074">
            <w:pPr>
              <w:rPr>
                <w:szCs w:val="20"/>
              </w:rPr>
            </w:pPr>
          </w:p>
        </w:tc>
        <w:tc>
          <w:tcPr>
            <w:tcW w:w="6253" w:type="dxa"/>
            <w:gridSpan w:val="2"/>
            <w:shd w:val="clear" w:color="auto" w:fill="auto"/>
          </w:tcPr>
          <w:p w14:paraId="5E4469CF" w14:textId="77777777" w:rsidR="00F21074" w:rsidRPr="0032338D" w:rsidRDefault="00F21074" w:rsidP="00F21074">
            <w:pPr>
              <w:pStyle w:val="requirelevel1"/>
              <w:numPr>
                <w:ilvl w:val="0"/>
                <w:numId w:val="0"/>
              </w:numPr>
              <w:ind w:left="759"/>
              <w:rPr>
                <w:szCs w:val="20"/>
              </w:rPr>
            </w:pPr>
            <w:r w:rsidRPr="0032338D">
              <w:t>2. Evaluation testing</w:t>
            </w:r>
          </w:p>
        </w:tc>
        <w:tc>
          <w:tcPr>
            <w:tcW w:w="1559" w:type="dxa"/>
            <w:shd w:val="clear" w:color="auto" w:fill="auto"/>
          </w:tcPr>
          <w:p w14:paraId="019C14C0" w14:textId="77777777" w:rsidR="00F21074" w:rsidRPr="0032338D" w:rsidRDefault="00F21074" w:rsidP="00F21074">
            <w:pPr>
              <w:rPr>
                <w:color w:val="0000FF"/>
                <w:szCs w:val="20"/>
              </w:rPr>
            </w:pPr>
            <w:r w:rsidRPr="0032338D">
              <w:rPr>
                <w:color w:val="0000FF"/>
                <w:szCs w:val="20"/>
              </w:rPr>
              <w:t>Not applicable</w:t>
            </w:r>
          </w:p>
        </w:tc>
      </w:tr>
      <w:tr w:rsidR="00F21074" w:rsidRPr="0032338D" w14:paraId="2FB89BBF" w14:textId="77777777" w:rsidTr="005C33BC">
        <w:tc>
          <w:tcPr>
            <w:tcW w:w="1260" w:type="dxa"/>
            <w:vMerge/>
            <w:shd w:val="clear" w:color="auto" w:fill="auto"/>
          </w:tcPr>
          <w:p w14:paraId="0D1B5859" w14:textId="77777777" w:rsidR="00F21074" w:rsidRPr="0032338D" w:rsidRDefault="00F21074" w:rsidP="00F21074">
            <w:pPr>
              <w:rPr>
                <w:szCs w:val="20"/>
              </w:rPr>
            </w:pPr>
          </w:p>
        </w:tc>
        <w:tc>
          <w:tcPr>
            <w:tcW w:w="6253" w:type="dxa"/>
            <w:gridSpan w:val="2"/>
            <w:shd w:val="clear" w:color="auto" w:fill="auto"/>
          </w:tcPr>
          <w:p w14:paraId="6D190879" w14:textId="77777777" w:rsidR="00F21074" w:rsidRPr="0032338D" w:rsidRDefault="00F21074" w:rsidP="00F21074">
            <w:pPr>
              <w:pStyle w:val="requirelevel1"/>
              <w:numPr>
                <w:ilvl w:val="0"/>
                <w:numId w:val="0"/>
              </w:numPr>
              <w:ind w:left="759"/>
              <w:rPr>
                <w:szCs w:val="20"/>
              </w:rPr>
            </w:pPr>
            <w:r w:rsidRPr="0032338D">
              <w:t>3. Radiation Hardness</w:t>
            </w:r>
          </w:p>
        </w:tc>
        <w:tc>
          <w:tcPr>
            <w:tcW w:w="1559" w:type="dxa"/>
            <w:shd w:val="clear" w:color="auto" w:fill="auto"/>
          </w:tcPr>
          <w:p w14:paraId="7467085C" w14:textId="77777777" w:rsidR="00F21074" w:rsidRPr="0032338D" w:rsidRDefault="00F21074" w:rsidP="00F21074">
            <w:pPr>
              <w:rPr>
                <w:szCs w:val="20"/>
              </w:rPr>
            </w:pPr>
            <w:r w:rsidRPr="0032338D">
              <w:rPr>
                <w:szCs w:val="20"/>
              </w:rPr>
              <w:t>Applicable</w:t>
            </w:r>
          </w:p>
        </w:tc>
      </w:tr>
      <w:tr w:rsidR="00F21074" w:rsidRPr="0032338D" w14:paraId="5D6B5AC7" w14:textId="77777777" w:rsidTr="005C33BC">
        <w:tc>
          <w:tcPr>
            <w:tcW w:w="1260" w:type="dxa"/>
            <w:shd w:val="clear" w:color="auto" w:fill="auto"/>
          </w:tcPr>
          <w:p w14:paraId="583BBEA2" w14:textId="77777777" w:rsidR="00F21074" w:rsidRPr="0032338D" w:rsidRDefault="00F21074" w:rsidP="00F21074">
            <w:pPr>
              <w:rPr>
                <w:szCs w:val="20"/>
              </w:rPr>
            </w:pPr>
            <w:r w:rsidRPr="0032338D">
              <w:rPr>
                <w:szCs w:val="20"/>
                <w:highlight w:val="yellow"/>
              </w:rPr>
              <w:t>6.2.3.1e</w:t>
            </w:r>
          </w:p>
        </w:tc>
        <w:tc>
          <w:tcPr>
            <w:tcW w:w="6253" w:type="dxa"/>
            <w:gridSpan w:val="2"/>
            <w:shd w:val="clear" w:color="auto" w:fill="auto"/>
          </w:tcPr>
          <w:p w14:paraId="070D3B4D" w14:textId="77777777" w:rsidR="00F21074" w:rsidRPr="0032338D" w:rsidRDefault="00F21074" w:rsidP="00F21074">
            <w:r w:rsidRPr="0032338D">
              <w:t>In the definition of the evaluation programme any information including pertinent reliability, analysis and test data from the manufacturer of the component and previous use in comparable applications shall be considered</w:t>
            </w:r>
            <w:ins w:id="2912" w:author="Klaus Ehrlich" w:date="2021-03-15T16:15:00Z">
              <w:r w:rsidRPr="0032338D">
                <w:t xml:space="preserve"> and their relevance justified</w:t>
              </w:r>
            </w:ins>
            <w:r w:rsidRPr="0032338D">
              <w:t>.</w:t>
            </w:r>
          </w:p>
        </w:tc>
        <w:tc>
          <w:tcPr>
            <w:tcW w:w="1559" w:type="dxa"/>
            <w:shd w:val="clear" w:color="auto" w:fill="auto"/>
          </w:tcPr>
          <w:p w14:paraId="21A8A269" w14:textId="77777777" w:rsidR="00F21074" w:rsidRPr="0032338D" w:rsidRDefault="00F21074" w:rsidP="00F21074">
            <w:pPr>
              <w:rPr>
                <w:szCs w:val="20"/>
              </w:rPr>
            </w:pPr>
            <w:commentRangeStart w:id="2913"/>
            <w:r w:rsidRPr="0032338D">
              <w:rPr>
                <w:szCs w:val="20"/>
              </w:rPr>
              <w:t>Applicable</w:t>
            </w:r>
            <w:commentRangeEnd w:id="2913"/>
            <w:r w:rsidR="006709E3" w:rsidRPr="0032338D">
              <w:rPr>
                <w:rStyle w:val="CommentReference"/>
              </w:rPr>
              <w:commentReference w:id="2913"/>
            </w:r>
          </w:p>
        </w:tc>
      </w:tr>
      <w:tr w:rsidR="00F21074" w:rsidRPr="0032338D" w14:paraId="68D0C9BF" w14:textId="77777777" w:rsidTr="005C33BC">
        <w:tc>
          <w:tcPr>
            <w:tcW w:w="1260" w:type="dxa"/>
            <w:shd w:val="clear" w:color="auto" w:fill="auto"/>
          </w:tcPr>
          <w:p w14:paraId="7A866CD1" w14:textId="77777777" w:rsidR="00F21074" w:rsidRPr="0032338D" w:rsidRDefault="00F21074" w:rsidP="00F21074">
            <w:pPr>
              <w:rPr>
                <w:szCs w:val="20"/>
              </w:rPr>
            </w:pPr>
            <w:r w:rsidRPr="0032338D">
              <w:rPr>
                <w:szCs w:val="20"/>
              </w:rPr>
              <w:t>6.2.3.1f</w:t>
            </w:r>
          </w:p>
        </w:tc>
        <w:tc>
          <w:tcPr>
            <w:tcW w:w="6253" w:type="dxa"/>
            <w:gridSpan w:val="2"/>
            <w:shd w:val="clear" w:color="auto" w:fill="auto"/>
          </w:tcPr>
          <w:p w14:paraId="120976AE" w14:textId="77777777" w:rsidR="00F21074" w:rsidRPr="0032338D" w:rsidRDefault="00F21074" w:rsidP="00F21074"/>
        </w:tc>
        <w:tc>
          <w:tcPr>
            <w:tcW w:w="1559" w:type="dxa"/>
            <w:shd w:val="clear" w:color="auto" w:fill="auto"/>
          </w:tcPr>
          <w:p w14:paraId="101AA24B" w14:textId="77777777" w:rsidR="00F21074" w:rsidRPr="0032338D" w:rsidRDefault="00F21074" w:rsidP="00F21074">
            <w:pPr>
              <w:rPr>
                <w:szCs w:val="20"/>
              </w:rPr>
            </w:pPr>
            <w:r w:rsidRPr="0032338D">
              <w:rPr>
                <w:szCs w:val="20"/>
              </w:rPr>
              <w:t>Applicable</w:t>
            </w:r>
          </w:p>
        </w:tc>
      </w:tr>
      <w:tr w:rsidR="00F21074" w:rsidRPr="0032338D" w14:paraId="69CF4EEF" w14:textId="77777777" w:rsidTr="005C33BC">
        <w:tc>
          <w:tcPr>
            <w:tcW w:w="1260" w:type="dxa"/>
            <w:shd w:val="clear" w:color="auto" w:fill="auto"/>
          </w:tcPr>
          <w:p w14:paraId="2CD88E90" w14:textId="77777777" w:rsidR="00F21074" w:rsidRPr="0032338D" w:rsidRDefault="00F21074" w:rsidP="00F21074">
            <w:pPr>
              <w:rPr>
                <w:szCs w:val="20"/>
              </w:rPr>
            </w:pPr>
            <w:r w:rsidRPr="0032338D">
              <w:rPr>
                <w:szCs w:val="20"/>
              </w:rPr>
              <w:t>6.2.3.1g</w:t>
            </w:r>
          </w:p>
        </w:tc>
        <w:tc>
          <w:tcPr>
            <w:tcW w:w="6253" w:type="dxa"/>
            <w:gridSpan w:val="2"/>
            <w:shd w:val="clear" w:color="auto" w:fill="auto"/>
          </w:tcPr>
          <w:p w14:paraId="0AE1EC8D" w14:textId="77777777" w:rsidR="00F21074" w:rsidRPr="0032338D" w:rsidRDefault="00F21074" w:rsidP="00F21074"/>
        </w:tc>
        <w:tc>
          <w:tcPr>
            <w:tcW w:w="1559" w:type="dxa"/>
            <w:shd w:val="clear" w:color="auto" w:fill="auto"/>
          </w:tcPr>
          <w:p w14:paraId="183CA695" w14:textId="77777777" w:rsidR="00F21074" w:rsidRPr="0032338D" w:rsidRDefault="00F21074" w:rsidP="00F21074">
            <w:pPr>
              <w:rPr>
                <w:szCs w:val="20"/>
              </w:rPr>
            </w:pPr>
            <w:r w:rsidRPr="0032338D">
              <w:rPr>
                <w:szCs w:val="20"/>
              </w:rPr>
              <w:t>Applicable</w:t>
            </w:r>
          </w:p>
        </w:tc>
      </w:tr>
      <w:tr w:rsidR="00F21074" w:rsidRPr="0032338D" w14:paraId="28FFAF67" w14:textId="77777777" w:rsidTr="005C33BC">
        <w:tc>
          <w:tcPr>
            <w:tcW w:w="1260" w:type="dxa"/>
            <w:shd w:val="clear" w:color="auto" w:fill="auto"/>
          </w:tcPr>
          <w:p w14:paraId="5114187D" w14:textId="77777777" w:rsidR="00F21074" w:rsidRPr="0032338D" w:rsidRDefault="00F21074" w:rsidP="00F21074">
            <w:pPr>
              <w:rPr>
                <w:szCs w:val="20"/>
              </w:rPr>
            </w:pPr>
            <w:r w:rsidRPr="0032338D">
              <w:rPr>
                <w:szCs w:val="20"/>
              </w:rPr>
              <w:t>6.2.3.1h</w:t>
            </w:r>
          </w:p>
        </w:tc>
        <w:tc>
          <w:tcPr>
            <w:tcW w:w="6253" w:type="dxa"/>
            <w:gridSpan w:val="2"/>
            <w:shd w:val="clear" w:color="auto" w:fill="auto"/>
          </w:tcPr>
          <w:p w14:paraId="0AFC624F" w14:textId="77777777" w:rsidR="00F21074" w:rsidRPr="0032338D" w:rsidRDefault="00F21074" w:rsidP="00F21074"/>
        </w:tc>
        <w:tc>
          <w:tcPr>
            <w:tcW w:w="1559" w:type="dxa"/>
            <w:shd w:val="clear" w:color="auto" w:fill="auto"/>
          </w:tcPr>
          <w:p w14:paraId="0F541D96" w14:textId="77777777" w:rsidR="00F21074" w:rsidRPr="0032338D" w:rsidRDefault="00F21074" w:rsidP="00F21074">
            <w:pPr>
              <w:rPr>
                <w:szCs w:val="20"/>
              </w:rPr>
            </w:pPr>
            <w:r w:rsidRPr="0032338D">
              <w:rPr>
                <w:szCs w:val="20"/>
              </w:rPr>
              <w:t>Applicable</w:t>
            </w:r>
          </w:p>
        </w:tc>
      </w:tr>
      <w:tr w:rsidR="00F21074" w:rsidRPr="0032338D" w14:paraId="79417EE5" w14:textId="77777777" w:rsidTr="005C33BC">
        <w:tc>
          <w:tcPr>
            <w:tcW w:w="1260" w:type="dxa"/>
            <w:shd w:val="clear" w:color="auto" w:fill="auto"/>
          </w:tcPr>
          <w:p w14:paraId="73F8C6D3" w14:textId="77777777" w:rsidR="00F21074" w:rsidRPr="0032338D" w:rsidRDefault="00F21074" w:rsidP="00F21074">
            <w:pPr>
              <w:rPr>
                <w:szCs w:val="20"/>
              </w:rPr>
            </w:pPr>
            <w:r w:rsidRPr="0032338D">
              <w:rPr>
                <w:szCs w:val="20"/>
              </w:rPr>
              <w:t>6.2.3.1i</w:t>
            </w:r>
          </w:p>
        </w:tc>
        <w:tc>
          <w:tcPr>
            <w:tcW w:w="6253" w:type="dxa"/>
            <w:gridSpan w:val="2"/>
            <w:shd w:val="clear" w:color="auto" w:fill="auto"/>
          </w:tcPr>
          <w:p w14:paraId="29F086A3" w14:textId="77777777" w:rsidR="00F21074" w:rsidRPr="0032338D" w:rsidRDefault="00F21074" w:rsidP="00F21074">
            <w:pPr>
              <w:pStyle w:val="requirelevel1"/>
              <w:numPr>
                <w:ilvl w:val="0"/>
                <w:numId w:val="0"/>
              </w:numPr>
              <w:ind w:left="50"/>
              <w:rPr>
                <w:szCs w:val="20"/>
              </w:rPr>
            </w:pPr>
            <w:r w:rsidRPr="0032338D">
              <w:t xml:space="preserve">The supplier shall review the evaluation results to determine their impact on the content of the </w:t>
            </w:r>
            <w:r w:rsidRPr="0032338D">
              <w:rPr>
                <w:color w:val="0000FF"/>
                <w:szCs w:val="20"/>
              </w:rPr>
              <w:t>lot acceptance tests</w:t>
            </w:r>
            <w:r w:rsidRPr="0032338D">
              <w:t>.</w:t>
            </w:r>
          </w:p>
        </w:tc>
        <w:tc>
          <w:tcPr>
            <w:tcW w:w="1559" w:type="dxa"/>
            <w:shd w:val="clear" w:color="auto" w:fill="auto"/>
          </w:tcPr>
          <w:p w14:paraId="0B69E9F8" w14:textId="77777777" w:rsidR="00F21074" w:rsidRPr="0032338D" w:rsidRDefault="00F21074" w:rsidP="00F21074">
            <w:pPr>
              <w:rPr>
                <w:szCs w:val="20"/>
              </w:rPr>
            </w:pPr>
            <w:r w:rsidRPr="0032338D">
              <w:rPr>
                <w:color w:val="0000FF"/>
                <w:szCs w:val="20"/>
              </w:rPr>
              <w:t>Modified</w:t>
            </w:r>
          </w:p>
        </w:tc>
      </w:tr>
      <w:tr w:rsidR="00F21074" w:rsidRPr="0032338D" w14:paraId="6F15D6B3" w14:textId="77777777" w:rsidTr="005C33BC">
        <w:tc>
          <w:tcPr>
            <w:tcW w:w="1260" w:type="dxa"/>
            <w:shd w:val="clear" w:color="auto" w:fill="auto"/>
          </w:tcPr>
          <w:p w14:paraId="60AE130C" w14:textId="77777777" w:rsidR="00F21074" w:rsidRPr="0032338D" w:rsidRDefault="00F21074" w:rsidP="00F21074">
            <w:pPr>
              <w:rPr>
                <w:szCs w:val="20"/>
              </w:rPr>
            </w:pPr>
            <w:r w:rsidRPr="0032338D">
              <w:rPr>
                <w:szCs w:val="20"/>
              </w:rPr>
              <w:t>6.2.3.1j</w:t>
            </w:r>
          </w:p>
        </w:tc>
        <w:tc>
          <w:tcPr>
            <w:tcW w:w="6253" w:type="dxa"/>
            <w:gridSpan w:val="2"/>
            <w:shd w:val="clear" w:color="auto" w:fill="auto"/>
          </w:tcPr>
          <w:p w14:paraId="111D96F1" w14:textId="77777777" w:rsidR="00F21074" w:rsidRPr="0032338D" w:rsidRDefault="00F21074" w:rsidP="00F21074">
            <w:pPr>
              <w:pStyle w:val="requirelevel1"/>
              <w:numPr>
                <w:ilvl w:val="0"/>
                <w:numId w:val="0"/>
              </w:numPr>
              <w:ind w:left="1985"/>
              <w:rPr>
                <w:szCs w:val="20"/>
              </w:rPr>
            </w:pPr>
          </w:p>
        </w:tc>
        <w:tc>
          <w:tcPr>
            <w:tcW w:w="1559" w:type="dxa"/>
            <w:shd w:val="clear" w:color="auto" w:fill="auto"/>
          </w:tcPr>
          <w:p w14:paraId="37345E63" w14:textId="77777777" w:rsidR="00F21074" w:rsidRPr="0032338D" w:rsidRDefault="00F21074" w:rsidP="00F21074">
            <w:pPr>
              <w:rPr>
                <w:szCs w:val="20"/>
              </w:rPr>
            </w:pPr>
            <w:r w:rsidRPr="0032338D">
              <w:rPr>
                <w:szCs w:val="20"/>
              </w:rPr>
              <w:t>Applicable</w:t>
            </w:r>
          </w:p>
        </w:tc>
      </w:tr>
      <w:tr w:rsidR="00F21074" w:rsidRPr="0032338D" w14:paraId="62D17874" w14:textId="77777777" w:rsidTr="005C33BC">
        <w:tc>
          <w:tcPr>
            <w:tcW w:w="9072" w:type="dxa"/>
            <w:gridSpan w:val="4"/>
            <w:shd w:val="clear" w:color="auto" w:fill="auto"/>
          </w:tcPr>
          <w:p w14:paraId="33DA8FF5" w14:textId="77777777" w:rsidR="00F21074" w:rsidRPr="0032338D" w:rsidRDefault="00F21074" w:rsidP="00F21074">
            <w:pPr>
              <w:pStyle w:val="paragraph"/>
              <w:ind w:left="0" w:firstLine="1452"/>
              <w:rPr>
                <w:rFonts w:ascii="Arial" w:hAnsi="Arial" w:cs="Arial"/>
                <w:b/>
                <w:sz w:val="24"/>
                <w:szCs w:val="24"/>
              </w:rPr>
            </w:pPr>
            <w:r w:rsidRPr="0032338D">
              <w:rPr>
                <w:rFonts w:ascii="Arial" w:hAnsi="Arial" w:cs="Arial"/>
                <w:b/>
                <w:sz w:val="24"/>
                <w:szCs w:val="24"/>
              </w:rPr>
              <w:t>6.2.3.2 Component manufacturer assessment</w:t>
            </w:r>
          </w:p>
        </w:tc>
      </w:tr>
      <w:tr w:rsidR="00F21074" w:rsidRPr="0032338D" w14:paraId="2E3DEA32" w14:textId="77777777" w:rsidTr="005C33BC">
        <w:tc>
          <w:tcPr>
            <w:tcW w:w="1260" w:type="dxa"/>
            <w:shd w:val="clear" w:color="auto" w:fill="auto"/>
          </w:tcPr>
          <w:p w14:paraId="1906DACD" w14:textId="77777777" w:rsidR="00F21074" w:rsidRPr="0032338D" w:rsidRDefault="00F21074" w:rsidP="00F21074">
            <w:pPr>
              <w:rPr>
                <w:szCs w:val="20"/>
              </w:rPr>
            </w:pPr>
            <w:r w:rsidRPr="0032338D">
              <w:rPr>
                <w:szCs w:val="20"/>
              </w:rPr>
              <w:t>6.2.3.2a</w:t>
            </w:r>
          </w:p>
        </w:tc>
        <w:tc>
          <w:tcPr>
            <w:tcW w:w="6253" w:type="dxa"/>
            <w:gridSpan w:val="2"/>
            <w:shd w:val="clear" w:color="auto" w:fill="auto"/>
          </w:tcPr>
          <w:p w14:paraId="3704AA16" w14:textId="77777777" w:rsidR="00F21074" w:rsidRPr="0032338D" w:rsidRDefault="00F21074" w:rsidP="00F21074">
            <w:pPr>
              <w:pStyle w:val="paragraph"/>
              <w:rPr>
                <w:szCs w:val="20"/>
              </w:rPr>
            </w:pPr>
          </w:p>
        </w:tc>
        <w:tc>
          <w:tcPr>
            <w:tcW w:w="1559" w:type="dxa"/>
            <w:shd w:val="clear" w:color="auto" w:fill="auto"/>
          </w:tcPr>
          <w:p w14:paraId="48FDF000" w14:textId="77777777" w:rsidR="00F21074" w:rsidRPr="0032338D" w:rsidRDefault="00F21074" w:rsidP="00F21074">
            <w:pPr>
              <w:rPr>
                <w:color w:val="0000FF"/>
                <w:szCs w:val="20"/>
              </w:rPr>
            </w:pPr>
            <w:r w:rsidRPr="0032338D">
              <w:rPr>
                <w:color w:val="0000FF"/>
                <w:szCs w:val="20"/>
              </w:rPr>
              <w:t>Not applicable</w:t>
            </w:r>
          </w:p>
          <w:p w14:paraId="50ECF9F4" w14:textId="77777777" w:rsidR="00F21074" w:rsidRPr="0032338D" w:rsidRDefault="00F21074" w:rsidP="00F21074">
            <w:pPr>
              <w:rPr>
                <w:szCs w:val="20"/>
              </w:rPr>
            </w:pPr>
            <w:r w:rsidRPr="0032338D">
              <w:rPr>
                <w:szCs w:val="20"/>
              </w:rPr>
              <w:t>See 6.2.2.1e</w:t>
            </w:r>
          </w:p>
        </w:tc>
      </w:tr>
      <w:tr w:rsidR="00F21074" w:rsidRPr="0032338D" w14:paraId="0F80F9D1" w14:textId="77777777" w:rsidTr="005C33BC">
        <w:tc>
          <w:tcPr>
            <w:tcW w:w="9072" w:type="dxa"/>
            <w:gridSpan w:val="4"/>
            <w:shd w:val="clear" w:color="auto" w:fill="auto"/>
          </w:tcPr>
          <w:p w14:paraId="184E50DD" w14:textId="77777777" w:rsidR="00F21074" w:rsidRPr="0032338D" w:rsidRDefault="00F21074" w:rsidP="00F21074">
            <w:pPr>
              <w:pStyle w:val="paragraph"/>
              <w:ind w:left="0" w:firstLine="1452"/>
              <w:rPr>
                <w:rFonts w:ascii="Arial" w:hAnsi="Arial" w:cs="Arial"/>
                <w:b/>
                <w:sz w:val="24"/>
                <w:szCs w:val="24"/>
              </w:rPr>
            </w:pPr>
            <w:r w:rsidRPr="0032338D">
              <w:rPr>
                <w:rFonts w:ascii="Arial" w:hAnsi="Arial" w:cs="Arial"/>
                <w:b/>
                <w:sz w:val="24"/>
                <w:szCs w:val="24"/>
              </w:rPr>
              <w:t>6.2.3.3. Construction analysis</w:t>
            </w:r>
          </w:p>
        </w:tc>
      </w:tr>
      <w:tr w:rsidR="00F21074" w:rsidRPr="0032338D" w14:paraId="54F02158" w14:textId="77777777" w:rsidTr="005C33BC">
        <w:tc>
          <w:tcPr>
            <w:tcW w:w="1260" w:type="dxa"/>
            <w:shd w:val="clear" w:color="auto" w:fill="auto"/>
          </w:tcPr>
          <w:p w14:paraId="61FC7DFF" w14:textId="77777777" w:rsidR="00F21074" w:rsidRPr="0032338D" w:rsidRDefault="00F21074" w:rsidP="00F21074">
            <w:pPr>
              <w:rPr>
                <w:szCs w:val="20"/>
              </w:rPr>
            </w:pPr>
            <w:r w:rsidRPr="0032338D">
              <w:rPr>
                <w:szCs w:val="20"/>
              </w:rPr>
              <w:t>6.2.3.3a</w:t>
            </w:r>
          </w:p>
        </w:tc>
        <w:tc>
          <w:tcPr>
            <w:tcW w:w="6253" w:type="dxa"/>
            <w:gridSpan w:val="2"/>
            <w:shd w:val="clear" w:color="auto" w:fill="auto"/>
          </w:tcPr>
          <w:p w14:paraId="2E7A8CE2" w14:textId="77777777" w:rsidR="00F21074" w:rsidRPr="0032338D" w:rsidRDefault="00F21074" w:rsidP="00F21074">
            <w:pPr>
              <w:suppressAutoHyphens/>
              <w:ind w:left="1985"/>
              <w:rPr>
                <w:szCs w:val="20"/>
              </w:rPr>
            </w:pPr>
          </w:p>
        </w:tc>
        <w:tc>
          <w:tcPr>
            <w:tcW w:w="1559" w:type="dxa"/>
            <w:shd w:val="clear" w:color="auto" w:fill="auto"/>
          </w:tcPr>
          <w:p w14:paraId="2E7B8D80" w14:textId="77777777" w:rsidR="00F21074" w:rsidRPr="0032338D" w:rsidRDefault="00F21074" w:rsidP="00F21074">
            <w:pPr>
              <w:rPr>
                <w:szCs w:val="20"/>
              </w:rPr>
            </w:pPr>
            <w:r w:rsidRPr="0032338D">
              <w:rPr>
                <w:szCs w:val="20"/>
              </w:rPr>
              <w:t>Applicable</w:t>
            </w:r>
          </w:p>
        </w:tc>
      </w:tr>
      <w:tr w:rsidR="00F21074" w:rsidRPr="0032338D" w14:paraId="2D54BD80" w14:textId="77777777" w:rsidTr="005C33BC">
        <w:tc>
          <w:tcPr>
            <w:tcW w:w="1260" w:type="dxa"/>
            <w:shd w:val="clear" w:color="auto" w:fill="auto"/>
          </w:tcPr>
          <w:p w14:paraId="1B3C0F81" w14:textId="77777777" w:rsidR="00F21074" w:rsidRPr="0032338D" w:rsidRDefault="00F21074" w:rsidP="00F21074">
            <w:pPr>
              <w:rPr>
                <w:szCs w:val="20"/>
              </w:rPr>
            </w:pPr>
            <w:r w:rsidRPr="0032338D">
              <w:rPr>
                <w:szCs w:val="20"/>
              </w:rPr>
              <w:t>6.2.3.3b</w:t>
            </w:r>
          </w:p>
        </w:tc>
        <w:tc>
          <w:tcPr>
            <w:tcW w:w="6253" w:type="dxa"/>
            <w:gridSpan w:val="2"/>
            <w:shd w:val="clear" w:color="auto" w:fill="auto"/>
          </w:tcPr>
          <w:p w14:paraId="6A2B75DE" w14:textId="77777777" w:rsidR="00F21074" w:rsidRPr="0032338D" w:rsidRDefault="00F21074" w:rsidP="00F21074">
            <w:pPr>
              <w:rPr>
                <w:noProof/>
              </w:rPr>
            </w:pPr>
            <w:r w:rsidRPr="0032338D">
              <w:rPr>
                <w:noProof/>
              </w:rPr>
              <w:t xml:space="preserve">The Construction analysis shall be documented by a procedure to be </w:t>
            </w:r>
            <w:ins w:id="2914" w:author="Klaus Ehrlich" w:date="2021-03-15T16:16:00Z">
              <w:r w:rsidRPr="0032338D">
                <w:rPr>
                  <w:noProof/>
                </w:rPr>
                <w:t>submitted on request</w:t>
              </w:r>
            </w:ins>
            <w:r w:rsidRPr="0032338D">
              <w:rPr>
                <w:strike/>
                <w:noProof/>
                <w:color w:val="FF0000"/>
              </w:rPr>
              <w:t>sent</w:t>
            </w:r>
            <w:r w:rsidRPr="0032338D">
              <w:rPr>
                <w:noProof/>
              </w:rPr>
              <w:t xml:space="preserve"> to the customer for approval.</w:t>
            </w:r>
          </w:p>
          <w:p w14:paraId="2055B3B8" w14:textId="7B0BF587" w:rsidR="00F21074" w:rsidRPr="0032338D" w:rsidRDefault="00F21074" w:rsidP="00F21074">
            <w:pPr>
              <w:pStyle w:val="NOTE"/>
              <w:rPr>
                <w:szCs w:val="20"/>
              </w:rPr>
            </w:pPr>
            <w:r w:rsidRPr="0032338D">
              <w:fldChar w:fldCharType="begin"/>
            </w:r>
            <w:r w:rsidRPr="0032338D">
              <w:instrText xml:space="preserve"> REF _Ref330469983 \r \h  \* MERGEFORMAT </w:instrText>
            </w:r>
            <w:r w:rsidRPr="0032338D">
              <w:fldChar w:fldCharType="separate"/>
            </w:r>
            <w:r w:rsidR="006C413C">
              <w:t>Annex H</w:t>
            </w:r>
            <w:r w:rsidRPr="0032338D">
              <w:fldChar w:fldCharType="end"/>
            </w:r>
            <w:r w:rsidRPr="0032338D">
              <w:t xml:space="preserve"> provides guidelines for </w:t>
            </w:r>
            <w:ins w:id="2915" w:author="Klaus Ehrlich" w:date="2021-03-15T16:16:00Z">
              <w:r w:rsidRPr="0032338D">
                <w:t>microcircuits, diodes, transistors and optocouplers</w:t>
              </w:r>
            </w:ins>
            <w:r w:rsidRPr="0032338D">
              <w:rPr>
                <w:strike/>
                <w:color w:val="FF0000"/>
              </w:rPr>
              <w:t>such procedure</w:t>
            </w:r>
            <w:r w:rsidRPr="0032338D">
              <w:t>.</w:t>
            </w:r>
          </w:p>
        </w:tc>
        <w:tc>
          <w:tcPr>
            <w:tcW w:w="1559" w:type="dxa"/>
            <w:shd w:val="clear" w:color="auto" w:fill="auto"/>
          </w:tcPr>
          <w:p w14:paraId="12DC6D2B" w14:textId="77777777" w:rsidR="00F21074" w:rsidRPr="0032338D" w:rsidRDefault="00F21074" w:rsidP="00F21074">
            <w:pPr>
              <w:rPr>
                <w:szCs w:val="20"/>
              </w:rPr>
            </w:pPr>
            <w:commentRangeStart w:id="2916"/>
            <w:r w:rsidRPr="0032338D">
              <w:rPr>
                <w:color w:val="0000FF"/>
                <w:szCs w:val="22"/>
              </w:rPr>
              <w:t>Modified</w:t>
            </w:r>
            <w:commentRangeEnd w:id="2916"/>
            <w:r w:rsidR="006709E3" w:rsidRPr="0032338D">
              <w:rPr>
                <w:rStyle w:val="CommentReference"/>
              </w:rPr>
              <w:commentReference w:id="2916"/>
            </w:r>
          </w:p>
        </w:tc>
      </w:tr>
      <w:tr w:rsidR="00F21074" w:rsidRPr="0032338D" w14:paraId="2D98D528" w14:textId="77777777" w:rsidTr="005C33BC">
        <w:tc>
          <w:tcPr>
            <w:tcW w:w="1260" w:type="dxa"/>
            <w:shd w:val="clear" w:color="auto" w:fill="auto"/>
          </w:tcPr>
          <w:p w14:paraId="26F697CA" w14:textId="77777777" w:rsidR="00F21074" w:rsidRPr="0032338D" w:rsidRDefault="00F21074" w:rsidP="00F21074">
            <w:pPr>
              <w:rPr>
                <w:szCs w:val="20"/>
              </w:rPr>
            </w:pPr>
            <w:r w:rsidRPr="0032338D">
              <w:rPr>
                <w:szCs w:val="20"/>
              </w:rPr>
              <w:t>6.2.3.3c</w:t>
            </w:r>
          </w:p>
        </w:tc>
        <w:tc>
          <w:tcPr>
            <w:tcW w:w="6253" w:type="dxa"/>
            <w:gridSpan w:val="2"/>
            <w:shd w:val="clear" w:color="auto" w:fill="auto"/>
          </w:tcPr>
          <w:p w14:paraId="5D29F460" w14:textId="77777777" w:rsidR="00F21074" w:rsidRPr="0032338D" w:rsidRDefault="00F21074" w:rsidP="00F21074">
            <w:pPr>
              <w:suppressAutoHyphens/>
              <w:ind w:left="1985"/>
              <w:rPr>
                <w:szCs w:val="20"/>
              </w:rPr>
            </w:pPr>
          </w:p>
        </w:tc>
        <w:tc>
          <w:tcPr>
            <w:tcW w:w="1559" w:type="dxa"/>
            <w:shd w:val="clear" w:color="auto" w:fill="auto"/>
          </w:tcPr>
          <w:p w14:paraId="2D90F878" w14:textId="77777777" w:rsidR="00F21074" w:rsidRPr="0032338D" w:rsidRDefault="00F21074" w:rsidP="00F21074">
            <w:pPr>
              <w:rPr>
                <w:szCs w:val="20"/>
              </w:rPr>
            </w:pPr>
            <w:r w:rsidRPr="0032338D">
              <w:rPr>
                <w:szCs w:val="20"/>
              </w:rPr>
              <w:t>Applicable</w:t>
            </w:r>
          </w:p>
        </w:tc>
      </w:tr>
      <w:tr w:rsidR="00F21074" w:rsidRPr="0032338D" w14:paraId="49E4E773" w14:textId="77777777" w:rsidTr="005C33BC">
        <w:tc>
          <w:tcPr>
            <w:tcW w:w="9072" w:type="dxa"/>
            <w:gridSpan w:val="4"/>
            <w:shd w:val="clear" w:color="auto" w:fill="auto"/>
          </w:tcPr>
          <w:p w14:paraId="5B3636E5" w14:textId="77777777" w:rsidR="00F21074" w:rsidRPr="0032338D" w:rsidRDefault="00F21074" w:rsidP="00F21074">
            <w:pPr>
              <w:pStyle w:val="paragraph"/>
              <w:ind w:left="0" w:firstLine="1452"/>
              <w:rPr>
                <w:rFonts w:ascii="Arial" w:hAnsi="Arial" w:cs="Arial"/>
                <w:b/>
                <w:sz w:val="24"/>
                <w:szCs w:val="24"/>
              </w:rPr>
            </w:pPr>
            <w:r w:rsidRPr="0032338D">
              <w:rPr>
                <w:rFonts w:ascii="Arial" w:hAnsi="Arial" w:cs="Arial"/>
                <w:b/>
                <w:sz w:val="24"/>
                <w:szCs w:val="24"/>
              </w:rPr>
              <w:lastRenderedPageBreak/>
              <w:t>6.2.3.4 Evaluation testing</w:t>
            </w:r>
          </w:p>
        </w:tc>
      </w:tr>
      <w:tr w:rsidR="00F21074" w:rsidRPr="0032338D" w14:paraId="691715E9" w14:textId="77777777" w:rsidTr="005C33BC">
        <w:tc>
          <w:tcPr>
            <w:tcW w:w="1260" w:type="dxa"/>
            <w:shd w:val="clear" w:color="auto" w:fill="auto"/>
          </w:tcPr>
          <w:p w14:paraId="6D901512" w14:textId="77777777" w:rsidR="00F21074" w:rsidRPr="0032338D" w:rsidRDefault="00F21074" w:rsidP="00F21074">
            <w:pPr>
              <w:rPr>
                <w:szCs w:val="20"/>
              </w:rPr>
            </w:pPr>
            <w:r w:rsidRPr="0032338D">
              <w:rPr>
                <w:szCs w:val="20"/>
              </w:rPr>
              <w:t>6.2.3.4a</w:t>
            </w:r>
          </w:p>
        </w:tc>
        <w:tc>
          <w:tcPr>
            <w:tcW w:w="6253" w:type="dxa"/>
            <w:gridSpan w:val="2"/>
            <w:shd w:val="clear" w:color="auto" w:fill="auto"/>
          </w:tcPr>
          <w:p w14:paraId="4B853BC4" w14:textId="77777777" w:rsidR="00F21074" w:rsidRPr="0032338D" w:rsidRDefault="00F21074" w:rsidP="00F21074">
            <w:pPr>
              <w:pStyle w:val="requirelevel1"/>
              <w:numPr>
                <w:ilvl w:val="0"/>
                <w:numId w:val="0"/>
              </w:numPr>
              <w:ind w:left="1985"/>
              <w:rPr>
                <w:szCs w:val="20"/>
              </w:rPr>
            </w:pPr>
          </w:p>
        </w:tc>
        <w:tc>
          <w:tcPr>
            <w:tcW w:w="1559" w:type="dxa"/>
            <w:shd w:val="clear" w:color="auto" w:fill="auto"/>
          </w:tcPr>
          <w:p w14:paraId="51529B27" w14:textId="77777777" w:rsidR="00F21074" w:rsidRPr="0032338D" w:rsidRDefault="00F21074" w:rsidP="00F21074">
            <w:pPr>
              <w:rPr>
                <w:color w:val="0000FF"/>
                <w:szCs w:val="20"/>
              </w:rPr>
            </w:pPr>
            <w:r w:rsidRPr="0032338D">
              <w:rPr>
                <w:color w:val="0000FF"/>
                <w:szCs w:val="20"/>
              </w:rPr>
              <w:t>Not applicable</w:t>
            </w:r>
          </w:p>
        </w:tc>
      </w:tr>
      <w:tr w:rsidR="00F21074" w:rsidRPr="0032338D" w14:paraId="380EA748" w14:textId="77777777" w:rsidTr="005C33BC">
        <w:tc>
          <w:tcPr>
            <w:tcW w:w="1260" w:type="dxa"/>
            <w:shd w:val="clear" w:color="auto" w:fill="auto"/>
          </w:tcPr>
          <w:p w14:paraId="35B07751" w14:textId="77777777" w:rsidR="00F21074" w:rsidRPr="0032338D" w:rsidRDefault="00F21074" w:rsidP="00F21074">
            <w:pPr>
              <w:rPr>
                <w:szCs w:val="20"/>
              </w:rPr>
            </w:pPr>
            <w:r w:rsidRPr="0032338D">
              <w:rPr>
                <w:szCs w:val="20"/>
              </w:rPr>
              <w:t>6.2.3.4b</w:t>
            </w:r>
          </w:p>
        </w:tc>
        <w:tc>
          <w:tcPr>
            <w:tcW w:w="6253" w:type="dxa"/>
            <w:gridSpan w:val="2"/>
            <w:shd w:val="clear" w:color="auto" w:fill="auto"/>
          </w:tcPr>
          <w:p w14:paraId="4DDE38F0" w14:textId="77777777" w:rsidR="00F21074" w:rsidRPr="0032338D" w:rsidRDefault="00F21074" w:rsidP="00F21074">
            <w:pPr>
              <w:pStyle w:val="requirelevel1"/>
              <w:numPr>
                <w:ilvl w:val="0"/>
                <w:numId w:val="0"/>
              </w:numPr>
              <w:ind w:left="1985"/>
              <w:rPr>
                <w:szCs w:val="20"/>
              </w:rPr>
            </w:pPr>
          </w:p>
        </w:tc>
        <w:tc>
          <w:tcPr>
            <w:tcW w:w="1559" w:type="dxa"/>
            <w:shd w:val="clear" w:color="auto" w:fill="auto"/>
          </w:tcPr>
          <w:p w14:paraId="613B3936" w14:textId="77777777" w:rsidR="00F21074" w:rsidRPr="0032338D" w:rsidRDefault="00F21074" w:rsidP="00F21074">
            <w:pPr>
              <w:rPr>
                <w:color w:val="0000FF"/>
                <w:szCs w:val="20"/>
              </w:rPr>
            </w:pPr>
            <w:r w:rsidRPr="0032338D">
              <w:rPr>
                <w:color w:val="0000FF"/>
                <w:szCs w:val="20"/>
              </w:rPr>
              <w:t>Not applicable</w:t>
            </w:r>
          </w:p>
        </w:tc>
      </w:tr>
      <w:tr w:rsidR="00F21074" w:rsidRPr="0032338D" w14:paraId="1D10CA4F" w14:textId="77777777" w:rsidTr="005C33BC">
        <w:trPr>
          <w:trHeight w:val="523"/>
        </w:trPr>
        <w:tc>
          <w:tcPr>
            <w:tcW w:w="1260" w:type="dxa"/>
            <w:shd w:val="clear" w:color="auto" w:fill="auto"/>
          </w:tcPr>
          <w:p w14:paraId="253446C1" w14:textId="77777777" w:rsidR="00F21074" w:rsidRPr="0032338D" w:rsidRDefault="00F21074" w:rsidP="00F21074">
            <w:pPr>
              <w:rPr>
                <w:color w:val="0000FF"/>
                <w:szCs w:val="20"/>
              </w:rPr>
            </w:pPr>
            <w:r w:rsidRPr="0032338D">
              <w:rPr>
                <w:color w:val="0000FF"/>
                <w:szCs w:val="20"/>
              </w:rPr>
              <w:t>6.2.3.4c</w:t>
            </w:r>
          </w:p>
        </w:tc>
        <w:tc>
          <w:tcPr>
            <w:tcW w:w="6253" w:type="dxa"/>
            <w:gridSpan w:val="2"/>
            <w:shd w:val="clear" w:color="auto" w:fill="auto"/>
          </w:tcPr>
          <w:p w14:paraId="618B2C88" w14:textId="77777777" w:rsidR="00F21074" w:rsidRPr="0032338D" w:rsidRDefault="00F21074" w:rsidP="00F21074">
            <w:pPr>
              <w:pStyle w:val="paragraph"/>
              <w:ind w:left="50"/>
              <w:rPr>
                <w:ins w:id="2917" w:author="Klaus Ehrlich" w:date="2021-03-15T16:17:00Z"/>
                <w:color w:val="0000FF"/>
                <w:szCs w:val="20"/>
              </w:rPr>
            </w:pPr>
            <w:r w:rsidRPr="0032338D">
              <w:rPr>
                <w:color w:val="0000FF"/>
              </w:rPr>
              <w:t>Evaluation tests shall be performed as specified in</w:t>
            </w:r>
            <w:r w:rsidRPr="0032338D">
              <w:rPr>
                <w:strike/>
                <w:color w:val="FF0000"/>
              </w:rPr>
              <w:t xml:space="preserve"> </w:t>
            </w:r>
            <w:r w:rsidRPr="0032338D">
              <w:rPr>
                <w:strike/>
                <w:color w:val="FF0000"/>
                <w:szCs w:val="20"/>
              </w:rPr>
              <w:t>Table 6</w:t>
            </w:r>
            <w:r w:rsidRPr="0032338D">
              <w:rPr>
                <w:strike/>
                <w:color w:val="FF0000"/>
                <w:szCs w:val="20"/>
              </w:rPr>
              <w:noBreakHyphen/>
              <w:t>1.</w:t>
            </w:r>
            <w:ins w:id="2918" w:author="Klaus Ehrlich" w:date="2021-03-15T16:17:00Z">
              <w:r w:rsidRPr="0032338D">
                <w:rPr>
                  <w:color w:val="0000FF"/>
                  <w:szCs w:val="20"/>
                </w:rPr>
                <w:t>:</w:t>
              </w:r>
            </w:ins>
          </w:p>
          <w:p w14:paraId="3338561E" w14:textId="49D8F6A6" w:rsidR="00F21074" w:rsidRPr="0032338D" w:rsidRDefault="00F21074" w:rsidP="00F21074">
            <w:pPr>
              <w:pStyle w:val="paragraph"/>
              <w:tabs>
                <w:tab w:val="left" w:pos="1026"/>
              </w:tabs>
              <w:ind w:left="1026" w:hanging="250"/>
              <w:rPr>
                <w:ins w:id="2919" w:author="Klaus Ehrlich" w:date="2021-03-15T16:18:00Z"/>
                <w:color w:val="C00000"/>
              </w:rPr>
            </w:pPr>
            <w:commentRangeStart w:id="2920"/>
            <w:ins w:id="2921" w:author="Klaus Ehrlich" w:date="2021-03-15T16:18:00Z">
              <w:r w:rsidRPr="0032338D">
                <w:rPr>
                  <w:color w:val="C00000"/>
                </w:rPr>
                <w:t>1. </w:t>
              </w:r>
              <w:r w:rsidRPr="0032338D">
                <w:rPr>
                  <w:color w:val="C00000"/>
                </w:rPr>
                <w:fldChar w:fldCharType="begin"/>
              </w:r>
              <w:r w:rsidRPr="0032338D">
                <w:rPr>
                  <w:color w:val="C00000"/>
                </w:rPr>
                <w:instrText xml:space="preserve"> REF _Ref66370661 \h  \* MERGEFORMAT </w:instrText>
              </w:r>
            </w:ins>
            <w:r w:rsidRPr="0032338D">
              <w:rPr>
                <w:color w:val="C00000"/>
              </w:rPr>
            </w:r>
            <w:ins w:id="2922" w:author="Klaus Ehrlich" w:date="2021-03-15T16:18:00Z">
              <w:r w:rsidRPr="0032338D">
                <w:rPr>
                  <w:color w:val="C00000"/>
                </w:rPr>
                <w:fldChar w:fldCharType="separate"/>
              </w:r>
            </w:ins>
            <w:ins w:id="2923" w:author="Klaus Ehrlich" w:date="2021-03-11T14:50:00Z">
              <w:r w:rsidR="006C413C" w:rsidRPr="006C413C">
                <w:rPr>
                  <w:color w:val="C00000"/>
                </w:rPr>
                <w:t xml:space="preserve">Table </w:t>
              </w:r>
            </w:ins>
            <w:r w:rsidR="006C413C" w:rsidRPr="006C413C">
              <w:rPr>
                <w:color w:val="C00000"/>
              </w:rPr>
              <w:t>8</w:t>
            </w:r>
            <w:ins w:id="2924" w:author="Klaus Ehrlich" w:date="2021-03-11T16:46:00Z">
              <w:r w:rsidR="006C413C" w:rsidRPr="006C413C">
                <w:rPr>
                  <w:color w:val="C00000"/>
                </w:rPr>
                <w:t>–</w:t>
              </w:r>
            </w:ins>
            <w:r w:rsidR="006C413C" w:rsidRPr="006C413C">
              <w:rPr>
                <w:color w:val="C00000"/>
              </w:rPr>
              <w:t>1</w:t>
            </w:r>
            <w:ins w:id="2925" w:author="Klaus Ehrlich" w:date="2021-03-15T16:18:00Z">
              <w:r w:rsidRPr="0032338D">
                <w:rPr>
                  <w:color w:val="C00000"/>
                </w:rPr>
                <w:fldChar w:fldCharType="end"/>
              </w:r>
              <w:r w:rsidRPr="0032338D">
                <w:rPr>
                  <w:color w:val="C00000"/>
                </w:rPr>
                <w:t xml:space="preserve"> for ceramic capacitors chips,</w:t>
              </w:r>
              <w:commentRangeEnd w:id="2920"/>
              <w:r w:rsidRPr="0032338D">
                <w:rPr>
                  <w:rStyle w:val="CommentReference"/>
                </w:rPr>
                <w:commentReference w:id="2920"/>
              </w:r>
            </w:ins>
          </w:p>
          <w:p w14:paraId="134C8848" w14:textId="7BAECA37" w:rsidR="00F21074" w:rsidRPr="0032338D" w:rsidRDefault="00F21074" w:rsidP="00F21074">
            <w:pPr>
              <w:pStyle w:val="paragraph"/>
              <w:tabs>
                <w:tab w:val="left" w:pos="1026"/>
              </w:tabs>
              <w:ind w:left="1026" w:hanging="250"/>
              <w:rPr>
                <w:ins w:id="2926" w:author="Klaus Ehrlich" w:date="2021-03-15T16:18:00Z"/>
                <w:color w:val="C00000"/>
              </w:rPr>
            </w:pPr>
            <w:ins w:id="2927" w:author="Klaus Ehrlich" w:date="2021-03-15T16:18:00Z">
              <w:r w:rsidRPr="0032338D">
                <w:rPr>
                  <w:color w:val="C00000"/>
                </w:rPr>
                <w:t>2. </w:t>
              </w:r>
              <w:r w:rsidRPr="0032338D">
                <w:rPr>
                  <w:color w:val="C00000"/>
                </w:rPr>
                <w:fldChar w:fldCharType="begin"/>
              </w:r>
              <w:r w:rsidRPr="0032338D">
                <w:rPr>
                  <w:color w:val="C00000"/>
                </w:rPr>
                <w:instrText xml:space="preserve"> REF _Ref66370890 \h  \* MERGEFORMAT </w:instrText>
              </w:r>
            </w:ins>
            <w:r w:rsidRPr="0032338D">
              <w:rPr>
                <w:color w:val="C00000"/>
              </w:rPr>
            </w:r>
            <w:ins w:id="2928" w:author="Klaus Ehrlich" w:date="2021-03-15T16:18:00Z">
              <w:r w:rsidRPr="0032338D">
                <w:rPr>
                  <w:color w:val="C00000"/>
                </w:rPr>
                <w:fldChar w:fldCharType="separate"/>
              </w:r>
            </w:ins>
            <w:ins w:id="2929" w:author="Klaus Ehrlich" w:date="2021-03-11T14:59:00Z">
              <w:r w:rsidR="006C413C" w:rsidRPr="006C413C">
                <w:rPr>
                  <w:color w:val="C00000"/>
                </w:rPr>
                <w:t xml:space="preserve">Table </w:t>
              </w:r>
            </w:ins>
            <w:r w:rsidR="006C413C" w:rsidRPr="006C413C">
              <w:rPr>
                <w:color w:val="C00000"/>
              </w:rPr>
              <w:t>8</w:t>
            </w:r>
            <w:ins w:id="2930" w:author="Klaus Ehrlich" w:date="2021-03-11T16:46:00Z">
              <w:r w:rsidR="006C413C" w:rsidRPr="006C413C">
                <w:rPr>
                  <w:color w:val="C00000"/>
                </w:rPr>
                <w:t>–</w:t>
              </w:r>
            </w:ins>
            <w:r w:rsidR="006C413C" w:rsidRPr="006C413C">
              <w:rPr>
                <w:color w:val="C00000"/>
              </w:rPr>
              <w:t>2</w:t>
            </w:r>
            <w:ins w:id="2931" w:author="Klaus Ehrlich" w:date="2021-03-15T16:18:00Z">
              <w:r w:rsidRPr="0032338D">
                <w:rPr>
                  <w:color w:val="C00000"/>
                </w:rPr>
                <w:fldChar w:fldCharType="end"/>
              </w:r>
              <w:r w:rsidRPr="0032338D">
                <w:rPr>
                  <w:color w:val="C00000"/>
                </w:rPr>
                <w:t xml:space="preserve"> for solid electrolyte tantalum capacitors chips</w:t>
              </w:r>
            </w:ins>
          </w:p>
          <w:p w14:paraId="7A14DB4A" w14:textId="04065E79" w:rsidR="00F21074" w:rsidRPr="0032338D" w:rsidRDefault="00F21074" w:rsidP="00F21074">
            <w:pPr>
              <w:pStyle w:val="paragraph"/>
              <w:tabs>
                <w:tab w:val="left" w:pos="1026"/>
              </w:tabs>
              <w:ind w:left="1026" w:hanging="250"/>
              <w:rPr>
                <w:ins w:id="2932" w:author="Klaus Ehrlich" w:date="2021-03-15T16:18:00Z"/>
                <w:color w:val="C00000"/>
              </w:rPr>
            </w:pPr>
            <w:ins w:id="2933" w:author="Klaus Ehrlich" w:date="2021-03-15T16:18:00Z">
              <w:r w:rsidRPr="0032338D">
                <w:rPr>
                  <w:color w:val="C00000"/>
                </w:rPr>
                <w:t>3. </w:t>
              </w:r>
              <w:r w:rsidRPr="0032338D">
                <w:rPr>
                  <w:color w:val="C00000"/>
                </w:rPr>
                <w:fldChar w:fldCharType="begin"/>
              </w:r>
              <w:r w:rsidRPr="0032338D">
                <w:rPr>
                  <w:color w:val="C00000"/>
                </w:rPr>
                <w:instrText xml:space="preserve"> REF _Ref66370929 \h  \* MERGEFORMAT </w:instrText>
              </w:r>
            </w:ins>
            <w:r w:rsidRPr="0032338D">
              <w:rPr>
                <w:color w:val="C00000"/>
              </w:rPr>
            </w:r>
            <w:ins w:id="2934" w:author="Klaus Ehrlich" w:date="2021-03-15T16:18:00Z">
              <w:r w:rsidRPr="0032338D">
                <w:rPr>
                  <w:color w:val="C00000"/>
                </w:rPr>
                <w:fldChar w:fldCharType="separate"/>
              </w:r>
            </w:ins>
            <w:ins w:id="2935" w:author="Klaus Ehrlich" w:date="2021-03-11T14:59:00Z">
              <w:r w:rsidR="006C413C" w:rsidRPr="006C413C">
                <w:rPr>
                  <w:color w:val="C00000"/>
                </w:rPr>
                <w:t xml:space="preserve">Table </w:t>
              </w:r>
            </w:ins>
            <w:r w:rsidR="006C413C" w:rsidRPr="006C413C">
              <w:rPr>
                <w:color w:val="C00000"/>
              </w:rPr>
              <w:t>8</w:t>
            </w:r>
            <w:ins w:id="2936" w:author="Klaus Ehrlich" w:date="2021-03-11T16:46:00Z">
              <w:r w:rsidR="006C413C" w:rsidRPr="006C413C">
                <w:rPr>
                  <w:color w:val="C00000"/>
                </w:rPr>
                <w:t>–</w:t>
              </w:r>
            </w:ins>
            <w:r w:rsidR="006C413C" w:rsidRPr="006C413C">
              <w:rPr>
                <w:color w:val="C00000"/>
              </w:rPr>
              <w:t>3</w:t>
            </w:r>
            <w:ins w:id="2937" w:author="Klaus Ehrlich" w:date="2021-03-15T16:18:00Z">
              <w:r w:rsidRPr="0032338D">
                <w:rPr>
                  <w:color w:val="C00000"/>
                </w:rPr>
                <w:fldChar w:fldCharType="end"/>
              </w:r>
              <w:r w:rsidRPr="0032338D">
                <w:rPr>
                  <w:color w:val="C00000"/>
                </w:rPr>
                <w:t xml:space="preserve"> for discrete parts (diodes, transistors, optocouplers)</w:t>
              </w:r>
            </w:ins>
          </w:p>
          <w:p w14:paraId="0D2D9B60" w14:textId="7635BB6E" w:rsidR="00F21074" w:rsidRPr="0032338D" w:rsidRDefault="00F21074" w:rsidP="00F21074">
            <w:pPr>
              <w:pStyle w:val="paragraph"/>
              <w:tabs>
                <w:tab w:val="left" w:pos="1026"/>
              </w:tabs>
              <w:ind w:left="1026" w:hanging="250"/>
              <w:rPr>
                <w:ins w:id="2938" w:author="Klaus Ehrlich" w:date="2021-03-15T16:18:00Z"/>
                <w:color w:val="C00000"/>
              </w:rPr>
            </w:pPr>
            <w:ins w:id="2939" w:author="Klaus Ehrlich" w:date="2021-03-15T16:18:00Z">
              <w:r w:rsidRPr="0032338D">
                <w:rPr>
                  <w:color w:val="C00000"/>
                </w:rPr>
                <w:t>4 </w:t>
              </w:r>
              <w:r w:rsidRPr="0032338D">
                <w:rPr>
                  <w:color w:val="C00000"/>
                </w:rPr>
                <w:fldChar w:fldCharType="begin"/>
              </w:r>
              <w:r w:rsidRPr="0032338D">
                <w:rPr>
                  <w:color w:val="C00000"/>
                </w:rPr>
                <w:instrText xml:space="preserve"> REF _Ref66370958 \h  \* MERGEFORMAT </w:instrText>
              </w:r>
            </w:ins>
            <w:r w:rsidRPr="0032338D">
              <w:rPr>
                <w:color w:val="C00000"/>
              </w:rPr>
            </w:r>
            <w:ins w:id="2940" w:author="Klaus Ehrlich" w:date="2021-03-15T16:18:00Z">
              <w:r w:rsidRPr="0032338D">
                <w:rPr>
                  <w:color w:val="C00000"/>
                </w:rPr>
                <w:fldChar w:fldCharType="separate"/>
              </w:r>
            </w:ins>
            <w:ins w:id="2941" w:author="Klaus Ehrlich" w:date="2021-03-11T15:01:00Z">
              <w:r w:rsidR="006C413C" w:rsidRPr="006C413C">
                <w:rPr>
                  <w:color w:val="C00000"/>
                </w:rPr>
                <w:t xml:space="preserve">Table </w:t>
              </w:r>
            </w:ins>
            <w:r w:rsidR="006C413C" w:rsidRPr="006C413C">
              <w:rPr>
                <w:color w:val="C00000"/>
              </w:rPr>
              <w:t>8</w:t>
            </w:r>
            <w:ins w:id="2942" w:author="Klaus Ehrlich" w:date="2021-03-11T16:46:00Z">
              <w:r w:rsidR="006C413C" w:rsidRPr="006C413C">
                <w:rPr>
                  <w:color w:val="C00000"/>
                </w:rPr>
                <w:t>–</w:t>
              </w:r>
            </w:ins>
            <w:r w:rsidR="006C413C" w:rsidRPr="006C413C">
              <w:rPr>
                <w:color w:val="C00000"/>
              </w:rPr>
              <w:t>4</w:t>
            </w:r>
            <w:ins w:id="2943" w:author="Klaus Ehrlich" w:date="2021-03-15T16:18:00Z">
              <w:r w:rsidRPr="0032338D">
                <w:rPr>
                  <w:color w:val="C00000"/>
                </w:rPr>
                <w:fldChar w:fldCharType="end"/>
              </w:r>
              <w:r w:rsidRPr="0032338D">
                <w:rPr>
                  <w:color w:val="C00000"/>
                </w:rPr>
                <w:t xml:space="preserve"> for fuses</w:t>
              </w:r>
            </w:ins>
          </w:p>
          <w:p w14:paraId="29AE5E29" w14:textId="40D84424" w:rsidR="00F21074" w:rsidRPr="0032338D" w:rsidRDefault="00F21074" w:rsidP="00F21074">
            <w:pPr>
              <w:pStyle w:val="paragraph"/>
              <w:tabs>
                <w:tab w:val="left" w:pos="1026"/>
              </w:tabs>
              <w:ind w:left="1026" w:hanging="250"/>
              <w:rPr>
                <w:ins w:id="2944" w:author="Klaus Ehrlich" w:date="2021-03-15T16:18:00Z"/>
                <w:color w:val="C00000"/>
              </w:rPr>
            </w:pPr>
            <w:ins w:id="2945" w:author="Klaus Ehrlich" w:date="2021-03-15T16:18:00Z">
              <w:r w:rsidRPr="0032338D">
                <w:rPr>
                  <w:color w:val="C00000"/>
                </w:rPr>
                <w:t>5. </w:t>
              </w:r>
              <w:r w:rsidRPr="0032338D">
                <w:rPr>
                  <w:color w:val="C00000"/>
                </w:rPr>
                <w:fldChar w:fldCharType="begin"/>
              </w:r>
              <w:r w:rsidRPr="0032338D">
                <w:rPr>
                  <w:color w:val="C00000"/>
                </w:rPr>
                <w:instrText xml:space="preserve"> REF _Ref66370967 \h  \* MERGEFORMAT </w:instrText>
              </w:r>
            </w:ins>
            <w:r w:rsidRPr="0032338D">
              <w:rPr>
                <w:color w:val="C00000"/>
              </w:rPr>
            </w:r>
            <w:ins w:id="2946" w:author="Klaus Ehrlich" w:date="2021-03-15T16:18:00Z">
              <w:r w:rsidRPr="0032338D">
                <w:rPr>
                  <w:color w:val="C00000"/>
                </w:rPr>
                <w:fldChar w:fldCharType="separate"/>
              </w:r>
            </w:ins>
            <w:ins w:id="2947" w:author="Klaus Ehrlich" w:date="2021-03-11T15:01:00Z">
              <w:r w:rsidR="006C413C" w:rsidRPr="006C413C">
                <w:rPr>
                  <w:color w:val="C00000"/>
                </w:rPr>
                <w:t xml:space="preserve">Table </w:t>
              </w:r>
            </w:ins>
            <w:r w:rsidR="006C413C" w:rsidRPr="006C413C">
              <w:rPr>
                <w:color w:val="C00000"/>
              </w:rPr>
              <w:t>8</w:t>
            </w:r>
            <w:ins w:id="2948" w:author="Klaus Ehrlich" w:date="2021-03-11T16:46:00Z">
              <w:r w:rsidR="006C413C" w:rsidRPr="006C413C">
                <w:rPr>
                  <w:color w:val="C00000"/>
                </w:rPr>
                <w:t>–</w:t>
              </w:r>
            </w:ins>
            <w:r w:rsidR="006C413C" w:rsidRPr="006C413C">
              <w:rPr>
                <w:color w:val="C00000"/>
              </w:rPr>
              <w:t>5</w:t>
            </w:r>
            <w:ins w:id="2949" w:author="Klaus Ehrlich" w:date="2021-03-15T16:18:00Z">
              <w:r w:rsidRPr="0032338D">
                <w:rPr>
                  <w:color w:val="C00000"/>
                </w:rPr>
                <w:fldChar w:fldCharType="end"/>
              </w:r>
              <w:r w:rsidRPr="0032338D">
                <w:rPr>
                  <w:color w:val="C00000"/>
                </w:rPr>
                <w:t xml:space="preserve"> for magnetic parts</w:t>
              </w:r>
            </w:ins>
          </w:p>
          <w:p w14:paraId="215F0BC9" w14:textId="12680BFB" w:rsidR="00F21074" w:rsidRPr="0032338D" w:rsidRDefault="00F21074" w:rsidP="00F21074">
            <w:pPr>
              <w:pStyle w:val="paragraph"/>
              <w:tabs>
                <w:tab w:val="left" w:pos="1026"/>
              </w:tabs>
              <w:ind w:left="1026" w:hanging="250"/>
              <w:rPr>
                <w:ins w:id="2950" w:author="Klaus Ehrlich" w:date="2021-03-15T16:18:00Z"/>
                <w:color w:val="C00000"/>
              </w:rPr>
            </w:pPr>
            <w:ins w:id="2951" w:author="Klaus Ehrlich" w:date="2021-03-15T16:18:00Z">
              <w:r w:rsidRPr="0032338D">
                <w:rPr>
                  <w:color w:val="C00000"/>
                </w:rPr>
                <w:t>6. </w:t>
              </w:r>
              <w:r w:rsidRPr="0032338D">
                <w:rPr>
                  <w:color w:val="C00000"/>
                </w:rPr>
                <w:fldChar w:fldCharType="begin"/>
              </w:r>
              <w:r w:rsidRPr="0032338D">
                <w:rPr>
                  <w:color w:val="C00000"/>
                </w:rPr>
                <w:instrText xml:space="preserve"> REF _Ref66370984 \h  \* MERGEFORMAT </w:instrText>
              </w:r>
            </w:ins>
            <w:r w:rsidRPr="0032338D">
              <w:rPr>
                <w:color w:val="C00000"/>
              </w:rPr>
            </w:r>
            <w:ins w:id="2952" w:author="Klaus Ehrlich" w:date="2021-03-15T16:18:00Z">
              <w:r w:rsidRPr="0032338D">
                <w:rPr>
                  <w:color w:val="C00000"/>
                </w:rPr>
                <w:fldChar w:fldCharType="separate"/>
              </w:r>
            </w:ins>
            <w:ins w:id="2953" w:author="Klaus Ehrlich" w:date="2021-03-11T15:02:00Z">
              <w:r w:rsidR="006C413C" w:rsidRPr="006C413C">
                <w:rPr>
                  <w:color w:val="C00000"/>
                </w:rPr>
                <w:t xml:space="preserve">Table </w:t>
              </w:r>
            </w:ins>
            <w:r w:rsidR="006C413C" w:rsidRPr="006C413C">
              <w:rPr>
                <w:color w:val="C00000"/>
              </w:rPr>
              <w:t>8</w:t>
            </w:r>
            <w:ins w:id="2954" w:author="Klaus Ehrlich" w:date="2021-03-11T16:46:00Z">
              <w:r w:rsidR="006C413C" w:rsidRPr="006C413C">
                <w:rPr>
                  <w:color w:val="C00000"/>
                </w:rPr>
                <w:t>–</w:t>
              </w:r>
            </w:ins>
            <w:r w:rsidR="006C413C" w:rsidRPr="006C413C">
              <w:rPr>
                <w:color w:val="C00000"/>
              </w:rPr>
              <w:t>6</w:t>
            </w:r>
            <w:ins w:id="2955" w:author="Klaus Ehrlich" w:date="2021-03-15T16:18:00Z">
              <w:r w:rsidRPr="0032338D">
                <w:rPr>
                  <w:color w:val="C00000"/>
                </w:rPr>
                <w:fldChar w:fldCharType="end"/>
              </w:r>
              <w:r w:rsidRPr="0032338D">
                <w:rPr>
                  <w:color w:val="C00000"/>
                </w:rPr>
                <w:t xml:space="preserve"> for microcircuits</w:t>
              </w:r>
            </w:ins>
          </w:p>
          <w:p w14:paraId="5653DD08" w14:textId="518A040A" w:rsidR="00F21074" w:rsidRPr="0032338D" w:rsidRDefault="00F21074" w:rsidP="000162E2">
            <w:pPr>
              <w:pStyle w:val="paragraph"/>
              <w:tabs>
                <w:tab w:val="left" w:pos="1026"/>
              </w:tabs>
              <w:ind w:left="1026" w:hanging="250"/>
              <w:rPr>
                <w:ins w:id="2956" w:author="Klaus Ehrlich" w:date="2021-03-15T16:18:00Z"/>
                <w:color w:val="C00000"/>
              </w:rPr>
            </w:pPr>
            <w:ins w:id="2957" w:author="Klaus Ehrlich" w:date="2021-03-15T16:18:00Z">
              <w:r w:rsidRPr="0032338D">
                <w:rPr>
                  <w:color w:val="C00000"/>
                </w:rPr>
                <w:t>7. </w:t>
              </w:r>
              <w:r w:rsidRPr="0032338D">
                <w:rPr>
                  <w:color w:val="C00000"/>
                </w:rPr>
                <w:fldChar w:fldCharType="begin"/>
              </w:r>
              <w:r w:rsidRPr="0032338D">
                <w:rPr>
                  <w:color w:val="C00000"/>
                </w:rPr>
                <w:instrText xml:space="preserve"> REF _Ref66371202 \h  \* MERGEFORMAT </w:instrText>
              </w:r>
            </w:ins>
            <w:r w:rsidRPr="0032338D">
              <w:rPr>
                <w:color w:val="C00000"/>
              </w:rPr>
            </w:r>
            <w:ins w:id="2958" w:author="Klaus Ehrlich" w:date="2021-03-15T16:18:00Z">
              <w:r w:rsidRPr="0032338D">
                <w:rPr>
                  <w:color w:val="C00000"/>
                </w:rPr>
                <w:fldChar w:fldCharType="separate"/>
              </w:r>
            </w:ins>
            <w:ins w:id="2959" w:author="Klaus Ehrlich" w:date="2021-03-11T16:05:00Z">
              <w:r w:rsidR="006C413C" w:rsidRPr="006C413C">
                <w:rPr>
                  <w:color w:val="C00000"/>
                </w:rPr>
                <w:t xml:space="preserve">Table </w:t>
              </w:r>
            </w:ins>
            <w:r w:rsidR="006C413C" w:rsidRPr="006C413C">
              <w:rPr>
                <w:color w:val="C00000"/>
              </w:rPr>
              <w:t>8</w:t>
            </w:r>
            <w:ins w:id="2960" w:author="Klaus Ehrlich" w:date="2021-03-11T16:46:00Z">
              <w:r w:rsidR="006C413C" w:rsidRPr="006C413C">
                <w:rPr>
                  <w:color w:val="C00000"/>
                </w:rPr>
                <w:t>–</w:t>
              </w:r>
            </w:ins>
            <w:r w:rsidR="006C413C" w:rsidRPr="006C413C">
              <w:rPr>
                <w:color w:val="C00000"/>
              </w:rPr>
              <w:t>7</w:t>
            </w:r>
            <w:ins w:id="2961" w:author="Klaus Ehrlich" w:date="2021-03-15T16:18:00Z">
              <w:r w:rsidRPr="0032338D">
                <w:rPr>
                  <w:color w:val="C00000"/>
                </w:rPr>
                <w:fldChar w:fldCharType="end"/>
              </w:r>
              <w:r w:rsidRPr="0032338D">
                <w:rPr>
                  <w:color w:val="C00000"/>
                </w:rPr>
                <w:t xml:space="preserve"> for resistors</w:t>
              </w:r>
            </w:ins>
          </w:p>
          <w:p w14:paraId="6A5372E4" w14:textId="1A83DB3B" w:rsidR="00F21074" w:rsidRPr="0032338D" w:rsidRDefault="00F21074" w:rsidP="000162E2">
            <w:pPr>
              <w:pStyle w:val="paragraph"/>
              <w:tabs>
                <w:tab w:val="left" w:pos="1026"/>
              </w:tabs>
              <w:ind w:left="1026" w:hanging="250"/>
            </w:pPr>
            <w:ins w:id="2962" w:author="Klaus Ehrlich" w:date="2021-03-15T16:18:00Z">
              <w:r w:rsidRPr="0032338D">
                <w:rPr>
                  <w:color w:val="C00000"/>
                </w:rPr>
                <w:t>8. </w:t>
              </w:r>
              <w:r w:rsidRPr="0032338D">
                <w:rPr>
                  <w:color w:val="C00000"/>
                </w:rPr>
                <w:fldChar w:fldCharType="begin"/>
              </w:r>
              <w:r w:rsidRPr="0032338D">
                <w:rPr>
                  <w:color w:val="C00000"/>
                </w:rPr>
                <w:instrText xml:space="preserve"> REF _Ref66371210 \h  \* MERGEFORMAT </w:instrText>
              </w:r>
            </w:ins>
            <w:r w:rsidRPr="0032338D">
              <w:rPr>
                <w:color w:val="C00000"/>
              </w:rPr>
            </w:r>
            <w:ins w:id="2963" w:author="Klaus Ehrlich" w:date="2021-03-15T16:18:00Z">
              <w:r w:rsidRPr="0032338D">
                <w:rPr>
                  <w:color w:val="C00000"/>
                </w:rPr>
                <w:fldChar w:fldCharType="separate"/>
              </w:r>
            </w:ins>
            <w:ins w:id="2964" w:author="Klaus Ehrlich" w:date="2021-03-11T16:05:00Z">
              <w:r w:rsidR="006C413C" w:rsidRPr="006C413C">
                <w:rPr>
                  <w:color w:val="C00000"/>
                </w:rPr>
                <w:t xml:space="preserve">Table </w:t>
              </w:r>
            </w:ins>
            <w:r w:rsidR="006C413C" w:rsidRPr="006C413C">
              <w:rPr>
                <w:color w:val="C00000"/>
              </w:rPr>
              <w:t>8</w:t>
            </w:r>
            <w:ins w:id="2965" w:author="Klaus Ehrlich" w:date="2021-03-11T16:46:00Z">
              <w:r w:rsidR="006C413C" w:rsidRPr="006C413C">
                <w:rPr>
                  <w:color w:val="C00000"/>
                </w:rPr>
                <w:t>–</w:t>
              </w:r>
            </w:ins>
            <w:r w:rsidR="006C413C" w:rsidRPr="006C413C">
              <w:rPr>
                <w:color w:val="C00000"/>
              </w:rPr>
              <w:t>8</w:t>
            </w:r>
            <w:ins w:id="2966" w:author="Klaus Ehrlich" w:date="2021-03-15T16:18:00Z">
              <w:r w:rsidRPr="0032338D">
                <w:rPr>
                  <w:color w:val="C00000"/>
                </w:rPr>
                <w:fldChar w:fldCharType="end"/>
              </w:r>
              <w:r w:rsidRPr="0032338D">
                <w:rPr>
                  <w:color w:val="C00000"/>
                </w:rPr>
                <w:t xml:space="preserve"> for thermistors</w:t>
              </w:r>
            </w:ins>
          </w:p>
        </w:tc>
        <w:tc>
          <w:tcPr>
            <w:tcW w:w="1559" w:type="dxa"/>
            <w:shd w:val="clear" w:color="auto" w:fill="auto"/>
          </w:tcPr>
          <w:p w14:paraId="1E6B7FC1" w14:textId="77777777" w:rsidR="00F21074" w:rsidRPr="0032338D" w:rsidRDefault="00F21074" w:rsidP="00F21074">
            <w:pPr>
              <w:rPr>
                <w:color w:val="0000FF"/>
                <w:szCs w:val="20"/>
              </w:rPr>
            </w:pPr>
            <w:commentRangeStart w:id="2967"/>
            <w:r w:rsidRPr="0032338D">
              <w:rPr>
                <w:color w:val="0000FF"/>
                <w:szCs w:val="20"/>
              </w:rPr>
              <w:t>New</w:t>
            </w:r>
            <w:commentRangeEnd w:id="2967"/>
            <w:r w:rsidR="006709E3" w:rsidRPr="0032338D">
              <w:rPr>
                <w:rStyle w:val="CommentReference"/>
              </w:rPr>
              <w:commentReference w:id="2967"/>
            </w:r>
          </w:p>
        </w:tc>
      </w:tr>
      <w:tr w:rsidR="00F21074" w:rsidRPr="0032338D" w14:paraId="125D08E7" w14:textId="77777777" w:rsidTr="005C33BC">
        <w:tc>
          <w:tcPr>
            <w:tcW w:w="1260" w:type="dxa"/>
            <w:shd w:val="clear" w:color="auto" w:fill="auto"/>
          </w:tcPr>
          <w:p w14:paraId="282DFF35" w14:textId="77777777" w:rsidR="00F21074" w:rsidRPr="0032338D" w:rsidRDefault="00F21074" w:rsidP="00F21074">
            <w:pPr>
              <w:rPr>
                <w:color w:val="0000FF"/>
                <w:szCs w:val="20"/>
              </w:rPr>
            </w:pPr>
            <w:r w:rsidRPr="0032338D">
              <w:rPr>
                <w:color w:val="0000FF"/>
                <w:szCs w:val="20"/>
              </w:rPr>
              <w:t>6.2.3.4d</w:t>
            </w:r>
          </w:p>
        </w:tc>
        <w:tc>
          <w:tcPr>
            <w:tcW w:w="6253" w:type="dxa"/>
            <w:gridSpan w:val="2"/>
            <w:shd w:val="clear" w:color="auto" w:fill="auto"/>
          </w:tcPr>
          <w:p w14:paraId="07A46B2D" w14:textId="6BE298AD" w:rsidR="00F21074" w:rsidRPr="0032338D" w:rsidRDefault="00F21074" w:rsidP="00F21074">
            <w:pPr>
              <w:pStyle w:val="paragraph"/>
              <w:ind w:left="50"/>
              <w:rPr>
                <w:color w:val="0000FF"/>
              </w:rPr>
            </w:pPr>
            <w:r w:rsidRPr="0032338D">
              <w:rPr>
                <w:color w:val="0000FF"/>
              </w:rPr>
              <w:t xml:space="preserve">Omission of any of the elements of tests specified in </w:t>
            </w:r>
            <w:ins w:id="2968" w:author="Klaus Ehrlich" w:date="2021-03-15T16:18:00Z">
              <w:r w:rsidRPr="0032338D">
                <w:rPr>
                  <w:color w:val="0000FF"/>
                </w:rPr>
                <w:fldChar w:fldCharType="begin"/>
              </w:r>
              <w:r w:rsidRPr="0032338D">
                <w:rPr>
                  <w:color w:val="0000FF"/>
                </w:rPr>
                <w:instrText xml:space="preserve"> REF _Ref66370661 \h </w:instrText>
              </w:r>
            </w:ins>
            <w:r w:rsidRPr="0032338D">
              <w:rPr>
                <w:color w:val="0000FF"/>
              </w:rPr>
            </w:r>
            <w:ins w:id="2969" w:author="Klaus Ehrlich" w:date="2021-03-15T16:18:00Z">
              <w:r w:rsidRPr="0032338D">
                <w:rPr>
                  <w:color w:val="0000FF"/>
                </w:rPr>
                <w:fldChar w:fldCharType="separate"/>
              </w:r>
            </w:ins>
            <w:ins w:id="2970" w:author="Klaus Ehrlich" w:date="2021-03-11T14:50:00Z">
              <w:r w:rsidR="006C413C" w:rsidRPr="0032338D">
                <w:t xml:space="preserve">Table </w:t>
              </w:r>
            </w:ins>
            <w:r w:rsidR="006C413C">
              <w:rPr>
                <w:noProof/>
              </w:rPr>
              <w:t>8</w:t>
            </w:r>
            <w:ins w:id="2971" w:author="Klaus Ehrlich" w:date="2021-03-11T16:46:00Z">
              <w:r w:rsidR="006C413C" w:rsidRPr="0032338D">
                <w:t>–</w:t>
              </w:r>
            </w:ins>
            <w:r w:rsidR="006C413C">
              <w:rPr>
                <w:noProof/>
              </w:rPr>
              <w:t>1</w:t>
            </w:r>
            <w:ins w:id="2972" w:author="Klaus Ehrlich" w:date="2021-03-15T16:18:00Z">
              <w:r w:rsidRPr="0032338D">
                <w:rPr>
                  <w:color w:val="0000FF"/>
                </w:rPr>
                <w:fldChar w:fldCharType="end"/>
              </w:r>
              <w:r w:rsidRPr="0032338D">
                <w:rPr>
                  <w:color w:val="0000FF"/>
                </w:rPr>
                <w:t xml:space="preserve">, </w:t>
              </w:r>
              <w:r w:rsidRPr="0032338D">
                <w:rPr>
                  <w:color w:val="0000FF"/>
                </w:rPr>
                <w:fldChar w:fldCharType="begin"/>
              </w:r>
              <w:r w:rsidRPr="0032338D">
                <w:rPr>
                  <w:color w:val="0000FF"/>
                </w:rPr>
                <w:instrText xml:space="preserve"> REF _Ref66370890 \h </w:instrText>
              </w:r>
            </w:ins>
            <w:r w:rsidRPr="0032338D">
              <w:rPr>
                <w:color w:val="0000FF"/>
              </w:rPr>
            </w:r>
            <w:ins w:id="2973" w:author="Klaus Ehrlich" w:date="2021-03-15T16:18:00Z">
              <w:r w:rsidRPr="0032338D">
                <w:rPr>
                  <w:color w:val="0000FF"/>
                </w:rPr>
                <w:fldChar w:fldCharType="separate"/>
              </w:r>
            </w:ins>
            <w:ins w:id="2974" w:author="Klaus Ehrlich" w:date="2021-03-11T14:59:00Z">
              <w:r w:rsidR="006C413C" w:rsidRPr="0032338D">
                <w:t xml:space="preserve">Table </w:t>
              </w:r>
            </w:ins>
            <w:r w:rsidR="006C413C">
              <w:rPr>
                <w:noProof/>
              </w:rPr>
              <w:t>8</w:t>
            </w:r>
            <w:ins w:id="2975" w:author="Klaus Ehrlich" w:date="2021-03-11T16:46:00Z">
              <w:r w:rsidR="006C413C" w:rsidRPr="0032338D">
                <w:t>–</w:t>
              </w:r>
            </w:ins>
            <w:r w:rsidR="006C413C">
              <w:rPr>
                <w:noProof/>
              </w:rPr>
              <w:t>2</w:t>
            </w:r>
            <w:ins w:id="2976" w:author="Klaus Ehrlich" w:date="2021-03-15T16:18:00Z">
              <w:r w:rsidRPr="0032338D">
                <w:rPr>
                  <w:color w:val="0000FF"/>
                </w:rPr>
                <w:fldChar w:fldCharType="end"/>
              </w:r>
              <w:r w:rsidRPr="0032338D">
                <w:rPr>
                  <w:color w:val="0000FF"/>
                </w:rPr>
                <w:t xml:space="preserve">, </w:t>
              </w:r>
              <w:r w:rsidRPr="0032338D">
                <w:rPr>
                  <w:color w:val="0000FF"/>
                </w:rPr>
                <w:fldChar w:fldCharType="begin"/>
              </w:r>
              <w:r w:rsidRPr="0032338D">
                <w:rPr>
                  <w:color w:val="0000FF"/>
                </w:rPr>
                <w:instrText xml:space="preserve"> REF _Ref66370929 \h </w:instrText>
              </w:r>
            </w:ins>
            <w:r w:rsidRPr="0032338D">
              <w:rPr>
                <w:color w:val="0000FF"/>
              </w:rPr>
            </w:r>
            <w:ins w:id="2977" w:author="Klaus Ehrlich" w:date="2021-03-15T16:18:00Z">
              <w:r w:rsidRPr="0032338D">
                <w:rPr>
                  <w:color w:val="0000FF"/>
                </w:rPr>
                <w:fldChar w:fldCharType="separate"/>
              </w:r>
            </w:ins>
            <w:ins w:id="2978" w:author="Klaus Ehrlich" w:date="2021-03-11T14:59:00Z">
              <w:r w:rsidR="006C413C" w:rsidRPr="0032338D">
                <w:t xml:space="preserve">Table </w:t>
              </w:r>
            </w:ins>
            <w:r w:rsidR="006C413C">
              <w:rPr>
                <w:noProof/>
              </w:rPr>
              <w:t>8</w:t>
            </w:r>
            <w:ins w:id="2979" w:author="Klaus Ehrlich" w:date="2021-03-11T16:46:00Z">
              <w:r w:rsidR="006C413C" w:rsidRPr="0032338D">
                <w:t>–</w:t>
              </w:r>
            </w:ins>
            <w:r w:rsidR="006C413C">
              <w:rPr>
                <w:noProof/>
              </w:rPr>
              <w:t>3</w:t>
            </w:r>
            <w:ins w:id="2980" w:author="Klaus Ehrlich" w:date="2021-03-15T16:18:00Z">
              <w:r w:rsidRPr="0032338D">
                <w:rPr>
                  <w:color w:val="0000FF"/>
                </w:rPr>
                <w:fldChar w:fldCharType="end"/>
              </w:r>
              <w:r w:rsidRPr="0032338D">
                <w:rPr>
                  <w:color w:val="0000FF"/>
                </w:rPr>
                <w:t xml:space="preserve">, </w:t>
              </w:r>
              <w:r w:rsidRPr="0032338D">
                <w:rPr>
                  <w:color w:val="0000FF"/>
                </w:rPr>
                <w:fldChar w:fldCharType="begin"/>
              </w:r>
              <w:r w:rsidRPr="0032338D">
                <w:rPr>
                  <w:color w:val="0000FF"/>
                </w:rPr>
                <w:instrText xml:space="preserve"> REF _Ref66370958 \h </w:instrText>
              </w:r>
            </w:ins>
            <w:r w:rsidRPr="0032338D">
              <w:rPr>
                <w:color w:val="0000FF"/>
              </w:rPr>
            </w:r>
            <w:ins w:id="2981" w:author="Klaus Ehrlich" w:date="2021-03-15T16:18:00Z">
              <w:r w:rsidRPr="0032338D">
                <w:rPr>
                  <w:color w:val="0000FF"/>
                </w:rPr>
                <w:fldChar w:fldCharType="separate"/>
              </w:r>
            </w:ins>
            <w:ins w:id="2982" w:author="Klaus Ehrlich" w:date="2021-03-11T15:01:00Z">
              <w:r w:rsidR="006C413C" w:rsidRPr="0032338D">
                <w:t xml:space="preserve">Table </w:t>
              </w:r>
            </w:ins>
            <w:r w:rsidR="006C413C">
              <w:rPr>
                <w:noProof/>
              </w:rPr>
              <w:t>8</w:t>
            </w:r>
            <w:ins w:id="2983" w:author="Klaus Ehrlich" w:date="2021-03-11T16:46:00Z">
              <w:r w:rsidR="006C413C" w:rsidRPr="0032338D">
                <w:t>–</w:t>
              </w:r>
            </w:ins>
            <w:r w:rsidR="006C413C">
              <w:rPr>
                <w:noProof/>
              </w:rPr>
              <w:t>4</w:t>
            </w:r>
            <w:ins w:id="2984" w:author="Klaus Ehrlich" w:date="2021-03-15T16:18:00Z">
              <w:r w:rsidRPr="0032338D">
                <w:rPr>
                  <w:color w:val="0000FF"/>
                </w:rPr>
                <w:fldChar w:fldCharType="end"/>
              </w:r>
              <w:r w:rsidRPr="0032338D">
                <w:rPr>
                  <w:color w:val="0000FF"/>
                </w:rPr>
                <w:t xml:space="preserve">, </w:t>
              </w:r>
              <w:r w:rsidRPr="0032338D">
                <w:rPr>
                  <w:color w:val="0000FF"/>
                </w:rPr>
                <w:fldChar w:fldCharType="begin"/>
              </w:r>
              <w:r w:rsidRPr="0032338D">
                <w:rPr>
                  <w:color w:val="0000FF"/>
                </w:rPr>
                <w:instrText xml:space="preserve"> REF _Ref66370967 \h </w:instrText>
              </w:r>
            </w:ins>
            <w:r w:rsidRPr="0032338D">
              <w:rPr>
                <w:color w:val="0000FF"/>
              </w:rPr>
            </w:r>
            <w:ins w:id="2985" w:author="Klaus Ehrlich" w:date="2021-03-15T16:18:00Z">
              <w:r w:rsidRPr="0032338D">
                <w:rPr>
                  <w:color w:val="0000FF"/>
                </w:rPr>
                <w:fldChar w:fldCharType="separate"/>
              </w:r>
            </w:ins>
            <w:ins w:id="2986" w:author="Klaus Ehrlich" w:date="2021-03-11T15:01:00Z">
              <w:r w:rsidR="006C413C" w:rsidRPr="0032338D">
                <w:t xml:space="preserve">Table </w:t>
              </w:r>
            </w:ins>
            <w:r w:rsidR="006C413C">
              <w:rPr>
                <w:noProof/>
              </w:rPr>
              <w:t>8</w:t>
            </w:r>
            <w:ins w:id="2987" w:author="Klaus Ehrlich" w:date="2021-03-11T16:46:00Z">
              <w:r w:rsidR="006C413C" w:rsidRPr="0032338D">
                <w:t>–</w:t>
              </w:r>
            </w:ins>
            <w:r w:rsidR="006C413C">
              <w:rPr>
                <w:noProof/>
              </w:rPr>
              <w:t>5</w:t>
            </w:r>
            <w:ins w:id="2988" w:author="Klaus Ehrlich" w:date="2021-03-15T16:18:00Z">
              <w:r w:rsidRPr="0032338D">
                <w:rPr>
                  <w:color w:val="0000FF"/>
                </w:rPr>
                <w:fldChar w:fldCharType="end"/>
              </w:r>
              <w:r w:rsidRPr="0032338D">
                <w:rPr>
                  <w:color w:val="0000FF"/>
                </w:rPr>
                <w:t xml:space="preserve">, </w:t>
              </w:r>
              <w:r w:rsidRPr="0032338D">
                <w:rPr>
                  <w:color w:val="0000FF"/>
                </w:rPr>
                <w:fldChar w:fldCharType="begin"/>
              </w:r>
              <w:r w:rsidRPr="0032338D">
                <w:rPr>
                  <w:color w:val="0000FF"/>
                </w:rPr>
                <w:instrText xml:space="preserve"> REF _Ref66370984 \h </w:instrText>
              </w:r>
            </w:ins>
            <w:r w:rsidRPr="0032338D">
              <w:rPr>
                <w:color w:val="0000FF"/>
              </w:rPr>
            </w:r>
            <w:ins w:id="2989" w:author="Klaus Ehrlich" w:date="2021-03-15T16:18:00Z">
              <w:r w:rsidRPr="0032338D">
                <w:rPr>
                  <w:color w:val="0000FF"/>
                </w:rPr>
                <w:fldChar w:fldCharType="separate"/>
              </w:r>
            </w:ins>
            <w:ins w:id="2990" w:author="Klaus Ehrlich" w:date="2021-03-11T15:02:00Z">
              <w:r w:rsidR="006C413C" w:rsidRPr="0032338D">
                <w:t xml:space="preserve">Table </w:t>
              </w:r>
            </w:ins>
            <w:r w:rsidR="006C413C">
              <w:rPr>
                <w:noProof/>
              </w:rPr>
              <w:t>8</w:t>
            </w:r>
            <w:ins w:id="2991" w:author="Klaus Ehrlich" w:date="2021-03-11T16:46:00Z">
              <w:r w:rsidR="006C413C" w:rsidRPr="0032338D">
                <w:t>–</w:t>
              </w:r>
            </w:ins>
            <w:r w:rsidR="006C413C">
              <w:rPr>
                <w:noProof/>
              </w:rPr>
              <w:t>6</w:t>
            </w:r>
            <w:ins w:id="2992" w:author="Klaus Ehrlich" w:date="2021-03-15T16:18:00Z">
              <w:r w:rsidRPr="0032338D">
                <w:rPr>
                  <w:color w:val="0000FF"/>
                </w:rPr>
                <w:fldChar w:fldCharType="end"/>
              </w:r>
              <w:r w:rsidRPr="0032338D">
                <w:rPr>
                  <w:color w:val="0000FF"/>
                </w:rPr>
                <w:t xml:space="preserve">, </w:t>
              </w:r>
              <w:r w:rsidRPr="0032338D">
                <w:rPr>
                  <w:color w:val="0000FF"/>
                </w:rPr>
                <w:fldChar w:fldCharType="begin"/>
              </w:r>
              <w:r w:rsidRPr="0032338D">
                <w:rPr>
                  <w:color w:val="0000FF"/>
                </w:rPr>
                <w:instrText xml:space="preserve"> REF _Ref66371202 \h </w:instrText>
              </w:r>
            </w:ins>
            <w:r w:rsidRPr="0032338D">
              <w:rPr>
                <w:color w:val="0000FF"/>
              </w:rPr>
            </w:r>
            <w:ins w:id="2993" w:author="Klaus Ehrlich" w:date="2021-03-15T16:18:00Z">
              <w:r w:rsidRPr="0032338D">
                <w:rPr>
                  <w:color w:val="0000FF"/>
                </w:rPr>
                <w:fldChar w:fldCharType="separate"/>
              </w:r>
            </w:ins>
            <w:ins w:id="2994" w:author="Klaus Ehrlich" w:date="2021-03-11T16:05:00Z">
              <w:r w:rsidR="006C413C" w:rsidRPr="0032338D">
                <w:t xml:space="preserve">Table </w:t>
              </w:r>
            </w:ins>
            <w:r w:rsidR="006C413C">
              <w:rPr>
                <w:noProof/>
              </w:rPr>
              <w:t>8</w:t>
            </w:r>
            <w:ins w:id="2995" w:author="Klaus Ehrlich" w:date="2021-03-11T16:46:00Z">
              <w:r w:rsidR="006C413C" w:rsidRPr="0032338D">
                <w:t>–</w:t>
              </w:r>
            </w:ins>
            <w:r w:rsidR="006C413C">
              <w:rPr>
                <w:noProof/>
              </w:rPr>
              <w:t>7</w:t>
            </w:r>
            <w:ins w:id="2996" w:author="Klaus Ehrlich" w:date="2021-03-15T16:18:00Z">
              <w:r w:rsidRPr="0032338D">
                <w:rPr>
                  <w:color w:val="0000FF"/>
                </w:rPr>
                <w:fldChar w:fldCharType="end"/>
              </w:r>
              <w:r w:rsidRPr="0032338D">
                <w:rPr>
                  <w:color w:val="0000FF"/>
                </w:rPr>
                <w:t xml:space="preserve">, </w:t>
              </w:r>
              <w:r w:rsidRPr="0032338D">
                <w:rPr>
                  <w:color w:val="0000FF"/>
                </w:rPr>
                <w:fldChar w:fldCharType="begin"/>
              </w:r>
              <w:r w:rsidRPr="0032338D">
                <w:rPr>
                  <w:color w:val="0000FF"/>
                </w:rPr>
                <w:instrText xml:space="preserve"> REF _Ref66371210 \h </w:instrText>
              </w:r>
            </w:ins>
            <w:r w:rsidRPr="0032338D">
              <w:rPr>
                <w:color w:val="0000FF"/>
              </w:rPr>
            </w:r>
            <w:ins w:id="2997" w:author="Klaus Ehrlich" w:date="2021-03-15T16:18:00Z">
              <w:r w:rsidRPr="0032338D">
                <w:rPr>
                  <w:color w:val="0000FF"/>
                </w:rPr>
                <w:fldChar w:fldCharType="separate"/>
              </w:r>
            </w:ins>
            <w:ins w:id="2998" w:author="Klaus Ehrlich" w:date="2021-03-11T16:05:00Z">
              <w:r w:rsidR="006C413C" w:rsidRPr="0032338D">
                <w:t xml:space="preserve">Table </w:t>
              </w:r>
            </w:ins>
            <w:r w:rsidR="006C413C">
              <w:rPr>
                <w:noProof/>
              </w:rPr>
              <w:t>8</w:t>
            </w:r>
            <w:ins w:id="2999" w:author="Klaus Ehrlich" w:date="2021-03-11T16:46:00Z">
              <w:r w:rsidR="006C413C" w:rsidRPr="0032338D">
                <w:t>–</w:t>
              </w:r>
            </w:ins>
            <w:r w:rsidR="006C413C">
              <w:rPr>
                <w:noProof/>
              </w:rPr>
              <w:t>8</w:t>
            </w:r>
            <w:ins w:id="3000" w:author="Klaus Ehrlich" w:date="2021-03-15T16:18:00Z">
              <w:r w:rsidRPr="0032338D">
                <w:rPr>
                  <w:color w:val="0000FF"/>
                </w:rPr>
                <w:fldChar w:fldCharType="end"/>
              </w:r>
            </w:ins>
            <w:r w:rsidRPr="0032338D">
              <w:rPr>
                <w:strike/>
                <w:color w:val="FF0000"/>
                <w:szCs w:val="20"/>
              </w:rPr>
              <w:t>Table 6</w:t>
            </w:r>
            <w:r w:rsidRPr="0032338D">
              <w:rPr>
                <w:strike/>
                <w:color w:val="FF0000"/>
                <w:szCs w:val="20"/>
              </w:rPr>
              <w:noBreakHyphen/>
              <w:t>1</w:t>
            </w:r>
            <w:r w:rsidRPr="0032338D">
              <w:rPr>
                <w:color w:val="0000FF"/>
              </w:rPr>
              <w:t>, or the introduction of alternative activities, shall be justified in the JD.</w:t>
            </w:r>
          </w:p>
          <w:p w14:paraId="49B0456F" w14:textId="77777777" w:rsidR="00F21074" w:rsidRPr="0032338D" w:rsidRDefault="00F21074" w:rsidP="00F21074">
            <w:pPr>
              <w:pStyle w:val="NOTE"/>
              <w:rPr>
                <w:strike/>
                <w:color w:val="FF0000"/>
              </w:rPr>
            </w:pPr>
            <w:r w:rsidRPr="0032338D">
              <w:rPr>
                <w:strike/>
                <w:color w:val="FF0000"/>
              </w:rPr>
              <w:t>For mounting process (including baking for PED), see ECSS-Q-ST-70-38 and ECSS-Q-ST-70-08.</w:t>
            </w:r>
          </w:p>
          <w:p w14:paraId="0A6493FC" w14:textId="77777777" w:rsidR="00F21074" w:rsidRPr="0032338D" w:rsidRDefault="00F21074" w:rsidP="00F21074">
            <w:pPr>
              <w:pStyle w:val="paragraph"/>
              <w:rPr>
                <w:sz w:val="4"/>
                <w:szCs w:val="4"/>
              </w:rPr>
            </w:pPr>
          </w:p>
        </w:tc>
        <w:tc>
          <w:tcPr>
            <w:tcW w:w="1559" w:type="dxa"/>
            <w:shd w:val="clear" w:color="auto" w:fill="auto"/>
          </w:tcPr>
          <w:p w14:paraId="4F8DEA29" w14:textId="77777777" w:rsidR="00F21074" w:rsidRPr="0032338D" w:rsidRDefault="00F21074" w:rsidP="00F21074">
            <w:pPr>
              <w:rPr>
                <w:color w:val="0000FF"/>
                <w:szCs w:val="20"/>
              </w:rPr>
            </w:pPr>
            <w:commentRangeStart w:id="3001"/>
            <w:r w:rsidRPr="0032338D">
              <w:rPr>
                <w:color w:val="0000FF"/>
                <w:szCs w:val="20"/>
              </w:rPr>
              <w:t>New</w:t>
            </w:r>
            <w:commentRangeEnd w:id="3001"/>
            <w:r w:rsidR="006709E3" w:rsidRPr="0032338D">
              <w:rPr>
                <w:rStyle w:val="CommentReference"/>
              </w:rPr>
              <w:commentReference w:id="3001"/>
            </w:r>
          </w:p>
        </w:tc>
      </w:tr>
      <w:tr w:rsidR="00F21074" w:rsidRPr="0032338D" w14:paraId="71893F66" w14:textId="77777777" w:rsidTr="005C33BC">
        <w:trPr>
          <w:trHeight w:val="835"/>
        </w:trPr>
        <w:tc>
          <w:tcPr>
            <w:tcW w:w="1260" w:type="dxa"/>
            <w:tcBorders>
              <w:top w:val="single" w:sz="4" w:space="0" w:color="auto"/>
              <w:left w:val="single" w:sz="4" w:space="0" w:color="auto"/>
              <w:bottom w:val="single" w:sz="4" w:space="0" w:color="auto"/>
              <w:right w:val="single" w:sz="4" w:space="0" w:color="auto"/>
            </w:tcBorders>
            <w:shd w:val="clear" w:color="auto" w:fill="auto"/>
          </w:tcPr>
          <w:p w14:paraId="162B4FE0" w14:textId="77777777" w:rsidR="00F21074" w:rsidRPr="0032338D" w:rsidRDefault="00F21074" w:rsidP="00F21074">
            <w:pPr>
              <w:rPr>
                <w:strike/>
                <w:color w:val="0000FF"/>
                <w:szCs w:val="20"/>
              </w:rPr>
            </w:pPr>
            <w:r w:rsidRPr="0032338D">
              <w:rPr>
                <w:strike/>
                <w:color w:val="0000FF"/>
                <w:szCs w:val="20"/>
              </w:rPr>
              <w:t>6.2.3.4.e</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16A40291" w14:textId="77777777" w:rsidR="00F21074" w:rsidRPr="0032338D" w:rsidRDefault="00F21074" w:rsidP="00F21074">
            <w:pPr>
              <w:pStyle w:val="paragraph"/>
              <w:ind w:left="0"/>
              <w:rPr>
                <w:color w:val="0000FF"/>
              </w:rPr>
            </w:pPr>
            <w:ins w:id="3002" w:author="Klaus Ehrlich" w:date="2021-03-15T16:19:00Z">
              <w:r w:rsidRPr="0032338D">
                <w:rPr>
                  <w:color w:val="0000FF"/>
                </w:rPr>
                <w:t>&lt;&lt;deleted&gt;&gt;</w:t>
              </w:r>
            </w:ins>
            <w:r w:rsidRPr="0032338D">
              <w:rPr>
                <w:strike/>
                <w:color w:val="FF0000"/>
              </w:rPr>
              <w:t>Evaluation of retinned components shall be performed in accordance with Figure 8</w:t>
            </w:r>
            <w:r w:rsidRPr="0032338D">
              <w:rPr>
                <w:strike/>
                <w:color w:val="FF0000"/>
              </w:rPr>
              <w:noBreakHyphen/>
              <w:t>5 from the requirement 8.1a.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034560" w14:textId="77777777" w:rsidR="00F21074" w:rsidRPr="0032338D" w:rsidRDefault="00F21074" w:rsidP="00F21074">
            <w:pPr>
              <w:rPr>
                <w:color w:val="0000FF"/>
                <w:szCs w:val="20"/>
              </w:rPr>
            </w:pPr>
            <w:commentRangeStart w:id="3003"/>
            <w:ins w:id="3004" w:author="Klaus Ehrlich" w:date="2021-03-15T16:20:00Z">
              <w:r w:rsidRPr="0032338D">
                <w:rPr>
                  <w:color w:val="0000FF"/>
                  <w:szCs w:val="20"/>
                </w:rPr>
                <w:t xml:space="preserve">Deleted </w:t>
              </w:r>
            </w:ins>
            <w:r w:rsidRPr="0032338D">
              <w:rPr>
                <w:color w:val="0000FF"/>
                <w:szCs w:val="20"/>
              </w:rPr>
              <w:t>New</w:t>
            </w:r>
            <w:commentRangeEnd w:id="3003"/>
            <w:r w:rsidR="006709E3" w:rsidRPr="0032338D">
              <w:rPr>
                <w:rStyle w:val="CommentReference"/>
              </w:rPr>
              <w:commentReference w:id="3003"/>
            </w:r>
          </w:p>
        </w:tc>
      </w:tr>
    </w:tbl>
    <w:p w14:paraId="39522FDB" w14:textId="77777777" w:rsidR="0059167D" w:rsidRPr="0032338D" w:rsidRDefault="0059167D" w:rsidP="00350D92">
      <w:pPr>
        <w:pStyle w:val="TableHeaderCENTER"/>
      </w:pPr>
    </w:p>
    <w:p w14:paraId="2102AB85" w14:textId="40ECD0FF" w:rsidR="00824D8E" w:rsidRPr="0032338D" w:rsidRDefault="00292835" w:rsidP="005D702A">
      <w:pPr>
        <w:pStyle w:val="CaptionTable"/>
      </w:pPr>
      <w:bookmarkStart w:id="3005" w:name="_Ref347241494"/>
      <w:bookmarkStart w:id="3006" w:name="_Toc74132204"/>
      <w:r w:rsidRPr="0032338D">
        <w:t xml:space="preserve">Table </w:t>
      </w:r>
      <w:fldSimple w:instr=" STYLEREF 1 \s ">
        <w:r w:rsidR="006C413C">
          <w:rPr>
            <w:noProof/>
          </w:rPr>
          <w:t>6</w:t>
        </w:r>
      </w:fldSimple>
      <w:r w:rsidR="009A264A" w:rsidRPr="0032338D">
        <w:t>–</w:t>
      </w:r>
      <w:fldSimple w:instr=" SEQ Table \* ARABIC \s 1 ">
        <w:r w:rsidR="006C413C">
          <w:rPr>
            <w:noProof/>
          </w:rPr>
          <w:t>1</w:t>
        </w:r>
      </w:fldSimple>
      <w:bookmarkEnd w:id="3005"/>
      <w:r w:rsidRPr="0032338D">
        <w:t>:</w:t>
      </w:r>
      <w:r w:rsidR="00C11640" w:rsidRPr="0032338D">
        <w:t xml:space="preserve"> </w:t>
      </w:r>
      <w:ins w:id="3007" w:author="Klaus Ehrlich" w:date="2021-03-15T16:20:00Z">
        <w:r w:rsidR="00F21074" w:rsidRPr="0032338D">
          <w:t>&lt;&lt;deleted&gt;&gt;</w:t>
        </w:r>
      </w:ins>
      <w:bookmarkEnd w:id="3006"/>
      <w:del w:id="3008" w:author="Klaus Ehrlich" w:date="2021-03-15T16:20:00Z">
        <w:r w:rsidR="00BE0F64" w:rsidRPr="0032338D" w:rsidDel="00F21074">
          <w:delText>Evaluation tests for Class 3 components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832"/>
        <w:gridCol w:w="1771"/>
        <w:gridCol w:w="2782"/>
        <w:gridCol w:w="2138"/>
      </w:tblGrid>
      <w:tr w:rsidR="00824D8E" w:rsidRPr="0032338D" w:rsidDel="00F21074" w14:paraId="2DA7A97D" w14:textId="77777777" w:rsidTr="005C33BC">
        <w:trPr>
          <w:jc w:val="center"/>
          <w:del w:id="3009" w:author="Klaus Ehrlich" w:date="2021-03-15T16:20:00Z"/>
        </w:trPr>
        <w:tc>
          <w:tcPr>
            <w:tcW w:w="541" w:type="dxa"/>
            <w:shd w:val="clear" w:color="auto" w:fill="auto"/>
            <w:vAlign w:val="center"/>
          </w:tcPr>
          <w:p w14:paraId="7E7AC150" w14:textId="77777777" w:rsidR="00824D8E" w:rsidRPr="0032338D" w:rsidDel="00F21074" w:rsidRDefault="00824D8E" w:rsidP="005C33BC">
            <w:pPr>
              <w:pStyle w:val="paragraph"/>
              <w:keepNext/>
              <w:spacing w:before="80" w:after="80"/>
              <w:ind w:left="0"/>
              <w:jc w:val="center"/>
              <w:rPr>
                <w:del w:id="3010" w:author="Klaus Ehrlich" w:date="2021-03-15T16:20:00Z"/>
                <w:b/>
                <w:color w:val="0000FF"/>
              </w:rPr>
            </w:pPr>
          </w:p>
        </w:tc>
        <w:tc>
          <w:tcPr>
            <w:tcW w:w="1841" w:type="dxa"/>
            <w:shd w:val="clear" w:color="auto" w:fill="auto"/>
            <w:vAlign w:val="center"/>
          </w:tcPr>
          <w:p w14:paraId="46571C83" w14:textId="77777777" w:rsidR="00824D8E" w:rsidRPr="0032338D" w:rsidDel="00F21074" w:rsidRDefault="00824D8E" w:rsidP="005C33BC">
            <w:pPr>
              <w:pStyle w:val="paragraph"/>
              <w:keepNext/>
              <w:spacing w:before="80" w:after="80"/>
              <w:ind w:left="0"/>
              <w:jc w:val="center"/>
              <w:rPr>
                <w:del w:id="3011" w:author="Klaus Ehrlich" w:date="2021-03-15T16:20:00Z"/>
                <w:b/>
                <w:color w:val="0000FF"/>
              </w:rPr>
            </w:pPr>
            <w:del w:id="3012" w:author="Klaus Ehrlich" w:date="2021-03-15T16:20:00Z">
              <w:r w:rsidRPr="0032338D" w:rsidDel="00F21074">
                <w:rPr>
                  <w:b/>
                  <w:color w:val="0000FF"/>
                </w:rPr>
                <w:delText>TEST</w:delText>
              </w:r>
            </w:del>
          </w:p>
        </w:tc>
        <w:tc>
          <w:tcPr>
            <w:tcW w:w="1779" w:type="dxa"/>
            <w:shd w:val="clear" w:color="auto" w:fill="auto"/>
            <w:vAlign w:val="center"/>
          </w:tcPr>
          <w:p w14:paraId="16EDB093" w14:textId="77777777" w:rsidR="00824D8E" w:rsidRPr="0032338D" w:rsidDel="00F21074" w:rsidRDefault="00824D8E" w:rsidP="005C33BC">
            <w:pPr>
              <w:pStyle w:val="paragraph"/>
              <w:keepNext/>
              <w:spacing w:before="80" w:after="80"/>
              <w:ind w:left="0"/>
              <w:jc w:val="center"/>
              <w:rPr>
                <w:del w:id="3013" w:author="Klaus Ehrlich" w:date="2021-03-15T16:20:00Z"/>
                <w:b/>
                <w:color w:val="0000FF"/>
              </w:rPr>
            </w:pPr>
            <w:del w:id="3014" w:author="Klaus Ehrlich" w:date="2021-03-15T16:20:00Z">
              <w:r w:rsidRPr="0032338D" w:rsidDel="00F21074">
                <w:rPr>
                  <w:b/>
                  <w:color w:val="0000FF"/>
                </w:rPr>
                <w:delText>SAMPLING</w:delText>
              </w:r>
            </w:del>
          </w:p>
        </w:tc>
        <w:tc>
          <w:tcPr>
            <w:tcW w:w="2813" w:type="dxa"/>
            <w:shd w:val="clear" w:color="auto" w:fill="auto"/>
            <w:vAlign w:val="center"/>
          </w:tcPr>
          <w:p w14:paraId="379BA8DB" w14:textId="77777777" w:rsidR="00824D8E" w:rsidRPr="0032338D" w:rsidDel="00F21074" w:rsidRDefault="00824D8E" w:rsidP="005C33BC">
            <w:pPr>
              <w:pStyle w:val="paragraph"/>
              <w:keepNext/>
              <w:spacing w:before="80" w:after="80"/>
              <w:ind w:left="0"/>
              <w:jc w:val="center"/>
              <w:rPr>
                <w:del w:id="3015" w:author="Klaus Ehrlich" w:date="2021-03-15T16:20:00Z"/>
                <w:b/>
                <w:color w:val="0000FF"/>
              </w:rPr>
            </w:pPr>
            <w:del w:id="3016" w:author="Klaus Ehrlich" w:date="2021-03-15T16:20:00Z">
              <w:r w:rsidRPr="0032338D" w:rsidDel="00F21074">
                <w:rPr>
                  <w:b/>
                  <w:color w:val="0000FF"/>
                </w:rPr>
                <w:delText>METHOD / CRITERIA</w:delText>
              </w:r>
            </w:del>
          </w:p>
        </w:tc>
        <w:tc>
          <w:tcPr>
            <w:tcW w:w="2151" w:type="dxa"/>
            <w:shd w:val="clear" w:color="auto" w:fill="auto"/>
            <w:vAlign w:val="center"/>
          </w:tcPr>
          <w:p w14:paraId="69A9AEE6" w14:textId="77777777" w:rsidR="00824D8E" w:rsidRPr="0032338D" w:rsidDel="00F21074" w:rsidRDefault="00824D8E" w:rsidP="005C33BC">
            <w:pPr>
              <w:pStyle w:val="paragraph"/>
              <w:keepNext/>
              <w:spacing w:before="80" w:after="80"/>
              <w:ind w:left="0"/>
              <w:jc w:val="center"/>
              <w:rPr>
                <w:del w:id="3017" w:author="Klaus Ehrlich" w:date="2021-03-15T16:20:00Z"/>
                <w:b/>
                <w:color w:val="0000FF"/>
              </w:rPr>
            </w:pPr>
            <w:del w:id="3018" w:author="Klaus Ehrlich" w:date="2021-03-15T16:20:00Z">
              <w:r w:rsidRPr="0032338D" w:rsidDel="00F21074">
                <w:rPr>
                  <w:b/>
                  <w:color w:val="0000FF"/>
                </w:rPr>
                <w:delText>COMMENTS</w:delText>
              </w:r>
            </w:del>
          </w:p>
        </w:tc>
      </w:tr>
      <w:tr w:rsidR="00824D8E" w:rsidRPr="0032338D" w:rsidDel="00F21074" w14:paraId="13D2CBB5" w14:textId="77777777" w:rsidTr="005C33BC">
        <w:trPr>
          <w:cantSplit/>
          <w:jc w:val="center"/>
          <w:del w:id="3019" w:author="Klaus Ehrlich" w:date="2021-03-15T16:20:00Z"/>
        </w:trPr>
        <w:tc>
          <w:tcPr>
            <w:tcW w:w="541" w:type="dxa"/>
            <w:shd w:val="clear" w:color="auto" w:fill="auto"/>
            <w:vAlign w:val="center"/>
          </w:tcPr>
          <w:p w14:paraId="141DE486" w14:textId="77777777" w:rsidR="00824D8E" w:rsidRPr="0032338D" w:rsidDel="00F21074" w:rsidRDefault="00824D8E" w:rsidP="00973758">
            <w:pPr>
              <w:pStyle w:val="paragraph"/>
              <w:spacing w:before="80" w:after="80"/>
              <w:ind w:left="0"/>
              <w:jc w:val="center"/>
              <w:rPr>
                <w:del w:id="3020" w:author="Klaus Ehrlich" w:date="2021-03-15T16:20:00Z"/>
                <w:b/>
                <w:color w:val="0000FF"/>
              </w:rPr>
            </w:pPr>
            <w:del w:id="3021" w:author="Klaus Ehrlich" w:date="2021-03-15T16:20:00Z">
              <w:r w:rsidRPr="0032338D" w:rsidDel="00F21074">
                <w:rPr>
                  <w:b/>
                  <w:color w:val="0000FF"/>
                </w:rPr>
                <w:delText>1</w:delText>
              </w:r>
            </w:del>
          </w:p>
        </w:tc>
        <w:tc>
          <w:tcPr>
            <w:tcW w:w="1841" w:type="dxa"/>
            <w:shd w:val="clear" w:color="auto" w:fill="auto"/>
            <w:vAlign w:val="center"/>
          </w:tcPr>
          <w:p w14:paraId="59D4A06D" w14:textId="77777777" w:rsidR="00824D8E" w:rsidRPr="0032338D" w:rsidDel="00F21074" w:rsidRDefault="00824D8E" w:rsidP="00FE5E1E">
            <w:pPr>
              <w:pStyle w:val="TablecellLEFT"/>
              <w:rPr>
                <w:del w:id="3022" w:author="Klaus Ehrlich" w:date="2021-03-15T16:20:00Z"/>
                <w:color w:val="0000FF"/>
                <w:szCs w:val="22"/>
              </w:rPr>
            </w:pPr>
            <w:del w:id="3023" w:author="Klaus Ehrlich" w:date="2021-03-15T16:20:00Z">
              <w:r w:rsidRPr="0032338D" w:rsidDel="00F21074">
                <w:rPr>
                  <w:color w:val="0000FF"/>
                  <w:szCs w:val="22"/>
                </w:rPr>
                <w:delText>Construction analysis</w:delText>
              </w:r>
            </w:del>
          </w:p>
        </w:tc>
        <w:tc>
          <w:tcPr>
            <w:tcW w:w="1779" w:type="dxa"/>
            <w:shd w:val="clear" w:color="auto" w:fill="auto"/>
            <w:vAlign w:val="center"/>
          </w:tcPr>
          <w:p w14:paraId="4D1B54D5" w14:textId="77777777" w:rsidR="00824D8E" w:rsidRPr="0032338D" w:rsidDel="00F21074" w:rsidRDefault="00824D8E" w:rsidP="00FE5E1E">
            <w:pPr>
              <w:pStyle w:val="TablecellLEFT"/>
              <w:rPr>
                <w:del w:id="3024" w:author="Klaus Ehrlich" w:date="2021-03-15T16:20:00Z"/>
                <w:color w:val="0000FF"/>
                <w:szCs w:val="22"/>
              </w:rPr>
            </w:pPr>
            <w:del w:id="3025" w:author="Klaus Ehrlich" w:date="2021-03-15T16:20:00Z">
              <w:r w:rsidRPr="0032338D" w:rsidDel="00F21074">
                <w:rPr>
                  <w:color w:val="0000FF"/>
                  <w:szCs w:val="22"/>
                </w:rPr>
                <w:delText>5 parts</w:delText>
              </w:r>
            </w:del>
          </w:p>
        </w:tc>
        <w:tc>
          <w:tcPr>
            <w:tcW w:w="2813" w:type="dxa"/>
            <w:shd w:val="clear" w:color="auto" w:fill="auto"/>
            <w:vAlign w:val="center"/>
          </w:tcPr>
          <w:p w14:paraId="2C92440D" w14:textId="77777777" w:rsidR="00B7534F" w:rsidRPr="0032338D" w:rsidDel="00F21074" w:rsidRDefault="00824D8E" w:rsidP="00C314FA">
            <w:pPr>
              <w:pStyle w:val="TablecellLEFT"/>
              <w:rPr>
                <w:del w:id="3026" w:author="Klaus Ehrlich" w:date="2021-03-15T16:20:00Z"/>
                <w:color w:val="0000FF"/>
                <w:szCs w:val="22"/>
              </w:rPr>
            </w:pPr>
            <w:del w:id="3027" w:author="Klaus Ehrlich" w:date="2021-03-15T16:20:00Z">
              <w:r w:rsidRPr="0032338D" w:rsidDel="00F21074">
                <w:rPr>
                  <w:color w:val="0000FF"/>
                  <w:szCs w:val="22"/>
                </w:rPr>
                <w:delText xml:space="preserve">As per clause </w:delText>
              </w:r>
              <w:r w:rsidR="00666271" w:rsidRPr="0032338D" w:rsidDel="00F21074">
                <w:rPr>
                  <w:color w:val="0000FF"/>
                  <w:szCs w:val="22"/>
                </w:rPr>
                <w:delText>6.2.3.3</w:delText>
              </w:r>
            </w:del>
          </w:p>
          <w:p w14:paraId="024963F1" w14:textId="77777777" w:rsidR="00824D8E" w:rsidRPr="0032338D" w:rsidDel="00F21074" w:rsidRDefault="00744DBC" w:rsidP="00C314FA">
            <w:pPr>
              <w:pStyle w:val="TablecellLEFT"/>
              <w:rPr>
                <w:del w:id="3028" w:author="Klaus Ehrlich" w:date="2021-03-15T16:20:00Z"/>
                <w:color w:val="0000FF"/>
                <w:szCs w:val="22"/>
              </w:rPr>
            </w:pPr>
            <w:del w:id="3029" w:author="Klaus Ehrlich" w:date="2021-03-15T16:20:00Z">
              <w:r w:rsidRPr="0032338D" w:rsidDel="00F21074">
                <w:rPr>
                  <w:color w:val="0000FF"/>
                  <w:szCs w:val="22"/>
                </w:rPr>
                <w:delText>S</w:delText>
              </w:r>
              <w:r w:rsidR="00824D8E" w:rsidRPr="0032338D" w:rsidDel="00F21074">
                <w:rPr>
                  <w:color w:val="0000FF"/>
                  <w:szCs w:val="22"/>
                </w:rPr>
                <w:delText xml:space="preserve">ee </w:delText>
              </w:r>
              <w:r w:rsidR="00AE18F5" w:rsidRPr="0032338D" w:rsidDel="00F21074">
                <w:rPr>
                  <w:color w:val="0000FF"/>
                  <w:szCs w:val="22"/>
                </w:rPr>
                <w:fldChar w:fldCharType="begin"/>
              </w:r>
              <w:r w:rsidR="00AE18F5" w:rsidRPr="0032338D" w:rsidDel="00F21074">
                <w:rPr>
                  <w:color w:val="0000FF"/>
                  <w:szCs w:val="22"/>
                </w:rPr>
                <w:delInstrText xml:space="preserve"> REF _Ref330469983 \r \h </w:delInstrText>
              </w:r>
              <w:r w:rsidR="00FE5E1E" w:rsidRPr="0032338D" w:rsidDel="00F21074">
                <w:rPr>
                  <w:color w:val="0000FF"/>
                  <w:szCs w:val="22"/>
                </w:rPr>
                <w:delInstrText xml:space="preserve"> \* MERGEFORMAT </w:delInstrText>
              </w:r>
              <w:r w:rsidR="00AE18F5" w:rsidRPr="0032338D" w:rsidDel="00F21074">
                <w:rPr>
                  <w:color w:val="0000FF"/>
                  <w:szCs w:val="22"/>
                </w:rPr>
              </w:r>
              <w:r w:rsidR="00AE18F5" w:rsidRPr="0032338D" w:rsidDel="00F21074">
                <w:rPr>
                  <w:color w:val="0000FF"/>
                  <w:szCs w:val="22"/>
                </w:rPr>
                <w:fldChar w:fldCharType="separate"/>
              </w:r>
              <w:r w:rsidR="00ED2651" w:rsidRPr="0032338D" w:rsidDel="00F21074">
                <w:rPr>
                  <w:color w:val="0000FF"/>
                  <w:szCs w:val="22"/>
                </w:rPr>
                <w:delText>Annex H</w:delText>
              </w:r>
              <w:r w:rsidR="00AE18F5" w:rsidRPr="0032338D" w:rsidDel="00F21074">
                <w:rPr>
                  <w:color w:val="0000FF"/>
                  <w:szCs w:val="22"/>
                </w:rPr>
                <w:fldChar w:fldCharType="end"/>
              </w:r>
            </w:del>
          </w:p>
        </w:tc>
        <w:tc>
          <w:tcPr>
            <w:tcW w:w="2151" w:type="dxa"/>
            <w:shd w:val="clear" w:color="auto" w:fill="auto"/>
            <w:vAlign w:val="center"/>
          </w:tcPr>
          <w:p w14:paraId="548BD763" w14:textId="77777777" w:rsidR="00824D8E" w:rsidRPr="0032338D" w:rsidDel="00F21074" w:rsidRDefault="00824D8E" w:rsidP="00FE5E1E">
            <w:pPr>
              <w:pStyle w:val="TablecellLEFT"/>
              <w:rPr>
                <w:del w:id="3030" w:author="Klaus Ehrlich" w:date="2021-03-15T16:20:00Z"/>
                <w:color w:val="0000FF"/>
                <w:szCs w:val="22"/>
              </w:rPr>
            </w:pPr>
            <w:del w:id="3031" w:author="Klaus Ehrlich" w:date="2021-03-15T16:20:00Z">
              <w:r w:rsidRPr="0032338D" w:rsidDel="00F21074">
                <w:rPr>
                  <w:color w:val="0000FF"/>
                  <w:szCs w:val="22"/>
                </w:rPr>
                <w:delText>-</w:delText>
              </w:r>
            </w:del>
          </w:p>
        </w:tc>
      </w:tr>
      <w:tr w:rsidR="00824D8E" w:rsidRPr="0032338D" w:rsidDel="00F21074" w14:paraId="0A71CCAD" w14:textId="77777777" w:rsidTr="005C33BC">
        <w:trPr>
          <w:jc w:val="center"/>
          <w:del w:id="3032" w:author="Klaus Ehrlich" w:date="2021-03-15T16:20:00Z"/>
        </w:trPr>
        <w:tc>
          <w:tcPr>
            <w:tcW w:w="541" w:type="dxa"/>
            <w:shd w:val="clear" w:color="auto" w:fill="auto"/>
            <w:vAlign w:val="center"/>
          </w:tcPr>
          <w:p w14:paraId="18DDA7F6" w14:textId="77777777" w:rsidR="00824D8E" w:rsidRPr="0032338D" w:rsidDel="00F21074" w:rsidRDefault="00744DBC" w:rsidP="00973758">
            <w:pPr>
              <w:pStyle w:val="paragraph"/>
              <w:spacing w:before="80" w:after="80"/>
              <w:ind w:left="0"/>
              <w:jc w:val="center"/>
              <w:rPr>
                <w:del w:id="3033" w:author="Klaus Ehrlich" w:date="2021-03-15T16:20:00Z"/>
                <w:b/>
                <w:color w:val="0000FF"/>
              </w:rPr>
            </w:pPr>
            <w:del w:id="3034" w:author="Klaus Ehrlich" w:date="2021-03-15T16:20:00Z">
              <w:r w:rsidRPr="0032338D" w:rsidDel="00F21074">
                <w:rPr>
                  <w:b/>
                  <w:color w:val="0000FF"/>
                </w:rPr>
                <w:delText>2</w:delText>
              </w:r>
            </w:del>
          </w:p>
        </w:tc>
        <w:tc>
          <w:tcPr>
            <w:tcW w:w="1841" w:type="dxa"/>
            <w:shd w:val="clear" w:color="auto" w:fill="auto"/>
            <w:vAlign w:val="center"/>
          </w:tcPr>
          <w:p w14:paraId="0A814D9B" w14:textId="77777777" w:rsidR="00824D8E" w:rsidRPr="0032338D" w:rsidDel="00F21074" w:rsidRDefault="00824D8E" w:rsidP="00FE5E1E">
            <w:pPr>
              <w:pStyle w:val="TablecellLEFT"/>
              <w:rPr>
                <w:del w:id="3035" w:author="Klaus Ehrlich" w:date="2021-03-15T16:20:00Z"/>
                <w:color w:val="0000FF"/>
                <w:szCs w:val="22"/>
              </w:rPr>
            </w:pPr>
            <w:del w:id="3036" w:author="Klaus Ehrlich" w:date="2021-03-15T16:20:00Z">
              <w:r w:rsidRPr="0032338D" w:rsidDel="00F21074">
                <w:rPr>
                  <w:color w:val="0000FF"/>
                  <w:szCs w:val="22"/>
                </w:rPr>
                <w:delText>Radiation evaluation</w:delText>
              </w:r>
            </w:del>
          </w:p>
        </w:tc>
        <w:tc>
          <w:tcPr>
            <w:tcW w:w="1779" w:type="dxa"/>
            <w:shd w:val="clear" w:color="auto" w:fill="auto"/>
            <w:vAlign w:val="center"/>
          </w:tcPr>
          <w:p w14:paraId="1D8AE07E" w14:textId="77777777" w:rsidR="00C314FA" w:rsidRPr="0032338D" w:rsidDel="00F21074" w:rsidRDefault="00824D8E" w:rsidP="00C314FA">
            <w:pPr>
              <w:pStyle w:val="TablecellLEFT"/>
              <w:rPr>
                <w:del w:id="3037" w:author="Klaus Ehrlich" w:date="2021-03-15T16:20:00Z"/>
                <w:color w:val="0000FF"/>
                <w:szCs w:val="22"/>
              </w:rPr>
            </w:pPr>
            <w:del w:id="3038" w:author="Klaus Ehrlich" w:date="2021-03-15T16:20:00Z">
              <w:r w:rsidRPr="0032338D" w:rsidDel="00F21074">
                <w:rPr>
                  <w:color w:val="0000FF"/>
                  <w:szCs w:val="22"/>
                </w:rPr>
                <w:delText xml:space="preserve">i.a.w. </w:delText>
              </w:r>
            </w:del>
          </w:p>
          <w:p w14:paraId="73D3098D" w14:textId="77777777" w:rsidR="00824D8E" w:rsidRPr="0032338D" w:rsidDel="00F21074" w:rsidRDefault="00824D8E" w:rsidP="00C314FA">
            <w:pPr>
              <w:pStyle w:val="TablecellLEFT"/>
              <w:rPr>
                <w:del w:id="3039" w:author="Klaus Ehrlich" w:date="2021-03-15T16:20:00Z"/>
                <w:color w:val="0000FF"/>
                <w:szCs w:val="22"/>
              </w:rPr>
            </w:pPr>
            <w:del w:id="3040" w:author="Klaus Ehrlich" w:date="2021-03-15T16:20:00Z">
              <w:r w:rsidRPr="0032338D" w:rsidDel="00F21074">
                <w:rPr>
                  <w:color w:val="0000FF"/>
                  <w:szCs w:val="22"/>
                </w:rPr>
                <w:delText>ECSS-Q-ST-60-15</w:delText>
              </w:r>
            </w:del>
          </w:p>
        </w:tc>
        <w:tc>
          <w:tcPr>
            <w:tcW w:w="2813" w:type="dxa"/>
            <w:shd w:val="clear" w:color="auto" w:fill="auto"/>
            <w:vAlign w:val="center"/>
          </w:tcPr>
          <w:p w14:paraId="022266E1" w14:textId="77777777" w:rsidR="00824D8E" w:rsidRPr="0032338D" w:rsidDel="00F21074" w:rsidRDefault="00824D8E" w:rsidP="00FE5E1E">
            <w:pPr>
              <w:pStyle w:val="TablecellLEFT"/>
              <w:rPr>
                <w:del w:id="3041" w:author="Klaus Ehrlich" w:date="2021-03-15T16:20:00Z"/>
                <w:color w:val="0000FF"/>
                <w:szCs w:val="22"/>
              </w:rPr>
            </w:pPr>
            <w:del w:id="3042" w:author="Klaus Ehrlich" w:date="2021-03-15T16:20:00Z">
              <w:r w:rsidRPr="0032338D" w:rsidDel="00F21074">
                <w:rPr>
                  <w:color w:val="0000FF"/>
                  <w:szCs w:val="22"/>
                </w:rPr>
                <w:delText>See ECSS-Q-ST-60-15</w:delText>
              </w:r>
            </w:del>
          </w:p>
        </w:tc>
        <w:tc>
          <w:tcPr>
            <w:tcW w:w="2151" w:type="dxa"/>
            <w:shd w:val="clear" w:color="auto" w:fill="auto"/>
            <w:vAlign w:val="center"/>
          </w:tcPr>
          <w:p w14:paraId="7CD17491" w14:textId="77777777" w:rsidR="00824D8E" w:rsidRPr="0032338D" w:rsidDel="00F21074" w:rsidRDefault="00824D8E" w:rsidP="00FE5E1E">
            <w:pPr>
              <w:pStyle w:val="TablecellLEFT"/>
              <w:rPr>
                <w:del w:id="3043" w:author="Klaus Ehrlich" w:date="2021-03-15T16:20:00Z"/>
                <w:color w:val="0000FF"/>
                <w:szCs w:val="22"/>
              </w:rPr>
            </w:pPr>
            <w:del w:id="3044" w:author="Klaus Ehrlich" w:date="2021-03-15T16:20:00Z">
              <w:r w:rsidRPr="0032338D" w:rsidDel="00F21074">
                <w:rPr>
                  <w:color w:val="0000FF"/>
                  <w:szCs w:val="22"/>
                </w:rPr>
                <w:delText>-</w:delText>
              </w:r>
            </w:del>
          </w:p>
        </w:tc>
      </w:tr>
    </w:tbl>
    <w:p w14:paraId="4AC5C5EA" w14:textId="77777777" w:rsidR="00824D8E" w:rsidRPr="0032338D" w:rsidRDefault="00824D8E" w:rsidP="00824D8E">
      <w:pPr>
        <w:rPr>
          <w:rFonts w:ascii="Arial" w:hAnsi="Arial" w:cs="Arial"/>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6253"/>
        <w:gridCol w:w="1559"/>
      </w:tblGrid>
      <w:tr w:rsidR="00E176EA" w:rsidRPr="0032338D" w14:paraId="4B40A30C" w14:textId="77777777" w:rsidTr="005C33BC">
        <w:tc>
          <w:tcPr>
            <w:tcW w:w="9072" w:type="dxa"/>
            <w:gridSpan w:val="3"/>
            <w:shd w:val="clear" w:color="auto" w:fill="auto"/>
          </w:tcPr>
          <w:p w14:paraId="20467D46" w14:textId="77777777" w:rsidR="00E176EA" w:rsidRPr="0032338D" w:rsidRDefault="00E176EA" w:rsidP="00DA2E62">
            <w:pPr>
              <w:ind w:firstLine="1452"/>
              <w:rPr>
                <w:rFonts w:ascii="Arial" w:hAnsi="Arial" w:cs="Arial"/>
                <w:b/>
                <w:sz w:val="28"/>
                <w:szCs w:val="28"/>
              </w:rPr>
            </w:pPr>
            <w:r w:rsidRPr="0032338D">
              <w:rPr>
                <w:rFonts w:ascii="Arial" w:hAnsi="Arial" w:cs="Arial"/>
                <w:b/>
                <w:sz w:val="28"/>
                <w:szCs w:val="28"/>
              </w:rPr>
              <w:t>6.2.4 Parts approval</w:t>
            </w:r>
          </w:p>
        </w:tc>
      </w:tr>
      <w:tr w:rsidR="00E176EA" w:rsidRPr="0032338D" w14:paraId="27A4F020" w14:textId="77777777" w:rsidTr="005C33BC">
        <w:tc>
          <w:tcPr>
            <w:tcW w:w="1260" w:type="dxa"/>
            <w:shd w:val="clear" w:color="auto" w:fill="auto"/>
          </w:tcPr>
          <w:p w14:paraId="09BBDB2E" w14:textId="77777777" w:rsidR="00E176EA" w:rsidRPr="0032338D" w:rsidRDefault="0082645E" w:rsidP="0082645E">
            <w:pPr>
              <w:rPr>
                <w:szCs w:val="20"/>
              </w:rPr>
            </w:pPr>
            <w:r w:rsidRPr="0032338D">
              <w:rPr>
                <w:szCs w:val="20"/>
                <w:highlight w:val="yellow"/>
              </w:rPr>
              <w:t>6.2.4a</w:t>
            </w:r>
          </w:p>
        </w:tc>
        <w:tc>
          <w:tcPr>
            <w:tcW w:w="6253" w:type="dxa"/>
            <w:shd w:val="clear" w:color="auto" w:fill="auto"/>
          </w:tcPr>
          <w:p w14:paraId="06D422B2" w14:textId="77777777" w:rsidR="00E176EA" w:rsidRPr="0032338D" w:rsidRDefault="00F21074" w:rsidP="00824D8E">
            <w:ins w:id="3045" w:author="Klaus Ehrlich" w:date="2021-03-15T16:22:00Z">
              <w:r w:rsidRPr="0032338D">
                <w:rPr>
                  <w:noProof/>
                </w:rPr>
                <w:t>All components shall be reviewed and approved by the customer through the PCB.</w:t>
              </w:r>
            </w:ins>
            <w:r w:rsidRPr="0032338D">
              <w:rPr>
                <w:strike/>
                <w:color w:val="FF0000"/>
              </w:rPr>
              <w:t>The supplier shall document the procedure for approval of each component type intended for use in flight products.</w:t>
            </w:r>
          </w:p>
        </w:tc>
        <w:tc>
          <w:tcPr>
            <w:tcW w:w="1559" w:type="dxa"/>
            <w:shd w:val="clear" w:color="auto" w:fill="auto"/>
          </w:tcPr>
          <w:p w14:paraId="1343B5DF" w14:textId="77777777" w:rsidR="00E176EA" w:rsidRPr="0032338D" w:rsidRDefault="001B3C8D" w:rsidP="001B3C8D">
            <w:pPr>
              <w:rPr>
                <w:szCs w:val="20"/>
              </w:rPr>
            </w:pPr>
            <w:commentRangeStart w:id="3046"/>
            <w:r w:rsidRPr="0032338D">
              <w:rPr>
                <w:szCs w:val="20"/>
              </w:rPr>
              <w:t>Applicable</w:t>
            </w:r>
            <w:commentRangeEnd w:id="3046"/>
            <w:r w:rsidR="00F11594" w:rsidRPr="0032338D">
              <w:rPr>
                <w:rStyle w:val="CommentReference"/>
              </w:rPr>
              <w:commentReference w:id="3046"/>
            </w:r>
          </w:p>
        </w:tc>
      </w:tr>
      <w:tr w:rsidR="00E176EA" w:rsidRPr="0032338D" w14:paraId="7977B29C" w14:textId="77777777" w:rsidTr="005C33BC">
        <w:tc>
          <w:tcPr>
            <w:tcW w:w="1260" w:type="dxa"/>
            <w:shd w:val="clear" w:color="auto" w:fill="auto"/>
          </w:tcPr>
          <w:p w14:paraId="7D9CB35E" w14:textId="77777777" w:rsidR="00E176EA" w:rsidRPr="00395864" w:rsidRDefault="001B3C8D" w:rsidP="001B3C8D">
            <w:pPr>
              <w:rPr>
                <w:strike/>
              </w:rPr>
            </w:pPr>
            <w:r w:rsidRPr="00395864">
              <w:rPr>
                <w:strike/>
                <w:color w:val="FF0000"/>
                <w:szCs w:val="20"/>
                <w:highlight w:val="yellow"/>
              </w:rPr>
              <w:t>6.2.4b</w:t>
            </w:r>
          </w:p>
        </w:tc>
        <w:tc>
          <w:tcPr>
            <w:tcW w:w="6253" w:type="dxa"/>
            <w:shd w:val="clear" w:color="auto" w:fill="auto"/>
          </w:tcPr>
          <w:p w14:paraId="7F9A22BE" w14:textId="77777777" w:rsidR="00E176EA" w:rsidRPr="0032338D" w:rsidRDefault="00F21074" w:rsidP="00824D8E">
            <w:r w:rsidRPr="0032338D">
              <w:rPr>
                <w:strike/>
                <w:color w:val="FF0000"/>
              </w:rPr>
              <w:t>The approval of components shall be based on consideration of all pertinent data including both the electrical and environmental performance as well as the established quality and the dependability assurance requirements.</w:t>
            </w:r>
          </w:p>
        </w:tc>
        <w:tc>
          <w:tcPr>
            <w:tcW w:w="1559" w:type="dxa"/>
            <w:shd w:val="clear" w:color="auto" w:fill="auto"/>
          </w:tcPr>
          <w:p w14:paraId="5733CE21" w14:textId="77777777" w:rsidR="00E176EA" w:rsidRPr="0032338D" w:rsidRDefault="0019227F" w:rsidP="0019227F">
            <w:pPr>
              <w:rPr>
                <w:szCs w:val="20"/>
              </w:rPr>
            </w:pPr>
            <w:ins w:id="3047" w:author="Klaus Ehrlich" w:date="2021-05-06T11:53:00Z">
              <w:r>
                <w:rPr>
                  <w:szCs w:val="20"/>
                </w:rPr>
                <w:t>N/A</w:t>
              </w:r>
            </w:ins>
            <w:commentRangeStart w:id="3048"/>
            <w:ins w:id="3049" w:author="Klaus Ehrlich" w:date="2021-03-15T16:23:00Z">
              <w:r w:rsidR="00F21074" w:rsidRPr="0032338D">
                <w:rPr>
                  <w:szCs w:val="20"/>
                </w:rPr>
                <w:t xml:space="preserve"> </w:t>
              </w:r>
            </w:ins>
            <w:r w:rsidR="001B3C8D" w:rsidRPr="0032338D">
              <w:rPr>
                <w:color w:val="FF0000"/>
                <w:szCs w:val="20"/>
                <w:highlight w:val="yellow"/>
              </w:rPr>
              <w:t>Applicable</w:t>
            </w:r>
            <w:commentRangeEnd w:id="3048"/>
            <w:r w:rsidR="00F11594" w:rsidRPr="0032338D">
              <w:rPr>
                <w:rStyle w:val="CommentReference"/>
              </w:rPr>
              <w:commentReference w:id="3048"/>
            </w:r>
          </w:p>
        </w:tc>
      </w:tr>
      <w:tr w:rsidR="00E176EA" w:rsidRPr="0032338D" w14:paraId="1AE50CDA" w14:textId="77777777" w:rsidTr="005C33BC">
        <w:tc>
          <w:tcPr>
            <w:tcW w:w="1260" w:type="dxa"/>
            <w:shd w:val="clear" w:color="auto" w:fill="auto"/>
          </w:tcPr>
          <w:p w14:paraId="000BF6B9" w14:textId="77777777" w:rsidR="00E176EA" w:rsidRPr="0032338D" w:rsidRDefault="001B3C8D" w:rsidP="001B3C8D">
            <w:r w:rsidRPr="0032338D">
              <w:rPr>
                <w:szCs w:val="20"/>
              </w:rPr>
              <w:t>6.2.4c</w:t>
            </w:r>
          </w:p>
        </w:tc>
        <w:tc>
          <w:tcPr>
            <w:tcW w:w="6253" w:type="dxa"/>
            <w:shd w:val="clear" w:color="auto" w:fill="auto"/>
          </w:tcPr>
          <w:p w14:paraId="6604C7FC" w14:textId="77777777" w:rsidR="00E176EA" w:rsidRPr="0032338D" w:rsidRDefault="00E176EA" w:rsidP="00824D8E"/>
        </w:tc>
        <w:tc>
          <w:tcPr>
            <w:tcW w:w="1559" w:type="dxa"/>
            <w:shd w:val="clear" w:color="auto" w:fill="auto"/>
          </w:tcPr>
          <w:p w14:paraId="6078F1E7" w14:textId="77777777" w:rsidR="00E176EA" w:rsidRPr="0032338D" w:rsidRDefault="001B3C8D" w:rsidP="00824D8E">
            <w:pPr>
              <w:rPr>
                <w:szCs w:val="20"/>
              </w:rPr>
            </w:pPr>
            <w:r w:rsidRPr="0032338D">
              <w:rPr>
                <w:szCs w:val="20"/>
              </w:rPr>
              <w:t>Applicable</w:t>
            </w:r>
          </w:p>
        </w:tc>
      </w:tr>
      <w:tr w:rsidR="001E7B52" w:rsidRPr="0032338D" w14:paraId="2F521AEF" w14:textId="77777777" w:rsidTr="005C33BC">
        <w:tc>
          <w:tcPr>
            <w:tcW w:w="1260" w:type="dxa"/>
            <w:vMerge w:val="restart"/>
            <w:shd w:val="clear" w:color="auto" w:fill="auto"/>
          </w:tcPr>
          <w:p w14:paraId="602ACA2E" w14:textId="77777777" w:rsidR="001E7B52" w:rsidRPr="0032338D" w:rsidRDefault="001E7B52" w:rsidP="00824D8E">
            <w:pPr>
              <w:rPr>
                <w:szCs w:val="20"/>
              </w:rPr>
            </w:pPr>
            <w:r w:rsidRPr="0032338D">
              <w:rPr>
                <w:szCs w:val="20"/>
                <w:highlight w:val="yellow"/>
              </w:rPr>
              <w:t>6.2.4d</w:t>
            </w:r>
          </w:p>
        </w:tc>
        <w:tc>
          <w:tcPr>
            <w:tcW w:w="6253" w:type="dxa"/>
            <w:shd w:val="clear" w:color="auto" w:fill="auto"/>
          </w:tcPr>
          <w:p w14:paraId="649B2F62" w14:textId="77777777" w:rsidR="001E7B52" w:rsidRPr="0032338D" w:rsidRDefault="00F21074" w:rsidP="00744DBC">
            <w:pPr>
              <w:pStyle w:val="paragraph"/>
              <w:ind w:left="0"/>
            </w:pPr>
            <w:ins w:id="3050" w:author="Klaus Ehrlich" w:date="2021-03-15T16:25:00Z">
              <w:r w:rsidRPr="0032338D">
                <w:rPr>
                  <w:noProof/>
                </w:rPr>
                <w:t>The approval process by the customer depends on the part qualification status and shall be organized as follows:</w:t>
              </w:r>
            </w:ins>
            <w:r w:rsidR="001E7B52" w:rsidRPr="0032338D">
              <w:rPr>
                <w:strike/>
                <w:noProof/>
                <w:color w:val="FF0000"/>
              </w:rPr>
              <w:t>Prior to procurement of components (or before equipment CDR, at the latest), t</w:t>
            </w:r>
            <w:r w:rsidR="001E7B52" w:rsidRPr="0032338D">
              <w:rPr>
                <w:strike/>
                <w:color w:val="FF0000"/>
              </w:rPr>
              <w:t>he approval process by the customer shall be organized as follows:</w:t>
            </w:r>
          </w:p>
        </w:tc>
        <w:tc>
          <w:tcPr>
            <w:tcW w:w="1559" w:type="dxa"/>
            <w:shd w:val="clear" w:color="auto" w:fill="auto"/>
          </w:tcPr>
          <w:p w14:paraId="3075B94A" w14:textId="77777777" w:rsidR="001E7B52" w:rsidRPr="0032338D" w:rsidRDefault="001E7B52" w:rsidP="00824D8E">
            <w:pPr>
              <w:rPr>
                <w:szCs w:val="20"/>
              </w:rPr>
            </w:pPr>
            <w:commentRangeStart w:id="3051"/>
            <w:r w:rsidRPr="0032338D">
              <w:rPr>
                <w:color w:val="0000FF"/>
                <w:szCs w:val="20"/>
              </w:rPr>
              <w:t>Modified</w:t>
            </w:r>
            <w:commentRangeEnd w:id="3051"/>
            <w:r w:rsidR="00141016">
              <w:rPr>
                <w:rStyle w:val="CommentReference"/>
              </w:rPr>
              <w:commentReference w:id="3051"/>
            </w:r>
          </w:p>
        </w:tc>
      </w:tr>
      <w:tr w:rsidR="001B3C8D" w:rsidRPr="0032338D" w14:paraId="61DA9CF9" w14:textId="77777777" w:rsidTr="005C33BC">
        <w:tc>
          <w:tcPr>
            <w:tcW w:w="1260" w:type="dxa"/>
            <w:vMerge/>
            <w:shd w:val="clear" w:color="auto" w:fill="auto"/>
          </w:tcPr>
          <w:p w14:paraId="7BE00E80" w14:textId="77777777" w:rsidR="001B3C8D" w:rsidRPr="0032338D" w:rsidRDefault="001B3C8D" w:rsidP="00824D8E"/>
        </w:tc>
        <w:tc>
          <w:tcPr>
            <w:tcW w:w="6253" w:type="dxa"/>
            <w:shd w:val="clear" w:color="auto" w:fill="auto"/>
          </w:tcPr>
          <w:p w14:paraId="5D992FDF" w14:textId="77777777" w:rsidR="00F21074" w:rsidRPr="0032338D" w:rsidRDefault="00F21074" w:rsidP="00F21074">
            <w:pPr>
              <w:pStyle w:val="requirelevel2"/>
            </w:pPr>
            <w:ins w:id="3052" w:author="Klaus Ehrlich" w:date="2021-03-12T12:34:00Z">
              <w:r w:rsidRPr="0032338D">
                <w:t>Space qualified parts : Space qualified parts listed in the DCL are approved through the DCL review except in the following cases where a PAD in conformance with ECSS-Q-ST-60 Annex D is delivered for customer's approval:</w:t>
              </w:r>
            </w:ins>
          </w:p>
          <w:p w14:paraId="58CE6317" w14:textId="77777777" w:rsidR="00F21074" w:rsidRPr="0032338D" w:rsidRDefault="00F21074" w:rsidP="00F21074">
            <w:pPr>
              <w:pStyle w:val="requirelevel3"/>
              <w:rPr>
                <w:ins w:id="3053" w:author="Klaus Ehrlich" w:date="2021-03-11T17:24:00Z"/>
              </w:rPr>
            </w:pPr>
            <w:ins w:id="3054" w:author="Klaus Ehrlich" w:date="2021-03-11T17:24:00Z">
              <w:r w:rsidRPr="0032338D">
                <w:t>additional controls are required (e.g. precap, buy-off, LAT or LVT, RVT, DPA),</w:t>
              </w:r>
            </w:ins>
          </w:p>
          <w:p w14:paraId="00BC4479" w14:textId="77777777" w:rsidR="00F21074" w:rsidRPr="0032338D" w:rsidRDefault="00F21074" w:rsidP="00F21074">
            <w:pPr>
              <w:pStyle w:val="requirelevel3"/>
              <w:rPr>
                <w:ins w:id="3055" w:author="Klaus Ehrlich" w:date="2021-03-11T17:24:00Z"/>
              </w:rPr>
            </w:pPr>
            <w:ins w:id="3056" w:author="Klaus Ehrlich" w:date="2021-03-11T17:24:00Z">
              <w:r w:rsidRPr="0032338D">
                <w:t>used outside the specified limits,</w:t>
              </w:r>
            </w:ins>
          </w:p>
          <w:p w14:paraId="519B84A3" w14:textId="77777777" w:rsidR="00F21074" w:rsidRPr="0032338D" w:rsidRDefault="00F21074" w:rsidP="00F21074">
            <w:pPr>
              <w:pStyle w:val="requirelevel3"/>
              <w:rPr>
                <w:ins w:id="3057" w:author="Klaus Ehrlich" w:date="2021-03-11T17:24:00Z"/>
              </w:rPr>
            </w:pPr>
            <w:ins w:id="3058" w:author="Klaus Ehrlich" w:date="2021-03-11T17:24:00Z">
              <w:r w:rsidRPr="0032338D">
                <w:t>specific tests are required during procurement as per Table 7</w:t>
              </w:r>
            </w:ins>
            <w:ins w:id="3059" w:author="Klaus Ehrlich" w:date="2021-05-12T15:54:00Z">
              <w:r w:rsidR="00D11543">
                <w:t>-</w:t>
              </w:r>
            </w:ins>
            <w:ins w:id="3060" w:author="Klaus Ehrlich" w:date="2021-03-11T17:24:00Z">
              <w:r w:rsidRPr="0032338D">
                <w:t>1,</w:t>
              </w:r>
            </w:ins>
          </w:p>
          <w:p w14:paraId="563C4146" w14:textId="77777777" w:rsidR="00F21074" w:rsidRPr="0032338D" w:rsidRDefault="00F21074" w:rsidP="00F21074">
            <w:pPr>
              <w:pStyle w:val="requirelevel3"/>
              <w:rPr>
                <w:ins w:id="3061" w:author="Klaus Ehrlich" w:date="2021-03-11T17:29:00Z"/>
              </w:rPr>
            </w:pPr>
            <w:ins w:id="3062" w:author="Klaus Ehrlich" w:date="2021-03-11T17:24:00Z">
              <w:r w:rsidRPr="0032338D">
                <w:t>pure tin is used inside or outside the part.</w:t>
              </w:r>
            </w:ins>
          </w:p>
          <w:p w14:paraId="60A0FA7C" w14:textId="77777777" w:rsidR="001B3C8D" w:rsidRPr="0032338D" w:rsidRDefault="001B3C8D" w:rsidP="00B57C19">
            <w:pPr>
              <w:pStyle w:val="paragraph"/>
              <w:ind w:left="1042" w:hanging="283"/>
              <w:rPr>
                <w:sz w:val="4"/>
                <w:szCs w:val="4"/>
              </w:rPr>
            </w:pPr>
          </w:p>
        </w:tc>
        <w:tc>
          <w:tcPr>
            <w:tcW w:w="1559" w:type="dxa"/>
            <w:shd w:val="clear" w:color="auto" w:fill="auto"/>
          </w:tcPr>
          <w:p w14:paraId="1AB66202" w14:textId="77777777" w:rsidR="001B3C8D" w:rsidRPr="0032338D" w:rsidRDefault="001B3C8D" w:rsidP="00824D8E">
            <w:pPr>
              <w:rPr>
                <w:color w:val="0000FF"/>
                <w:szCs w:val="20"/>
              </w:rPr>
            </w:pPr>
            <w:r w:rsidRPr="0032338D">
              <w:rPr>
                <w:color w:val="0000FF"/>
                <w:szCs w:val="20"/>
              </w:rPr>
              <w:t>Not applicable</w:t>
            </w:r>
          </w:p>
        </w:tc>
      </w:tr>
      <w:tr w:rsidR="001B3C8D" w:rsidRPr="0032338D" w14:paraId="2D963FCE" w14:textId="77777777" w:rsidTr="005C33BC">
        <w:tc>
          <w:tcPr>
            <w:tcW w:w="1260" w:type="dxa"/>
            <w:vMerge/>
            <w:shd w:val="clear" w:color="auto" w:fill="auto"/>
          </w:tcPr>
          <w:p w14:paraId="1AC4E9C8" w14:textId="77777777" w:rsidR="001B3C8D" w:rsidRPr="0032338D" w:rsidRDefault="001B3C8D" w:rsidP="00824D8E"/>
        </w:tc>
        <w:tc>
          <w:tcPr>
            <w:tcW w:w="6253" w:type="dxa"/>
            <w:shd w:val="clear" w:color="auto" w:fill="auto"/>
          </w:tcPr>
          <w:p w14:paraId="0F4951A9" w14:textId="77777777" w:rsidR="001B3C8D" w:rsidRPr="0032338D" w:rsidRDefault="00F21074" w:rsidP="00F21074">
            <w:pPr>
              <w:pStyle w:val="requirelevel2"/>
            </w:pPr>
            <w:ins w:id="3063" w:author="Klaus Ehrlich" w:date="2021-03-12T12:35:00Z">
              <w:r w:rsidRPr="0032338D">
                <w:t>Other Hirel parts : A PAD in accordance with Q-ST-60 Annex D is delivered to customer for customer’s approval</w:t>
              </w:r>
            </w:ins>
            <w:r w:rsidRPr="0032338D">
              <w:t>.</w:t>
            </w:r>
          </w:p>
        </w:tc>
        <w:tc>
          <w:tcPr>
            <w:tcW w:w="1559" w:type="dxa"/>
            <w:shd w:val="clear" w:color="auto" w:fill="auto"/>
          </w:tcPr>
          <w:p w14:paraId="0ACE761F" w14:textId="77777777" w:rsidR="001B3C8D" w:rsidRPr="0032338D" w:rsidRDefault="001B3C8D" w:rsidP="00824D8E">
            <w:pPr>
              <w:rPr>
                <w:color w:val="0000FF"/>
                <w:szCs w:val="20"/>
              </w:rPr>
            </w:pPr>
            <w:r w:rsidRPr="0032338D">
              <w:rPr>
                <w:color w:val="0000FF"/>
                <w:szCs w:val="20"/>
              </w:rPr>
              <w:t>Not</w:t>
            </w:r>
            <w:r w:rsidR="00744DBC" w:rsidRPr="0032338D">
              <w:rPr>
                <w:color w:val="0000FF"/>
                <w:szCs w:val="20"/>
              </w:rPr>
              <w:t xml:space="preserve"> a</w:t>
            </w:r>
            <w:r w:rsidRPr="0032338D">
              <w:rPr>
                <w:color w:val="0000FF"/>
                <w:szCs w:val="20"/>
              </w:rPr>
              <w:t>pplicable</w:t>
            </w:r>
          </w:p>
        </w:tc>
      </w:tr>
      <w:tr w:rsidR="001B3C8D" w:rsidRPr="0032338D" w14:paraId="58289563" w14:textId="77777777" w:rsidTr="005C33BC">
        <w:tc>
          <w:tcPr>
            <w:tcW w:w="1260" w:type="dxa"/>
            <w:vMerge/>
            <w:shd w:val="clear" w:color="auto" w:fill="auto"/>
          </w:tcPr>
          <w:p w14:paraId="781A92AE" w14:textId="77777777" w:rsidR="001B3C8D" w:rsidRPr="0032338D" w:rsidRDefault="001B3C8D" w:rsidP="00824D8E"/>
        </w:tc>
        <w:tc>
          <w:tcPr>
            <w:tcW w:w="6253" w:type="dxa"/>
            <w:shd w:val="clear" w:color="auto" w:fill="auto"/>
          </w:tcPr>
          <w:p w14:paraId="2E7A1D0A" w14:textId="104A8CF1" w:rsidR="001B3C8D" w:rsidRPr="0032338D" w:rsidRDefault="00F21074" w:rsidP="00F21074">
            <w:pPr>
              <w:pStyle w:val="requirelevel2"/>
            </w:pPr>
            <w:ins w:id="3064" w:author="Klaus Ehrlich" w:date="2021-03-15T16:28:00Z">
              <w:r w:rsidRPr="0032338D">
                <w:t xml:space="preserve">Commercial parts: </w:t>
              </w:r>
            </w:ins>
            <w:r w:rsidR="001E7B52" w:rsidRPr="0032338D">
              <w:t>A</w:t>
            </w:r>
            <w:r w:rsidR="001E7B52" w:rsidRPr="0032338D">
              <w:rPr>
                <w:noProof/>
              </w:rPr>
              <w:t xml:space="preserve"> Justification Document </w:t>
            </w:r>
            <w:r w:rsidR="001E7B52" w:rsidRPr="0032338D">
              <w:rPr>
                <w:strike/>
                <w:noProof/>
                <w:color w:val="FF0000"/>
              </w:rPr>
              <w:t xml:space="preserve">is required </w:t>
            </w:r>
            <w:r w:rsidR="001E7B52" w:rsidRPr="0032338D">
              <w:rPr>
                <w:noProof/>
              </w:rPr>
              <w:t xml:space="preserve">in accordance with </w:t>
            </w:r>
            <w:ins w:id="3065" w:author="Klaus Ehrlich" w:date="2021-03-15T16:29:00Z">
              <w:r w:rsidRPr="0032338D">
                <w:rPr>
                  <w:noProof/>
                </w:rPr>
                <w:t xml:space="preserve">ECSS-Q-ST-60-13 </w:t>
              </w:r>
            </w:ins>
            <w:r w:rsidR="00B57C19" w:rsidRPr="0032338D">
              <w:rPr>
                <w:noProof/>
              </w:rPr>
              <w:fldChar w:fldCharType="begin"/>
            </w:r>
            <w:r w:rsidR="00B57C19" w:rsidRPr="0032338D">
              <w:rPr>
                <w:noProof/>
              </w:rPr>
              <w:instrText xml:space="preserve"> REF _Ref330471594 \w \h </w:instrText>
            </w:r>
            <w:r w:rsidR="00B57C19" w:rsidRPr="0032338D">
              <w:rPr>
                <w:noProof/>
              </w:rPr>
            </w:r>
            <w:r w:rsidR="00B57C19" w:rsidRPr="0032338D">
              <w:rPr>
                <w:noProof/>
              </w:rPr>
              <w:fldChar w:fldCharType="separate"/>
            </w:r>
            <w:r w:rsidR="006C413C">
              <w:rPr>
                <w:noProof/>
              </w:rPr>
              <w:t>Annex F</w:t>
            </w:r>
            <w:r w:rsidR="00B57C19" w:rsidRPr="0032338D">
              <w:rPr>
                <w:noProof/>
              </w:rPr>
              <w:fldChar w:fldCharType="end"/>
            </w:r>
            <w:ins w:id="3066" w:author="Klaus Ehrlich" w:date="2021-03-15T16:29:00Z">
              <w:r w:rsidRPr="0032338D">
                <w:rPr>
                  <w:noProof/>
                </w:rPr>
                <w:t xml:space="preserve"> is delivered to customer for customer’s approval</w:t>
              </w:r>
            </w:ins>
            <w:r w:rsidR="001E7B52" w:rsidRPr="0032338D">
              <w:rPr>
                <w:noProof/>
              </w:rPr>
              <w:t>.</w:t>
            </w:r>
          </w:p>
        </w:tc>
        <w:tc>
          <w:tcPr>
            <w:tcW w:w="1559" w:type="dxa"/>
            <w:shd w:val="clear" w:color="auto" w:fill="auto"/>
          </w:tcPr>
          <w:p w14:paraId="1DB8DDFB" w14:textId="77777777" w:rsidR="001B3C8D" w:rsidRPr="0032338D" w:rsidRDefault="00F21074" w:rsidP="00824D8E">
            <w:pPr>
              <w:rPr>
                <w:color w:val="0000FF"/>
                <w:szCs w:val="20"/>
              </w:rPr>
            </w:pPr>
            <w:ins w:id="3067" w:author="Klaus Ehrlich" w:date="2021-03-15T16:29:00Z">
              <w:r w:rsidRPr="0032338D">
                <w:rPr>
                  <w:color w:val="0000FF"/>
                  <w:szCs w:val="20"/>
                </w:rPr>
                <w:t xml:space="preserve">Applicable </w:t>
              </w:r>
            </w:ins>
            <w:r w:rsidR="001E7B52" w:rsidRPr="0032338D">
              <w:rPr>
                <w:strike/>
                <w:color w:val="FF0000"/>
                <w:szCs w:val="20"/>
              </w:rPr>
              <w:t>Modified</w:t>
            </w:r>
          </w:p>
        </w:tc>
      </w:tr>
      <w:tr w:rsidR="001B3C8D" w:rsidRPr="0032338D" w14:paraId="571CCCB6" w14:textId="77777777" w:rsidTr="005C33BC">
        <w:tc>
          <w:tcPr>
            <w:tcW w:w="1260" w:type="dxa"/>
            <w:shd w:val="clear" w:color="auto" w:fill="auto"/>
          </w:tcPr>
          <w:p w14:paraId="27F7E171" w14:textId="77777777" w:rsidR="001B3C8D" w:rsidRPr="0032338D" w:rsidRDefault="001B3C8D" w:rsidP="001B3C8D">
            <w:r w:rsidRPr="0032338D">
              <w:rPr>
                <w:szCs w:val="20"/>
              </w:rPr>
              <w:t>6.2.4e</w:t>
            </w:r>
          </w:p>
        </w:tc>
        <w:tc>
          <w:tcPr>
            <w:tcW w:w="6253" w:type="dxa"/>
            <w:shd w:val="clear" w:color="auto" w:fill="auto"/>
          </w:tcPr>
          <w:p w14:paraId="6B9063CC" w14:textId="77777777" w:rsidR="001B3C8D" w:rsidRPr="0032338D" w:rsidRDefault="00E56015" w:rsidP="00824D8E">
            <w:pPr>
              <w:rPr>
                <w:szCs w:val="20"/>
              </w:rPr>
            </w:pPr>
            <w:r w:rsidRPr="0032338D">
              <w:rPr>
                <w:bCs/>
                <w:szCs w:val="20"/>
              </w:rPr>
              <w:t xml:space="preserve">In case the evaluation results are changing the </w:t>
            </w:r>
            <w:r w:rsidRPr="0032338D">
              <w:rPr>
                <w:bCs/>
                <w:color w:val="0000FF"/>
                <w:szCs w:val="20"/>
              </w:rPr>
              <w:t>testing conditions</w:t>
            </w:r>
            <w:r w:rsidRPr="0032338D">
              <w:rPr>
                <w:bCs/>
                <w:szCs w:val="20"/>
              </w:rPr>
              <w:t xml:space="preserve"> documented in the </w:t>
            </w:r>
            <w:r w:rsidRPr="0032338D">
              <w:rPr>
                <w:bCs/>
                <w:color w:val="0000FF"/>
                <w:szCs w:val="20"/>
              </w:rPr>
              <w:t>JD</w:t>
            </w:r>
            <w:r w:rsidRPr="0032338D">
              <w:rPr>
                <w:bCs/>
                <w:szCs w:val="20"/>
              </w:rPr>
              <w:t xml:space="preserve">, a new revision of </w:t>
            </w:r>
            <w:r w:rsidRPr="0032338D">
              <w:rPr>
                <w:bCs/>
                <w:color w:val="0000FF"/>
                <w:szCs w:val="20"/>
              </w:rPr>
              <w:t>JD</w:t>
            </w:r>
            <w:r w:rsidRPr="0032338D">
              <w:rPr>
                <w:bCs/>
                <w:szCs w:val="20"/>
              </w:rPr>
              <w:t xml:space="preserve"> shall be submitted to the customer for approval.</w:t>
            </w:r>
          </w:p>
        </w:tc>
        <w:tc>
          <w:tcPr>
            <w:tcW w:w="1559" w:type="dxa"/>
            <w:shd w:val="clear" w:color="auto" w:fill="auto"/>
          </w:tcPr>
          <w:p w14:paraId="1D516858" w14:textId="77777777" w:rsidR="001B3C8D" w:rsidRPr="0032338D" w:rsidRDefault="00E56015" w:rsidP="00824D8E">
            <w:pPr>
              <w:rPr>
                <w:color w:val="0000FF"/>
                <w:szCs w:val="20"/>
              </w:rPr>
            </w:pPr>
            <w:r w:rsidRPr="0032338D">
              <w:rPr>
                <w:color w:val="0000FF"/>
                <w:szCs w:val="20"/>
              </w:rPr>
              <w:t>Modified</w:t>
            </w:r>
          </w:p>
        </w:tc>
      </w:tr>
      <w:tr w:rsidR="00F21074" w:rsidRPr="0032338D" w14:paraId="1DECAC9B" w14:textId="77777777" w:rsidTr="005C33BC">
        <w:trPr>
          <w:ins w:id="3068" w:author="Klaus Ehrlich" w:date="2021-03-15T16:31:00Z"/>
        </w:trPr>
        <w:tc>
          <w:tcPr>
            <w:tcW w:w="1260" w:type="dxa"/>
            <w:shd w:val="clear" w:color="auto" w:fill="auto"/>
          </w:tcPr>
          <w:p w14:paraId="06E64CAB" w14:textId="77777777" w:rsidR="00F21074" w:rsidRPr="0032338D" w:rsidRDefault="00F21074" w:rsidP="001B3C8D">
            <w:pPr>
              <w:rPr>
                <w:ins w:id="3069" w:author="Klaus Ehrlich" w:date="2021-03-15T16:31:00Z"/>
                <w:szCs w:val="20"/>
              </w:rPr>
            </w:pPr>
            <w:ins w:id="3070" w:author="Klaus Ehrlich" w:date="2021-03-15T16:31:00Z">
              <w:r w:rsidRPr="0032338D">
                <w:rPr>
                  <w:szCs w:val="20"/>
                  <w:highlight w:val="yellow"/>
                </w:rPr>
                <w:t>6.2.4f</w:t>
              </w:r>
            </w:ins>
          </w:p>
        </w:tc>
        <w:tc>
          <w:tcPr>
            <w:tcW w:w="6253" w:type="dxa"/>
            <w:shd w:val="clear" w:color="auto" w:fill="auto"/>
          </w:tcPr>
          <w:p w14:paraId="4C17FAD6" w14:textId="77777777" w:rsidR="00F21074" w:rsidRPr="0032338D" w:rsidRDefault="00F21074" w:rsidP="00824D8E">
            <w:pPr>
              <w:rPr>
                <w:ins w:id="3071" w:author="Klaus Ehrlich" w:date="2021-03-15T16:31:00Z"/>
                <w:bCs/>
                <w:szCs w:val="20"/>
              </w:rPr>
            </w:pPr>
            <w:ins w:id="3072" w:author="Klaus Ehrlich" w:date="2021-03-15T16:31:00Z">
              <w:r w:rsidRPr="0032338D">
                <w:rPr>
                  <w:bCs/>
                  <w:szCs w:val="20"/>
                </w:rPr>
                <w:t>The parts approval process, including PAD and JD approval, shall be completed prior to CDR, or MRR for recurring units if there is no CDR.</w:t>
              </w:r>
            </w:ins>
          </w:p>
        </w:tc>
        <w:tc>
          <w:tcPr>
            <w:tcW w:w="1559" w:type="dxa"/>
            <w:shd w:val="clear" w:color="auto" w:fill="auto"/>
          </w:tcPr>
          <w:p w14:paraId="4EFEBEDB" w14:textId="77777777" w:rsidR="00F21074" w:rsidRPr="0032338D" w:rsidRDefault="00F21074" w:rsidP="00824D8E">
            <w:pPr>
              <w:rPr>
                <w:ins w:id="3073" w:author="Klaus Ehrlich" w:date="2021-03-15T16:31:00Z"/>
                <w:color w:val="0000FF"/>
                <w:szCs w:val="20"/>
              </w:rPr>
            </w:pPr>
            <w:commentRangeStart w:id="3074"/>
            <w:ins w:id="3075" w:author="Klaus Ehrlich" w:date="2021-03-15T16:31:00Z">
              <w:r w:rsidRPr="0032338D">
                <w:rPr>
                  <w:color w:val="0000FF"/>
                  <w:szCs w:val="20"/>
                </w:rPr>
                <w:t>Applicable</w:t>
              </w:r>
            </w:ins>
            <w:commentRangeEnd w:id="3074"/>
            <w:r w:rsidR="00E10D23" w:rsidRPr="0032338D">
              <w:rPr>
                <w:rStyle w:val="CommentReference"/>
              </w:rPr>
              <w:commentReference w:id="3074"/>
            </w:r>
          </w:p>
        </w:tc>
      </w:tr>
      <w:tr w:rsidR="0030561F" w:rsidRPr="0032338D" w14:paraId="5B23AAF5" w14:textId="77777777" w:rsidTr="005C33BC">
        <w:tc>
          <w:tcPr>
            <w:tcW w:w="9072" w:type="dxa"/>
            <w:gridSpan w:val="3"/>
            <w:shd w:val="clear" w:color="auto" w:fill="auto"/>
          </w:tcPr>
          <w:p w14:paraId="1BA67002" w14:textId="77777777" w:rsidR="0030561F" w:rsidRPr="0032338D" w:rsidRDefault="0030561F" w:rsidP="00824D8E">
            <w:pPr>
              <w:rPr>
                <w:rFonts w:ascii="Arial" w:hAnsi="Arial" w:cs="Arial"/>
                <w:b/>
                <w:sz w:val="32"/>
                <w:szCs w:val="32"/>
              </w:rPr>
            </w:pPr>
            <w:r w:rsidRPr="0032338D">
              <w:rPr>
                <w:rFonts w:ascii="Arial" w:hAnsi="Arial" w:cs="Arial"/>
                <w:b/>
                <w:sz w:val="32"/>
                <w:szCs w:val="32"/>
              </w:rPr>
              <w:t>6.3 Component procurement</w:t>
            </w:r>
          </w:p>
        </w:tc>
      </w:tr>
      <w:tr w:rsidR="0030561F" w:rsidRPr="0032338D" w14:paraId="117B555C" w14:textId="77777777" w:rsidTr="005C33BC">
        <w:tc>
          <w:tcPr>
            <w:tcW w:w="9072" w:type="dxa"/>
            <w:gridSpan w:val="3"/>
            <w:shd w:val="clear" w:color="auto" w:fill="auto"/>
          </w:tcPr>
          <w:p w14:paraId="0262559F" w14:textId="77777777" w:rsidR="0030561F" w:rsidRPr="0032338D" w:rsidRDefault="0030561F" w:rsidP="00DA2E62">
            <w:pPr>
              <w:ind w:firstLine="1452"/>
              <w:rPr>
                <w:rFonts w:ascii="Arial" w:hAnsi="Arial" w:cs="Arial"/>
                <w:b/>
                <w:sz w:val="28"/>
                <w:szCs w:val="28"/>
              </w:rPr>
            </w:pPr>
            <w:r w:rsidRPr="0032338D">
              <w:rPr>
                <w:rFonts w:ascii="Arial" w:hAnsi="Arial" w:cs="Arial"/>
                <w:b/>
                <w:sz w:val="28"/>
                <w:szCs w:val="28"/>
              </w:rPr>
              <w:t>6.3.1 General</w:t>
            </w:r>
          </w:p>
        </w:tc>
      </w:tr>
      <w:tr w:rsidR="0030561F" w:rsidRPr="0032338D" w14:paraId="2341EEF3" w14:textId="77777777" w:rsidTr="005C33BC">
        <w:tc>
          <w:tcPr>
            <w:tcW w:w="1260" w:type="dxa"/>
            <w:shd w:val="clear" w:color="auto" w:fill="auto"/>
          </w:tcPr>
          <w:p w14:paraId="43865E6D" w14:textId="77777777" w:rsidR="0030561F" w:rsidRPr="0032338D" w:rsidRDefault="00D15F95" w:rsidP="00824D8E">
            <w:pPr>
              <w:rPr>
                <w:szCs w:val="20"/>
              </w:rPr>
            </w:pPr>
            <w:r w:rsidRPr="0032338D">
              <w:rPr>
                <w:szCs w:val="20"/>
              </w:rPr>
              <w:t>6.3.1a</w:t>
            </w:r>
          </w:p>
        </w:tc>
        <w:tc>
          <w:tcPr>
            <w:tcW w:w="6253" w:type="dxa"/>
            <w:shd w:val="clear" w:color="auto" w:fill="auto"/>
          </w:tcPr>
          <w:p w14:paraId="14E14854" w14:textId="77777777" w:rsidR="0030561F" w:rsidRPr="0032338D" w:rsidRDefault="0030561F" w:rsidP="00824D8E"/>
        </w:tc>
        <w:tc>
          <w:tcPr>
            <w:tcW w:w="1559" w:type="dxa"/>
            <w:shd w:val="clear" w:color="auto" w:fill="auto"/>
          </w:tcPr>
          <w:p w14:paraId="21A071FE" w14:textId="77777777" w:rsidR="0030561F" w:rsidRPr="0032338D" w:rsidRDefault="00D15F95" w:rsidP="00824D8E">
            <w:pPr>
              <w:rPr>
                <w:szCs w:val="20"/>
              </w:rPr>
            </w:pPr>
            <w:r w:rsidRPr="0032338D">
              <w:rPr>
                <w:szCs w:val="20"/>
              </w:rPr>
              <w:t>Applicable</w:t>
            </w:r>
          </w:p>
        </w:tc>
      </w:tr>
      <w:tr w:rsidR="0030561F" w:rsidRPr="0032338D" w14:paraId="4B400527" w14:textId="77777777" w:rsidTr="005C33BC">
        <w:tc>
          <w:tcPr>
            <w:tcW w:w="1260" w:type="dxa"/>
            <w:shd w:val="clear" w:color="auto" w:fill="auto"/>
          </w:tcPr>
          <w:p w14:paraId="3378934E" w14:textId="77777777" w:rsidR="0030561F" w:rsidRPr="0032338D" w:rsidRDefault="00D15F95" w:rsidP="00D15F95">
            <w:r w:rsidRPr="0032338D">
              <w:rPr>
                <w:szCs w:val="20"/>
              </w:rPr>
              <w:t>6.3.1b</w:t>
            </w:r>
          </w:p>
        </w:tc>
        <w:tc>
          <w:tcPr>
            <w:tcW w:w="6253" w:type="dxa"/>
            <w:shd w:val="clear" w:color="auto" w:fill="auto"/>
          </w:tcPr>
          <w:p w14:paraId="33B7E590" w14:textId="77777777" w:rsidR="0030561F" w:rsidRPr="0032338D" w:rsidRDefault="0030561F" w:rsidP="00824D8E"/>
        </w:tc>
        <w:tc>
          <w:tcPr>
            <w:tcW w:w="1559" w:type="dxa"/>
            <w:shd w:val="clear" w:color="auto" w:fill="auto"/>
          </w:tcPr>
          <w:p w14:paraId="30EE9111" w14:textId="77777777" w:rsidR="0030561F" w:rsidRPr="0032338D" w:rsidRDefault="00D15F95" w:rsidP="00824D8E">
            <w:pPr>
              <w:rPr>
                <w:color w:val="0000FF"/>
                <w:szCs w:val="20"/>
              </w:rPr>
            </w:pPr>
            <w:r w:rsidRPr="0032338D">
              <w:rPr>
                <w:color w:val="0000FF"/>
                <w:szCs w:val="20"/>
              </w:rPr>
              <w:t>Not applicable</w:t>
            </w:r>
          </w:p>
        </w:tc>
      </w:tr>
      <w:tr w:rsidR="0030561F" w:rsidRPr="0032338D" w14:paraId="4F8ECDB3" w14:textId="77777777" w:rsidTr="005C33BC">
        <w:tc>
          <w:tcPr>
            <w:tcW w:w="1260" w:type="dxa"/>
            <w:shd w:val="clear" w:color="auto" w:fill="auto"/>
          </w:tcPr>
          <w:p w14:paraId="72128A0C" w14:textId="77777777" w:rsidR="0030561F" w:rsidRPr="0032338D" w:rsidRDefault="00D15F95" w:rsidP="00D15F95">
            <w:r w:rsidRPr="0032338D">
              <w:rPr>
                <w:szCs w:val="20"/>
              </w:rPr>
              <w:t>6.3.1c</w:t>
            </w:r>
          </w:p>
        </w:tc>
        <w:tc>
          <w:tcPr>
            <w:tcW w:w="6253" w:type="dxa"/>
            <w:shd w:val="clear" w:color="auto" w:fill="auto"/>
          </w:tcPr>
          <w:p w14:paraId="4C46E93E" w14:textId="77777777" w:rsidR="0030561F" w:rsidRPr="0032338D" w:rsidRDefault="0030561F" w:rsidP="00824D8E"/>
        </w:tc>
        <w:tc>
          <w:tcPr>
            <w:tcW w:w="1559" w:type="dxa"/>
            <w:shd w:val="clear" w:color="auto" w:fill="auto"/>
          </w:tcPr>
          <w:p w14:paraId="576EC52A" w14:textId="77777777" w:rsidR="00D15F95" w:rsidRPr="0032338D" w:rsidRDefault="00D15F95" w:rsidP="006847AC">
            <w:pPr>
              <w:rPr>
                <w:color w:val="0000FF"/>
                <w:szCs w:val="20"/>
              </w:rPr>
            </w:pPr>
            <w:r w:rsidRPr="0032338D">
              <w:rPr>
                <w:color w:val="0000FF"/>
                <w:szCs w:val="20"/>
              </w:rPr>
              <w:t>Not</w:t>
            </w:r>
            <w:r w:rsidR="006847AC" w:rsidRPr="0032338D">
              <w:rPr>
                <w:color w:val="0000FF"/>
                <w:szCs w:val="20"/>
              </w:rPr>
              <w:t xml:space="preserve"> applicable</w:t>
            </w:r>
          </w:p>
        </w:tc>
      </w:tr>
      <w:tr w:rsidR="0030561F" w:rsidRPr="0032338D" w14:paraId="4EA40957" w14:textId="77777777" w:rsidTr="005C33BC">
        <w:tc>
          <w:tcPr>
            <w:tcW w:w="1260" w:type="dxa"/>
            <w:shd w:val="clear" w:color="auto" w:fill="auto"/>
          </w:tcPr>
          <w:p w14:paraId="34762604" w14:textId="77777777" w:rsidR="0030561F" w:rsidRPr="0032338D" w:rsidRDefault="00D15F95" w:rsidP="00D15F95">
            <w:r w:rsidRPr="0032338D">
              <w:rPr>
                <w:szCs w:val="20"/>
              </w:rPr>
              <w:t>6.3.1d</w:t>
            </w:r>
          </w:p>
        </w:tc>
        <w:tc>
          <w:tcPr>
            <w:tcW w:w="6253" w:type="dxa"/>
            <w:shd w:val="clear" w:color="auto" w:fill="auto"/>
          </w:tcPr>
          <w:p w14:paraId="339D4710" w14:textId="77777777" w:rsidR="0030561F" w:rsidRPr="0032338D" w:rsidRDefault="0030561F" w:rsidP="00824D8E"/>
        </w:tc>
        <w:tc>
          <w:tcPr>
            <w:tcW w:w="1559" w:type="dxa"/>
            <w:shd w:val="clear" w:color="auto" w:fill="auto"/>
          </w:tcPr>
          <w:p w14:paraId="33BC01F6" w14:textId="77777777" w:rsidR="0030561F" w:rsidRPr="0032338D" w:rsidRDefault="00D15F95" w:rsidP="00D15F95">
            <w:pPr>
              <w:rPr>
                <w:szCs w:val="20"/>
              </w:rPr>
            </w:pPr>
            <w:r w:rsidRPr="0032338D">
              <w:rPr>
                <w:szCs w:val="20"/>
              </w:rPr>
              <w:t>Applicable</w:t>
            </w:r>
          </w:p>
        </w:tc>
      </w:tr>
      <w:tr w:rsidR="00476C25" w:rsidRPr="0032338D" w14:paraId="30702477" w14:textId="77777777" w:rsidTr="005C33BC">
        <w:tc>
          <w:tcPr>
            <w:tcW w:w="1260" w:type="dxa"/>
            <w:shd w:val="clear" w:color="auto" w:fill="auto"/>
          </w:tcPr>
          <w:p w14:paraId="060739AF" w14:textId="77777777" w:rsidR="00476C25" w:rsidRPr="0032338D" w:rsidRDefault="00476C25" w:rsidP="00D15F95">
            <w:pPr>
              <w:rPr>
                <w:szCs w:val="20"/>
              </w:rPr>
            </w:pPr>
            <w:r w:rsidRPr="0032338D">
              <w:rPr>
                <w:szCs w:val="20"/>
              </w:rPr>
              <w:t>6.3.1e</w:t>
            </w:r>
          </w:p>
        </w:tc>
        <w:tc>
          <w:tcPr>
            <w:tcW w:w="6253" w:type="dxa"/>
            <w:shd w:val="clear" w:color="auto" w:fill="auto"/>
          </w:tcPr>
          <w:p w14:paraId="5E3C9157" w14:textId="77777777" w:rsidR="00476C25" w:rsidRPr="0032338D" w:rsidRDefault="00476C25" w:rsidP="00824D8E"/>
        </w:tc>
        <w:tc>
          <w:tcPr>
            <w:tcW w:w="1559" w:type="dxa"/>
            <w:shd w:val="clear" w:color="auto" w:fill="auto"/>
          </w:tcPr>
          <w:p w14:paraId="54A09B3C" w14:textId="77777777" w:rsidR="00476C25" w:rsidRPr="0032338D" w:rsidRDefault="00476C25" w:rsidP="00D15F95">
            <w:pPr>
              <w:rPr>
                <w:szCs w:val="20"/>
              </w:rPr>
            </w:pPr>
            <w:r w:rsidRPr="0032338D">
              <w:rPr>
                <w:szCs w:val="20"/>
              </w:rPr>
              <w:t>Applicable</w:t>
            </w:r>
          </w:p>
        </w:tc>
      </w:tr>
      <w:tr w:rsidR="00476C25" w:rsidRPr="0032338D" w14:paraId="03C3D9A0" w14:textId="77777777" w:rsidTr="005C33BC">
        <w:tc>
          <w:tcPr>
            <w:tcW w:w="1260" w:type="dxa"/>
            <w:shd w:val="clear" w:color="auto" w:fill="auto"/>
          </w:tcPr>
          <w:p w14:paraId="5933B0A3" w14:textId="77777777" w:rsidR="00476C25" w:rsidRPr="0032338D" w:rsidRDefault="00476C25" w:rsidP="00D15F95">
            <w:pPr>
              <w:rPr>
                <w:color w:val="0000FF"/>
              </w:rPr>
            </w:pPr>
            <w:r w:rsidRPr="0032338D">
              <w:rPr>
                <w:color w:val="0000FF"/>
                <w:szCs w:val="20"/>
              </w:rPr>
              <w:t>6.3.1f</w:t>
            </w:r>
          </w:p>
        </w:tc>
        <w:tc>
          <w:tcPr>
            <w:tcW w:w="6253" w:type="dxa"/>
            <w:shd w:val="clear" w:color="auto" w:fill="auto"/>
          </w:tcPr>
          <w:p w14:paraId="2F0C3B07" w14:textId="77777777" w:rsidR="00476C25" w:rsidRPr="0032338D" w:rsidRDefault="00476C25" w:rsidP="00506D8D">
            <w:pPr>
              <w:pStyle w:val="paragraph"/>
              <w:ind w:left="50"/>
              <w:rPr>
                <w:color w:val="0000FF"/>
              </w:rPr>
            </w:pPr>
            <w:r w:rsidRPr="0032338D">
              <w:rPr>
                <w:color w:val="0000FF"/>
              </w:rPr>
              <w:t>Each procured EEE part shall be traceable to a manufacturer assigned trace code.</w:t>
            </w:r>
          </w:p>
          <w:p w14:paraId="03413EE8" w14:textId="77777777" w:rsidR="00476C25" w:rsidRPr="0032338D" w:rsidRDefault="00476C25" w:rsidP="00B57C19">
            <w:pPr>
              <w:pStyle w:val="NOTE"/>
              <w:rPr>
                <w:color w:val="0000FF"/>
              </w:rPr>
            </w:pPr>
            <w:r w:rsidRPr="0032338D">
              <w:t>The procurement of a single trace code per delivery lot should be preferred and encouraged.</w:t>
            </w:r>
          </w:p>
        </w:tc>
        <w:tc>
          <w:tcPr>
            <w:tcW w:w="1559" w:type="dxa"/>
            <w:shd w:val="clear" w:color="auto" w:fill="auto"/>
          </w:tcPr>
          <w:p w14:paraId="79170911" w14:textId="77777777" w:rsidR="00476C25" w:rsidRPr="0032338D" w:rsidRDefault="00476C25" w:rsidP="00824D8E">
            <w:pPr>
              <w:rPr>
                <w:color w:val="0000FF"/>
                <w:szCs w:val="20"/>
              </w:rPr>
            </w:pPr>
            <w:r w:rsidRPr="0032338D">
              <w:rPr>
                <w:color w:val="0000FF"/>
                <w:szCs w:val="20"/>
              </w:rPr>
              <w:t>New</w:t>
            </w:r>
          </w:p>
        </w:tc>
      </w:tr>
      <w:tr w:rsidR="00476C25" w:rsidRPr="0032338D" w14:paraId="27290DCC" w14:textId="77777777" w:rsidTr="005C33BC">
        <w:tc>
          <w:tcPr>
            <w:tcW w:w="1260" w:type="dxa"/>
            <w:shd w:val="clear" w:color="auto" w:fill="auto"/>
          </w:tcPr>
          <w:p w14:paraId="0B8090B1" w14:textId="77777777" w:rsidR="00476C25" w:rsidRPr="0032338D" w:rsidRDefault="00476C25" w:rsidP="00D15F95">
            <w:pPr>
              <w:rPr>
                <w:color w:val="0000FF"/>
                <w:szCs w:val="20"/>
              </w:rPr>
            </w:pPr>
            <w:r w:rsidRPr="0032338D">
              <w:rPr>
                <w:color w:val="0000FF"/>
                <w:szCs w:val="20"/>
              </w:rPr>
              <w:t>6.3.1g</w:t>
            </w:r>
          </w:p>
        </w:tc>
        <w:tc>
          <w:tcPr>
            <w:tcW w:w="6253" w:type="dxa"/>
            <w:shd w:val="clear" w:color="auto" w:fill="auto"/>
          </w:tcPr>
          <w:p w14:paraId="5E3B874D" w14:textId="77777777" w:rsidR="00476C25" w:rsidRPr="0032338D" w:rsidRDefault="00476C25" w:rsidP="00506D8D">
            <w:pPr>
              <w:pStyle w:val="paragraph"/>
              <w:ind w:left="50"/>
              <w:rPr>
                <w:color w:val="0000FF"/>
              </w:rPr>
            </w:pPr>
            <w:r w:rsidRPr="0032338D">
              <w:rPr>
                <w:color w:val="0000FF"/>
              </w:rPr>
              <w:t>Each trace code shall be maintained as is through the entire supply chain including distributor.</w:t>
            </w:r>
          </w:p>
          <w:p w14:paraId="2CC28D3C" w14:textId="77777777" w:rsidR="00476C25" w:rsidRPr="0032338D" w:rsidRDefault="00476C25" w:rsidP="002D03B6">
            <w:pPr>
              <w:pStyle w:val="NOTE"/>
            </w:pPr>
            <w:r w:rsidRPr="0032338D">
              <w:t xml:space="preserve">As far as possible, commercial parts should be ordered in the manufacturer’s standard packing quantities or multiples thereof to avoid distributor re-packing and handling and to preserve the traceability information </w:t>
            </w:r>
            <w:r w:rsidRPr="0032338D">
              <w:lastRenderedPageBreak/>
              <w:t>usually included on the original manufacturer packaging.</w:t>
            </w:r>
          </w:p>
        </w:tc>
        <w:tc>
          <w:tcPr>
            <w:tcW w:w="1559" w:type="dxa"/>
            <w:shd w:val="clear" w:color="auto" w:fill="auto"/>
          </w:tcPr>
          <w:p w14:paraId="3EB0FEBA" w14:textId="77777777" w:rsidR="00476C25" w:rsidRPr="0032338D" w:rsidRDefault="00476C25" w:rsidP="00824D8E">
            <w:pPr>
              <w:rPr>
                <w:color w:val="0000FF"/>
                <w:szCs w:val="20"/>
              </w:rPr>
            </w:pPr>
            <w:r w:rsidRPr="0032338D">
              <w:rPr>
                <w:color w:val="0000FF"/>
                <w:szCs w:val="20"/>
              </w:rPr>
              <w:lastRenderedPageBreak/>
              <w:t>New</w:t>
            </w:r>
          </w:p>
        </w:tc>
      </w:tr>
      <w:tr w:rsidR="00476C25" w:rsidRPr="0032338D" w14:paraId="09D47924" w14:textId="77777777" w:rsidTr="005C33BC">
        <w:tc>
          <w:tcPr>
            <w:tcW w:w="1260" w:type="dxa"/>
            <w:shd w:val="clear" w:color="auto" w:fill="auto"/>
          </w:tcPr>
          <w:p w14:paraId="6D0317FC" w14:textId="77777777" w:rsidR="00476C25" w:rsidRPr="0032338D" w:rsidRDefault="00476C25" w:rsidP="0011224A">
            <w:pPr>
              <w:rPr>
                <w:color w:val="0000FF"/>
              </w:rPr>
            </w:pPr>
            <w:r w:rsidRPr="0032338D">
              <w:rPr>
                <w:color w:val="0000FF"/>
                <w:szCs w:val="20"/>
              </w:rPr>
              <w:t>6.3.1h</w:t>
            </w:r>
          </w:p>
        </w:tc>
        <w:tc>
          <w:tcPr>
            <w:tcW w:w="6253" w:type="dxa"/>
            <w:shd w:val="clear" w:color="auto" w:fill="auto"/>
          </w:tcPr>
          <w:p w14:paraId="2ABC0653" w14:textId="058DD65F" w:rsidR="00476C25" w:rsidRPr="0032338D" w:rsidRDefault="00476C25" w:rsidP="00124AA7">
            <w:pPr>
              <w:pStyle w:val="paragraph"/>
              <w:ind w:left="50"/>
            </w:pPr>
            <w:r w:rsidRPr="0032338D">
              <w:rPr>
                <w:color w:val="0000FF"/>
              </w:rPr>
              <w:t xml:space="preserve">The supplier shall ensure that the elements of the JD in accordance with </w:t>
            </w:r>
            <w:r w:rsidRPr="0032338D">
              <w:rPr>
                <w:color w:val="0000FF"/>
              </w:rPr>
              <w:fldChar w:fldCharType="begin"/>
            </w:r>
            <w:r w:rsidRPr="0032338D">
              <w:rPr>
                <w:color w:val="0000FF"/>
              </w:rPr>
              <w:instrText xml:space="preserve"> REF _Ref330471594 \r \h </w:instrText>
            </w:r>
            <w:r w:rsidRPr="0032338D">
              <w:rPr>
                <w:color w:val="0000FF"/>
              </w:rPr>
            </w:r>
            <w:r w:rsidRPr="0032338D">
              <w:rPr>
                <w:color w:val="0000FF"/>
              </w:rPr>
              <w:fldChar w:fldCharType="separate"/>
            </w:r>
            <w:r w:rsidR="006C413C">
              <w:rPr>
                <w:color w:val="0000FF"/>
              </w:rPr>
              <w:t>Annex F</w:t>
            </w:r>
            <w:r w:rsidRPr="0032338D">
              <w:rPr>
                <w:color w:val="0000FF"/>
              </w:rPr>
              <w:fldChar w:fldCharType="end"/>
            </w:r>
            <w:r w:rsidRPr="0032338D">
              <w:rPr>
                <w:color w:val="0000FF"/>
              </w:rPr>
              <w:t>, including any action plan, are applicable to flight parts.</w:t>
            </w:r>
          </w:p>
        </w:tc>
        <w:tc>
          <w:tcPr>
            <w:tcW w:w="1559" w:type="dxa"/>
            <w:shd w:val="clear" w:color="auto" w:fill="auto"/>
          </w:tcPr>
          <w:p w14:paraId="0A4B67A9" w14:textId="77777777" w:rsidR="00476C25" w:rsidRPr="0032338D" w:rsidRDefault="00476C25" w:rsidP="00824D8E">
            <w:pPr>
              <w:rPr>
                <w:szCs w:val="20"/>
              </w:rPr>
            </w:pPr>
            <w:r w:rsidRPr="0032338D">
              <w:rPr>
                <w:color w:val="0000FF"/>
                <w:szCs w:val="20"/>
              </w:rPr>
              <w:t>New</w:t>
            </w:r>
          </w:p>
        </w:tc>
      </w:tr>
      <w:tr w:rsidR="00476C25" w:rsidRPr="0032338D" w14:paraId="7EC2B75B" w14:textId="77777777" w:rsidTr="005C33BC">
        <w:tc>
          <w:tcPr>
            <w:tcW w:w="9072" w:type="dxa"/>
            <w:gridSpan w:val="3"/>
            <w:shd w:val="clear" w:color="auto" w:fill="auto"/>
          </w:tcPr>
          <w:p w14:paraId="37381D24" w14:textId="77777777" w:rsidR="00476C25" w:rsidRPr="0032338D" w:rsidRDefault="00476C25" w:rsidP="00DA2E62">
            <w:pPr>
              <w:ind w:firstLine="1452"/>
              <w:rPr>
                <w:rFonts w:ascii="Arial" w:hAnsi="Arial" w:cs="Arial"/>
                <w:b/>
                <w:sz w:val="28"/>
                <w:szCs w:val="28"/>
              </w:rPr>
            </w:pPr>
            <w:r w:rsidRPr="0032338D">
              <w:rPr>
                <w:rFonts w:ascii="Arial" w:hAnsi="Arial" w:cs="Arial"/>
                <w:b/>
                <w:sz w:val="28"/>
                <w:szCs w:val="28"/>
              </w:rPr>
              <w:t>6.3.2 Procurement specification</w:t>
            </w:r>
          </w:p>
        </w:tc>
      </w:tr>
      <w:tr w:rsidR="00476C25" w:rsidRPr="0032338D" w14:paraId="523E2B84" w14:textId="77777777" w:rsidTr="005C33BC">
        <w:tc>
          <w:tcPr>
            <w:tcW w:w="1260" w:type="dxa"/>
            <w:shd w:val="clear" w:color="auto" w:fill="auto"/>
          </w:tcPr>
          <w:p w14:paraId="0F0110A1" w14:textId="77777777" w:rsidR="00476C25" w:rsidRPr="0032338D" w:rsidRDefault="00476C25" w:rsidP="00824D8E">
            <w:pPr>
              <w:rPr>
                <w:szCs w:val="20"/>
              </w:rPr>
            </w:pPr>
            <w:r w:rsidRPr="0032338D">
              <w:rPr>
                <w:szCs w:val="20"/>
              </w:rPr>
              <w:t>6.3.2a</w:t>
            </w:r>
          </w:p>
        </w:tc>
        <w:tc>
          <w:tcPr>
            <w:tcW w:w="6253" w:type="dxa"/>
            <w:shd w:val="clear" w:color="auto" w:fill="auto"/>
          </w:tcPr>
          <w:p w14:paraId="36E799A0" w14:textId="77777777" w:rsidR="00476C25" w:rsidRPr="0032338D" w:rsidRDefault="00476C25" w:rsidP="00506D8D">
            <w:pPr>
              <w:pStyle w:val="requirelevel1"/>
              <w:numPr>
                <w:ilvl w:val="0"/>
                <w:numId w:val="0"/>
              </w:numPr>
              <w:ind w:left="50"/>
              <w:rPr>
                <w:noProof/>
              </w:rPr>
            </w:pPr>
            <w:r w:rsidRPr="0032338D">
              <w:rPr>
                <w:noProof/>
              </w:rPr>
              <w:t xml:space="preserve">The supplier shall procure EEE components according to controlled specifications. </w:t>
            </w:r>
          </w:p>
          <w:p w14:paraId="6DFD5E3F" w14:textId="77777777" w:rsidR="00476C25" w:rsidRPr="0032338D" w:rsidRDefault="00476C25" w:rsidP="002D03B6">
            <w:pPr>
              <w:pStyle w:val="NOTE"/>
            </w:pPr>
            <w:r w:rsidRPr="0032338D">
              <w:t>It can be procurer’s in-house specification, a manufacturer’s drawing or a datasheet as a minimum.</w:t>
            </w:r>
          </w:p>
        </w:tc>
        <w:tc>
          <w:tcPr>
            <w:tcW w:w="1559" w:type="dxa"/>
            <w:shd w:val="clear" w:color="auto" w:fill="auto"/>
          </w:tcPr>
          <w:p w14:paraId="2C158FE6" w14:textId="77777777" w:rsidR="00476C25" w:rsidRPr="0032338D" w:rsidRDefault="00476C25" w:rsidP="00824D8E">
            <w:pPr>
              <w:rPr>
                <w:szCs w:val="20"/>
              </w:rPr>
            </w:pPr>
            <w:r w:rsidRPr="0032338D">
              <w:rPr>
                <w:color w:val="0000FF"/>
                <w:szCs w:val="20"/>
              </w:rPr>
              <w:t>Modified</w:t>
            </w:r>
          </w:p>
        </w:tc>
      </w:tr>
      <w:tr w:rsidR="00476C25" w:rsidRPr="0032338D" w14:paraId="713779A5" w14:textId="77777777" w:rsidTr="005C33BC">
        <w:tc>
          <w:tcPr>
            <w:tcW w:w="1260" w:type="dxa"/>
            <w:shd w:val="clear" w:color="auto" w:fill="auto"/>
          </w:tcPr>
          <w:p w14:paraId="3618534D" w14:textId="77777777" w:rsidR="00476C25" w:rsidRPr="0032338D" w:rsidRDefault="00476C25" w:rsidP="005A20B3">
            <w:r w:rsidRPr="0032338D">
              <w:rPr>
                <w:szCs w:val="20"/>
              </w:rPr>
              <w:t>6.3.2b</w:t>
            </w:r>
          </w:p>
        </w:tc>
        <w:tc>
          <w:tcPr>
            <w:tcW w:w="6253" w:type="dxa"/>
            <w:shd w:val="clear" w:color="auto" w:fill="auto"/>
          </w:tcPr>
          <w:p w14:paraId="5E407D79" w14:textId="77777777" w:rsidR="00476C25" w:rsidRPr="0032338D" w:rsidRDefault="00476C25" w:rsidP="00824D8E"/>
        </w:tc>
        <w:tc>
          <w:tcPr>
            <w:tcW w:w="1559" w:type="dxa"/>
            <w:shd w:val="clear" w:color="auto" w:fill="auto"/>
          </w:tcPr>
          <w:p w14:paraId="6B1A7641" w14:textId="77777777" w:rsidR="00476C25" w:rsidRPr="0032338D" w:rsidRDefault="00476C25" w:rsidP="00824D8E">
            <w:pPr>
              <w:rPr>
                <w:color w:val="0000FF"/>
                <w:szCs w:val="20"/>
              </w:rPr>
            </w:pPr>
            <w:r w:rsidRPr="0032338D">
              <w:rPr>
                <w:color w:val="0000FF"/>
                <w:szCs w:val="20"/>
              </w:rPr>
              <w:t>Not applicable</w:t>
            </w:r>
          </w:p>
        </w:tc>
      </w:tr>
      <w:tr w:rsidR="00476C25" w:rsidRPr="0032338D" w14:paraId="0C219508" w14:textId="77777777" w:rsidTr="005C33BC">
        <w:tc>
          <w:tcPr>
            <w:tcW w:w="1260" w:type="dxa"/>
            <w:shd w:val="clear" w:color="auto" w:fill="auto"/>
          </w:tcPr>
          <w:p w14:paraId="7842ADA4" w14:textId="77777777" w:rsidR="00476C25" w:rsidRPr="0032338D" w:rsidRDefault="00476C25" w:rsidP="005A20B3">
            <w:r w:rsidRPr="0032338D">
              <w:rPr>
                <w:szCs w:val="20"/>
              </w:rPr>
              <w:t>6.3.2c</w:t>
            </w:r>
          </w:p>
        </w:tc>
        <w:tc>
          <w:tcPr>
            <w:tcW w:w="6253" w:type="dxa"/>
            <w:shd w:val="clear" w:color="auto" w:fill="auto"/>
          </w:tcPr>
          <w:p w14:paraId="310C72C7" w14:textId="77777777" w:rsidR="00476C25" w:rsidRPr="0032338D" w:rsidRDefault="00476C25" w:rsidP="00824D8E"/>
        </w:tc>
        <w:tc>
          <w:tcPr>
            <w:tcW w:w="1559" w:type="dxa"/>
            <w:shd w:val="clear" w:color="auto" w:fill="auto"/>
          </w:tcPr>
          <w:p w14:paraId="459BFC0F" w14:textId="77777777" w:rsidR="00476C25" w:rsidRPr="0032338D" w:rsidRDefault="00476C25" w:rsidP="00824D8E">
            <w:pPr>
              <w:rPr>
                <w:color w:val="0000FF"/>
                <w:szCs w:val="20"/>
              </w:rPr>
            </w:pPr>
            <w:r w:rsidRPr="0032338D">
              <w:rPr>
                <w:color w:val="0000FF"/>
                <w:szCs w:val="20"/>
              </w:rPr>
              <w:t>Not applicable</w:t>
            </w:r>
          </w:p>
        </w:tc>
      </w:tr>
      <w:tr w:rsidR="00476C25" w:rsidRPr="0032338D" w14:paraId="3136771E" w14:textId="77777777" w:rsidTr="005C33BC">
        <w:tc>
          <w:tcPr>
            <w:tcW w:w="1260" w:type="dxa"/>
            <w:shd w:val="clear" w:color="auto" w:fill="auto"/>
          </w:tcPr>
          <w:p w14:paraId="7F5F159D" w14:textId="77777777" w:rsidR="00476C25" w:rsidRPr="0032338D" w:rsidRDefault="00476C25" w:rsidP="005A20B3">
            <w:r w:rsidRPr="0032338D">
              <w:rPr>
                <w:szCs w:val="20"/>
              </w:rPr>
              <w:t>6.3.2d</w:t>
            </w:r>
          </w:p>
        </w:tc>
        <w:tc>
          <w:tcPr>
            <w:tcW w:w="6253" w:type="dxa"/>
            <w:shd w:val="clear" w:color="auto" w:fill="auto"/>
          </w:tcPr>
          <w:p w14:paraId="7DCD33B3" w14:textId="77777777" w:rsidR="00476C25" w:rsidRPr="0032338D" w:rsidRDefault="00476C25" w:rsidP="00824D8E"/>
        </w:tc>
        <w:tc>
          <w:tcPr>
            <w:tcW w:w="1559" w:type="dxa"/>
            <w:shd w:val="clear" w:color="auto" w:fill="auto"/>
          </w:tcPr>
          <w:p w14:paraId="44454A0C" w14:textId="77777777" w:rsidR="00476C25" w:rsidRPr="0032338D" w:rsidRDefault="00476C25" w:rsidP="006847AC">
            <w:pPr>
              <w:rPr>
                <w:color w:val="0000FF"/>
                <w:szCs w:val="20"/>
              </w:rPr>
            </w:pPr>
            <w:r w:rsidRPr="0032338D">
              <w:rPr>
                <w:color w:val="0000FF"/>
                <w:szCs w:val="20"/>
              </w:rPr>
              <w:t>Not applicable</w:t>
            </w:r>
          </w:p>
        </w:tc>
      </w:tr>
      <w:tr w:rsidR="00476C25" w:rsidRPr="0032338D" w14:paraId="3F463534" w14:textId="77777777" w:rsidTr="005C33BC">
        <w:tc>
          <w:tcPr>
            <w:tcW w:w="1260" w:type="dxa"/>
            <w:shd w:val="clear" w:color="auto" w:fill="auto"/>
          </w:tcPr>
          <w:p w14:paraId="11847BB0" w14:textId="77777777" w:rsidR="00476C25" w:rsidRPr="0032338D" w:rsidRDefault="00476C25" w:rsidP="005A20B3">
            <w:r w:rsidRPr="0032338D">
              <w:rPr>
                <w:szCs w:val="20"/>
              </w:rPr>
              <w:t>6.3.2e</w:t>
            </w:r>
          </w:p>
        </w:tc>
        <w:tc>
          <w:tcPr>
            <w:tcW w:w="6253" w:type="dxa"/>
            <w:shd w:val="clear" w:color="auto" w:fill="auto"/>
          </w:tcPr>
          <w:p w14:paraId="2289D4D9" w14:textId="77777777" w:rsidR="00476C25" w:rsidRPr="0032338D" w:rsidRDefault="00476C25" w:rsidP="00824D8E"/>
        </w:tc>
        <w:tc>
          <w:tcPr>
            <w:tcW w:w="1559" w:type="dxa"/>
            <w:shd w:val="clear" w:color="auto" w:fill="auto"/>
          </w:tcPr>
          <w:p w14:paraId="1CB74E5E" w14:textId="77777777" w:rsidR="00476C25" w:rsidRPr="0032338D" w:rsidRDefault="00476C25" w:rsidP="00824D8E">
            <w:pPr>
              <w:rPr>
                <w:szCs w:val="20"/>
              </w:rPr>
            </w:pPr>
            <w:r w:rsidRPr="0032338D">
              <w:rPr>
                <w:szCs w:val="20"/>
              </w:rPr>
              <w:t>Applicable</w:t>
            </w:r>
          </w:p>
        </w:tc>
      </w:tr>
      <w:tr w:rsidR="00476C25" w:rsidRPr="0032338D" w14:paraId="383FCA98" w14:textId="77777777" w:rsidTr="005C33BC">
        <w:tc>
          <w:tcPr>
            <w:tcW w:w="1260" w:type="dxa"/>
            <w:shd w:val="clear" w:color="auto" w:fill="auto"/>
          </w:tcPr>
          <w:p w14:paraId="0373E98E" w14:textId="77777777" w:rsidR="00476C25" w:rsidRPr="0032338D" w:rsidRDefault="00476C25" w:rsidP="005A20B3">
            <w:r w:rsidRPr="0032338D">
              <w:rPr>
                <w:szCs w:val="20"/>
              </w:rPr>
              <w:t>6.3.2f</w:t>
            </w:r>
          </w:p>
        </w:tc>
        <w:tc>
          <w:tcPr>
            <w:tcW w:w="6253" w:type="dxa"/>
            <w:shd w:val="clear" w:color="auto" w:fill="auto"/>
          </w:tcPr>
          <w:p w14:paraId="10D3A203" w14:textId="77777777" w:rsidR="00476C25" w:rsidRPr="0032338D" w:rsidRDefault="00476C25" w:rsidP="00824D8E"/>
        </w:tc>
        <w:tc>
          <w:tcPr>
            <w:tcW w:w="1559" w:type="dxa"/>
            <w:shd w:val="clear" w:color="auto" w:fill="auto"/>
          </w:tcPr>
          <w:p w14:paraId="21FB1420" w14:textId="77777777" w:rsidR="00476C25" w:rsidRPr="0032338D" w:rsidRDefault="00476C25" w:rsidP="00824D8E">
            <w:pPr>
              <w:rPr>
                <w:szCs w:val="20"/>
              </w:rPr>
            </w:pPr>
            <w:r w:rsidRPr="0032338D">
              <w:rPr>
                <w:szCs w:val="20"/>
              </w:rPr>
              <w:t>Applicable</w:t>
            </w:r>
          </w:p>
        </w:tc>
      </w:tr>
      <w:tr w:rsidR="00476C25" w:rsidRPr="0032338D" w14:paraId="2AF644D4" w14:textId="77777777" w:rsidTr="005C33BC">
        <w:tc>
          <w:tcPr>
            <w:tcW w:w="1260" w:type="dxa"/>
            <w:shd w:val="clear" w:color="auto" w:fill="auto"/>
          </w:tcPr>
          <w:p w14:paraId="024C0130" w14:textId="77777777" w:rsidR="00476C25" w:rsidRPr="0032338D" w:rsidRDefault="00476C25" w:rsidP="005A20B3">
            <w:r w:rsidRPr="0032338D">
              <w:rPr>
                <w:szCs w:val="20"/>
              </w:rPr>
              <w:t>6.3.2g</w:t>
            </w:r>
          </w:p>
        </w:tc>
        <w:tc>
          <w:tcPr>
            <w:tcW w:w="6253" w:type="dxa"/>
            <w:shd w:val="clear" w:color="auto" w:fill="auto"/>
          </w:tcPr>
          <w:p w14:paraId="38D64B5B" w14:textId="77777777" w:rsidR="00476C25" w:rsidRPr="0032338D" w:rsidRDefault="00476C25" w:rsidP="00824D8E"/>
        </w:tc>
        <w:tc>
          <w:tcPr>
            <w:tcW w:w="1559" w:type="dxa"/>
            <w:shd w:val="clear" w:color="auto" w:fill="auto"/>
          </w:tcPr>
          <w:p w14:paraId="1015AF64" w14:textId="77777777" w:rsidR="00476C25" w:rsidRPr="0032338D" w:rsidRDefault="00476C25" w:rsidP="005A20B3">
            <w:pPr>
              <w:rPr>
                <w:szCs w:val="20"/>
              </w:rPr>
            </w:pPr>
            <w:r w:rsidRPr="0032338D">
              <w:rPr>
                <w:szCs w:val="20"/>
              </w:rPr>
              <w:t>Applicable</w:t>
            </w:r>
          </w:p>
        </w:tc>
      </w:tr>
      <w:tr w:rsidR="00476C25" w:rsidRPr="0032338D" w14:paraId="0BF871D8" w14:textId="77777777" w:rsidTr="005C33BC">
        <w:tc>
          <w:tcPr>
            <w:tcW w:w="1260" w:type="dxa"/>
            <w:shd w:val="clear" w:color="auto" w:fill="auto"/>
          </w:tcPr>
          <w:p w14:paraId="44BB4704" w14:textId="77777777" w:rsidR="00476C25" w:rsidRPr="0032338D" w:rsidRDefault="00476C25" w:rsidP="005A20B3">
            <w:pPr>
              <w:rPr>
                <w:color w:val="0000FF"/>
              </w:rPr>
            </w:pPr>
            <w:r w:rsidRPr="0032338D">
              <w:rPr>
                <w:color w:val="0000FF"/>
                <w:szCs w:val="20"/>
              </w:rPr>
              <w:t>6.3.2h</w:t>
            </w:r>
          </w:p>
        </w:tc>
        <w:tc>
          <w:tcPr>
            <w:tcW w:w="6253" w:type="dxa"/>
            <w:shd w:val="clear" w:color="auto" w:fill="auto"/>
          </w:tcPr>
          <w:p w14:paraId="5FA041AA" w14:textId="77777777" w:rsidR="00476C25" w:rsidRPr="0032338D" w:rsidRDefault="00476C25" w:rsidP="006A6B84">
            <w:pPr>
              <w:pStyle w:val="paragraph"/>
              <w:ind w:left="50"/>
              <w:rPr>
                <w:color w:val="0000FF"/>
              </w:rPr>
            </w:pPr>
            <w:r w:rsidRPr="0032338D">
              <w:rPr>
                <w:color w:val="0000FF"/>
              </w:rPr>
              <w:t>If additional requirements are specified to the manufacturer, they shall be identified in a procurement specification.</w:t>
            </w:r>
          </w:p>
        </w:tc>
        <w:tc>
          <w:tcPr>
            <w:tcW w:w="1559" w:type="dxa"/>
            <w:shd w:val="clear" w:color="auto" w:fill="auto"/>
          </w:tcPr>
          <w:p w14:paraId="2203EF1A" w14:textId="77777777" w:rsidR="00476C25" w:rsidRPr="0032338D" w:rsidRDefault="00476C25" w:rsidP="00824D8E">
            <w:pPr>
              <w:rPr>
                <w:color w:val="0000FF"/>
                <w:szCs w:val="20"/>
              </w:rPr>
            </w:pPr>
            <w:r w:rsidRPr="0032338D">
              <w:rPr>
                <w:color w:val="0000FF"/>
                <w:szCs w:val="20"/>
              </w:rPr>
              <w:t>New</w:t>
            </w:r>
          </w:p>
        </w:tc>
      </w:tr>
      <w:tr w:rsidR="00476C25" w:rsidRPr="0032338D" w14:paraId="4C5D3288" w14:textId="77777777" w:rsidTr="005C33BC">
        <w:tc>
          <w:tcPr>
            <w:tcW w:w="9072" w:type="dxa"/>
            <w:gridSpan w:val="3"/>
            <w:shd w:val="clear" w:color="auto" w:fill="auto"/>
          </w:tcPr>
          <w:p w14:paraId="55342430" w14:textId="77777777" w:rsidR="00476C25" w:rsidRPr="0032338D" w:rsidRDefault="00476C25" w:rsidP="00DA2E62">
            <w:pPr>
              <w:ind w:firstLine="1452"/>
              <w:rPr>
                <w:rFonts w:ascii="Arial" w:hAnsi="Arial" w:cs="Arial"/>
                <w:b/>
                <w:sz w:val="28"/>
                <w:szCs w:val="28"/>
              </w:rPr>
            </w:pPr>
            <w:r w:rsidRPr="0032338D">
              <w:rPr>
                <w:rFonts w:ascii="Arial" w:hAnsi="Arial" w:cs="Arial"/>
                <w:b/>
                <w:sz w:val="28"/>
                <w:szCs w:val="28"/>
              </w:rPr>
              <w:t>6.3.3 Screening requirements</w:t>
            </w:r>
          </w:p>
        </w:tc>
      </w:tr>
      <w:tr w:rsidR="00476C25" w:rsidRPr="0032338D" w14:paraId="4BC89E92" w14:textId="77777777" w:rsidTr="005C33BC">
        <w:tc>
          <w:tcPr>
            <w:tcW w:w="1260" w:type="dxa"/>
            <w:shd w:val="clear" w:color="auto" w:fill="auto"/>
          </w:tcPr>
          <w:p w14:paraId="2E68773B" w14:textId="77777777" w:rsidR="00476C25" w:rsidRPr="0032338D" w:rsidRDefault="00476C25" w:rsidP="00824D8E">
            <w:pPr>
              <w:rPr>
                <w:szCs w:val="20"/>
              </w:rPr>
            </w:pPr>
            <w:r w:rsidRPr="0032338D">
              <w:rPr>
                <w:szCs w:val="20"/>
              </w:rPr>
              <w:t>6.3.3a</w:t>
            </w:r>
          </w:p>
        </w:tc>
        <w:tc>
          <w:tcPr>
            <w:tcW w:w="6253" w:type="dxa"/>
            <w:shd w:val="clear" w:color="auto" w:fill="auto"/>
          </w:tcPr>
          <w:p w14:paraId="78B2D484" w14:textId="77777777" w:rsidR="00476C25" w:rsidRPr="0032338D" w:rsidRDefault="00476C25" w:rsidP="00824D8E"/>
        </w:tc>
        <w:tc>
          <w:tcPr>
            <w:tcW w:w="1559" w:type="dxa"/>
            <w:shd w:val="clear" w:color="auto" w:fill="auto"/>
          </w:tcPr>
          <w:p w14:paraId="7F8FD418" w14:textId="77777777" w:rsidR="00476C25" w:rsidRPr="0032338D" w:rsidRDefault="00476C25" w:rsidP="00CB0C0E">
            <w:pPr>
              <w:rPr>
                <w:szCs w:val="20"/>
              </w:rPr>
            </w:pPr>
            <w:r w:rsidRPr="0032338D">
              <w:rPr>
                <w:szCs w:val="20"/>
              </w:rPr>
              <w:t>Applicable</w:t>
            </w:r>
          </w:p>
        </w:tc>
      </w:tr>
      <w:tr w:rsidR="00476C25" w:rsidRPr="0032338D" w14:paraId="7EDE31B0" w14:textId="77777777" w:rsidTr="005C33BC">
        <w:tc>
          <w:tcPr>
            <w:tcW w:w="1260" w:type="dxa"/>
            <w:shd w:val="clear" w:color="auto" w:fill="auto"/>
          </w:tcPr>
          <w:p w14:paraId="6A7818A2" w14:textId="77777777" w:rsidR="00476C25" w:rsidRPr="0032338D" w:rsidRDefault="00476C25" w:rsidP="005A20B3">
            <w:pPr>
              <w:rPr>
                <w:szCs w:val="20"/>
              </w:rPr>
            </w:pPr>
            <w:r w:rsidRPr="0032338D">
              <w:rPr>
                <w:szCs w:val="20"/>
              </w:rPr>
              <w:t>6.3.3b</w:t>
            </w:r>
          </w:p>
        </w:tc>
        <w:tc>
          <w:tcPr>
            <w:tcW w:w="6253" w:type="dxa"/>
            <w:shd w:val="clear" w:color="auto" w:fill="auto"/>
          </w:tcPr>
          <w:p w14:paraId="1C55F7A3" w14:textId="77777777" w:rsidR="00476C25" w:rsidRPr="0032338D" w:rsidRDefault="00476C25" w:rsidP="00824D8E"/>
        </w:tc>
        <w:tc>
          <w:tcPr>
            <w:tcW w:w="1559" w:type="dxa"/>
            <w:shd w:val="clear" w:color="auto" w:fill="auto"/>
          </w:tcPr>
          <w:p w14:paraId="2909FA90" w14:textId="77777777" w:rsidR="00476C25" w:rsidRPr="0032338D" w:rsidRDefault="00476C25" w:rsidP="00824D8E">
            <w:pPr>
              <w:rPr>
                <w:szCs w:val="20"/>
              </w:rPr>
            </w:pPr>
            <w:r w:rsidRPr="0032338D">
              <w:rPr>
                <w:szCs w:val="20"/>
              </w:rPr>
              <w:t>Applicable</w:t>
            </w:r>
          </w:p>
        </w:tc>
      </w:tr>
      <w:tr w:rsidR="00476C25" w:rsidRPr="0032338D" w14:paraId="4EFA6B36" w14:textId="77777777" w:rsidTr="005C33BC">
        <w:tc>
          <w:tcPr>
            <w:tcW w:w="1260" w:type="dxa"/>
            <w:shd w:val="clear" w:color="auto" w:fill="auto"/>
          </w:tcPr>
          <w:p w14:paraId="2D2522CD" w14:textId="77777777" w:rsidR="00476C25" w:rsidRPr="0032338D" w:rsidRDefault="00476C25" w:rsidP="005A20B3">
            <w:pPr>
              <w:rPr>
                <w:szCs w:val="20"/>
              </w:rPr>
            </w:pPr>
            <w:r w:rsidRPr="0032338D">
              <w:rPr>
                <w:szCs w:val="20"/>
              </w:rPr>
              <w:t>6.3.3c</w:t>
            </w:r>
          </w:p>
        </w:tc>
        <w:tc>
          <w:tcPr>
            <w:tcW w:w="6253" w:type="dxa"/>
            <w:shd w:val="clear" w:color="auto" w:fill="auto"/>
          </w:tcPr>
          <w:p w14:paraId="04B4E1AD" w14:textId="77777777" w:rsidR="00476C25" w:rsidRPr="0032338D" w:rsidRDefault="00476C25" w:rsidP="00824D8E"/>
        </w:tc>
        <w:tc>
          <w:tcPr>
            <w:tcW w:w="1559" w:type="dxa"/>
            <w:shd w:val="clear" w:color="auto" w:fill="auto"/>
          </w:tcPr>
          <w:p w14:paraId="2A425D1A" w14:textId="77777777" w:rsidR="00476C25" w:rsidRPr="0032338D" w:rsidRDefault="00476C25" w:rsidP="00824D8E">
            <w:pPr>
              <w:rPr>
                <w:szCs w:val="20"/>
              </w:rPr>
            </w:pPr>
            <w:r w:rsidRPr="0032338D">
              <w:rPr>
                <w:szCs w:val="20"/>
              </w:rPr>
              <w:t>Applicable</w:t>
            </w:r>
          </w:p>
        </w:tc>
      </w:tr>
      <w:tr w:rsidR="00476C25" w:rsidRPr="0032338D" w14:paraId="6CF1E535" w14:textId="77777777" w:rsidTr="005C33BC">
        <w:tc>
          <w:tcPr>
            <w:tcW w:w="1260" w:type="dxa"/>
            <w:shd w:val="clear" w:color="auto" w:fill="auto"/>
          </w:tcPr>
          <w:p w14:paraId="77EFDC5E" w14:textId="77777777" w:rsidR="00476C25" w:rsidRPr="0032338D" w:rsidRDefault="00476C25" w:rsidP="005A20B3">
            <w:pPr>
              <w:rPr>
                <w:szCs w:val="20"/>
              </w:rPr>
            </w:pPr>
            <w:r w:rsidRPr="0032338D">
              <w:rPr>
                <w:szCs w:val="20"/>
              </w:rPr>
              <w:t>6.3.3d</w:t>
            </w:r>
          </w:p>
        </w:tc>
        <w:tc>
          <w:tcPr>
            <w:tcW w:w="6253" w:type="dxa"/>
            <w:shd w:val="clear" w:color="auto" w:fill="auto"/>
          </w:tcPr>
          <w:p w14:paraId="47E5F59D" w14:textId="77777777" w:rsidR="00F21074" w:rsidRPr="0032338D" w:rsidRDefault="00476C25" w:rsidP="00F21074">
            <w:pPr>
              <w:pStyle w:val="requirelevel1"/>
              <w:rPr>
                <w:ins w:id="3076" w:author="Klaus Ehrlich" w:date="2021-03-15T16:32:00Z"/>
                <w:noProof/>
                <w:color w:val="0000FF"/>
              </w:rPr>
            </w:pPr>
            <w:r w:rsidRPr="0032338D">
              <w:rPr>
                <w:color w:val="0000FF"/>
              </w:rPr>
              <w:t>For commercial parts, screening tests shall be performed in accordance with</w:t>
            </w:r>
            <w:ins w:id="3077" w:author="Klaus Ehrlich" w:date="2021-03-15T16:32:00Z">
              <w:r w:rsidR="00F21074" w:rsidRPr="0032338D">
                <w:rPr>
                  <w:color w:val="0000FF"/>
                </w:rPr>
                <w:t>:</w:t>
              </w:r>
            </w:ins>
            <w:r w:rsidRPr="0032338D">
              <w:rPr>
                <w:strike/>
                <w:color w:val="FF0000"/>
              </w:rPr>
              <w:t xml:space="preserve"> </w:t>
            </w:r>
            <w:r w:rsidR="00ED2651" w:rsidRPr="0032338D">
              <w:rPr>
                <w:strike/>
                <w:color w:val="FF0000"/>
              </w:rPr>
              <w:t xml:space="preserve">Table </w:t>
            </w:r>
            <w:r w:rsidR="00ED2651" w:rsidRPr="0032338D">
              <w:rPr>
                <w:strike/>
                <w:noProof/>
                <w:color w:val="FF0000"/>
              </w:rPr>
              <w:t>6</w:t>
            </w:r>
            <w:r w:rsidR="00ED2651" w:rsidRPr="0032338D">
              <w:rPr>
                <w:strike/>
                <w:color w:val="FF0000"/>
              </w:rPr>
              <w:noBreakHyphen/>
            </w:r>
            <w:r w:rsidR="00ED2651" w:rsidRPr="0032338D">
              <w:rPr>
                <w:strike/>
                <w:noProof/>
                <w:color w:val="FF0000"/>
              </w:rPr>
              <w:t>2</w:t>
            </w:r>
            <w:r w:rsidRPr="0032338D">
              <w:rPr>
                <w:strike/>
                <w:color w:val="FF0000"/>
              </w:rPr>
              <w:t>.</w:t>
            </w:r>
            <w:ins w:id="3078" w:author="Klaus Ehrlich" w:date="2021-03-15T16:32:00Z">
              <w:r w:rsidR="00F21074" w:rsidRPr="0032338D">
                <w:rPr>
                  <w:strike/>
                  <w:noProof/>
                  <w:color w:val="FF0000"/>
                </w:rPr>
                <w:t xml:space="preserve"> </w:t>
              </w:r>
            </w:ins>
          </w:p>
          <w:p w14:paraId="5C0C5E6D" w14:textId="547043BD" w:rsidR="00F21074" w:rsidRPr="0032338D" w:rsidRDefault="00F21074" w:rsidP="00F21074">
            <w:pPr>
              <w:pStyle w:val="requirelevel2"/>
              <w:rPr>
                <w:ins w:id="3079" w:author="Klaus Ehrlich" w:date="2021-03-15T16:32:00Z"/>
                <w:color w:val="0000FF"/>
              </w:rPr>
            </w:pPr>
            <w:ins w:id="3080" w:author="Klaus Ehrlich" w:date="2021-03-15T16:32:00Z">
              <w:r w:rsidRPr="0032338D">
                <w:rPr>
                  <w:color w:val="0000FF"/>
                </w:rPr>
                <w:fldChar w:fldCharType="begin"/>
              </w:r>
              <w:r w:rsidRPr="0032338D">
                <w:instrText xml:space="preserve"> REF _Ref66370661 \h  \* MERGEFORMAT </w:instrText>
              </w:r>
            </w:ins>
            <w:r w:rsidRPr="0032338D">
              <w:rPr>
                <w:color w:val="0000FF"/>
              </w:rPr>
            </w:r>
            <w:ins w:id="3081" w:author="Klaus Ehrlich" w:date="2021-03-15T16:32:00Z">
              <w:r w:rsidRPr="0032338D">
                <w:rPr>
                  <w:color w:val="0000FF"/>
                </w:rPr>
                <w:fldChar w:fldCharType="separate"/>
              </w:r>
            </w:ins>
            <w:ins w:id="3082" w:author="Klaus Ehrlich" w:date="2021-03-11T14:50:00Z">
              <w:r w:rsidR="006C413C" w:rsidRPr="0032338D">
                <w:t xml:space="preserve">Table </w:t>
              </w:r>
            </w:ins>
            <w:r w:rsidR="006C413C">
              <w:rPr>
                <w:noProof/>
              </w:rPr>
              <w:t>8</w:t>
            </w:r>
            <w:ins w:id="3083" w:author="Klaus Ehrlich" w:date="2021-03-11T16:46:00Z">
              <w:r w:rsidR="006C413C" w:rsidRPr="0032338D">
                <w:t>–</w:t>
              </w:r>
            </w:ins>
            <w:r w:rsidR="006C413C">
              <w:rPr>
                <w:noProof/>
              </w:rPr>
              <w:t>1</w:t>
            </w:r>
            <w:ins w:id="3084" w:author="Klaus Ehrlich" w:date="2021-03-15T16:32:00Z">
              <w:r w:rsidRPr="0032338D">
                <w:rPr>
                  <w:color w:val="0000FF"/>
                </w:rPr>
                <w:fldChar w:fldCharType="end"/>
              </w:r>
              <w:r w:rsidRPr="0032338D">
                <w:rPr>
                  <w:color w:val="0000FF"/>
                </w:rPr>
                <w:t xml:space="preserve"> for ceramic capacitors chips,</w:t>
              </w:r>
            </w:ins>
          </w:p>
          <w:p w14:paraId="618F65FE" w14:textId="79D386BC" w:rsidR="00F21074" w:rsidRPr="0032338D" w:rsidRDefault="00F21074" w:rsidP="00F21074">
            <w:pPr>
              <w:pStyle w:val="requirelevel2"/>
              <w:rPr>
                <w:ins w:id="3085" w:author="Klaus Ehrlich" w:date="2021-03-15T16:32:00Z"/>
                <w:color w:val="0000FF"/>
              </w:rPr>
            </w:pPr>
            <w:ins w:id="3086" w:author="Klaus Ehrlich" w:date="2021-03-15T16:32:00Z">
              <w:r w:rsidRPr="0032338D">
                <w:rPr>
                  <w:color w:val="0000FF"/>
                </w:rPr>
                <w:fldChar w:fldCharType="begin"/>
              </w:r>
              <w:r w:rsidRPr="0032338D">
                <w:rPr>
                  <w:color w:val="0000FF"/>
                </w:rPr>
                <w:instrText xml:space="preserve"> REF _Ref66370890 \h  \* MERGEFORMAT </w:instrText>
              </w:r>
            </w:ins>
            <w:r w:rsidRPr="0032338D">
              <w:rPr>
                <w:color w:val="0000FF"/>
              </w:rPr>
            </w:r>
            <w:ins w:id="3087" w:author="Klaus Ehrlich" w:date="2021-03-15T16:32:00Z">
              <w:r w:rsidRPr="0032338D">
                <w:rPr>
                  <w:color w:val="0000FF"/>
                </w:rPr>
                <w:fldChar w:fldCharType="separate"/>
              </w:r>
            </w:ins>
            <w:ins w:id="3088" w:author="Klaus Ehrlich" w:date="2021-03-11T14:59:00Z">
              <w:r w:rsidR="006C413C" w:rsidRPr="0032338D">
                <w:t xml:space="preserve">Table </w:t>
              </w:r>
            </w:ins>
            <w:r w:rsidR="006C413C">
              <w:rPr>
                <w:noProof/>
              </w:rPr>
              <w:t>8</w:t>
            </w:r>
            <w:ins w:id="3089" w:author="Klaus Ehrlich" w:date="2021-03-11T16:46:00Z">
              <w:r w:rsidR="006C413C" w:rsidRPr="0032338D">
                <w:t>–</w:t>
              </w:r>
            </w:ins>
            <w:r w:rsidR="006C413C">
              <w:rPr>
                <w:noProof/>
              </w:rPr>
              <w:t>2</w:t>
            </w:r>
            <w:ins w:id="3090" w:author="Klaus Ehrlich" w:date="2021-03-15T16:32:00Z">
              <w:r w:rsidRPr="0032338D">
                <w:rPr>
                  <w:color w:val="0000FF"/>
                </w:rPr>
                <w:fldChar w:fldCharType="end"/>
              </w:r>
              <w:r w:rsidRPr="0032338D">
                <w:rPr>
                  <w:color w:val="0000FF"/>
                </w:rPr>
                <w:t xml:space="preserve"> for solid electrolyte tantalum capacitors chips</w:t>
              </w:r>
            </w:ins>
          </w:p>
          <w:p w14:paraId="5548BEC7" w14:textId="0CF94171" w:rsidR="00F21074" w:rsidRPr="0032338D" w:rsidRDefault="00F21074" w:rsidP="00F21074">
            <w:pPr>
              <w:pStyle w:val="requirelevel2"/>
              <w:rPr>
                <w:ins w:id="3091" w:author="Klaus Ehrlich" w:date="2021-03-15T16:32:00Z"/>
                <w:color w:val="0000FF"/>
              </w:rPr>
            </w:pPr>
            <w:ins w:id="3092" w:author="Klaus Ehrlich" w:date="2021-03-15T16:32:00Z">
              <w:r w:rsidRPr="0032338D">
                <w:rPr>
                  <w:color w:val="0000FF"/>
                </w:rPr>
                <w:fldChar w:fldCharType="begin"/>
              </w:r>
              <w:r w:rsidRPr="0032338D">
                <w:rPr>
                  <w:color w:val="0000FF"/>
                </w:rPr>
                <w:instrText xml:space="preserve"> REF _Ref66370929 \h  \* MERGEFORMAT </w:instrText>
              </w:r>
            </w:ins>
            <w:r w:rsidRPr="0032338D">
              <w:rPr>
                <w:color w:val="0000FF"/>
              </w:rPr>
            </w:r>
            <w:ins w:id="3093" w:author="Klaus Ehrlich" w:date="2021-03-15T16:32:00Z">
              <w:r w:rsidRPr="0032338D">
                <w:rPr>
                  <w:color w:val="0000FF"/>
                </w:rPr>
                <w:fldChar w:fldCharType="separate"/>
              </w:r>
            </w:ins>
            <w:ins w:id="3094" w:author="Klaus Ehrlich" w:date="2021-03-11T14:59:00Z">
              <w:r w:rsidR="006C413C" w:rsidRPr="0032338D">
                <w:t xml:space="preserve">Table </w:t>
              </w:r>
            </w:ins>
            <w:r w:rsidR="006C413C">
              <w:rPr>
                <w:noProof/>
              </w:rPr>
              <w:t>8</w:t>
            </w:r>
            <w:ins w:id="3095" w:author="Klaus Ehrlich" w:date="2021-03-11T16:46:00Z">
              <w:r w:rsidR="006C413C" w:rsidRPr="0032338D">
                <w:t>–</w:t>
              </w:r>
            </w:ins>
            <w:r w:rsidR="006C413C">
              <w:rPr>
                <w:noProof/>
              </w:rPr>
              <w:t>3</w:t>
            </w:r>
            <w:ins w:id="3096" w:author="Klaus Ehrlich" w:date="2021-03-15T16:32:00Z">
              <w:r w:rsidRPr="0032338D">
                <w:rPr>
                  <w:color w:val="0000FF"/>
                </w:rPr>
                <w:fldChar w:fldCharType="end"/>
              </w:r>
              <w:r w:rsidRPr="0032338D">
                <w:rPr>
                  <w:color w:val="0000FF"/>
                </w:rPr>
                <w:t xml:space="preserve"> for discrete parts (diodes, transistors, optocouplers)</w:t>
              </w:r>
            </w:ins>
          </w:p>
          <w:p w14:paraId="62CBBBA5" w14:textId="6396282E" w:rsidR="00F21074" w:rsidRPr="0032338D" w:rsidRDefault="00F21074" w:rsidP="00F21074">
            <w:pPr>
              <w:pStyle w:val="requirelevel2"/>
              <w:rPr>
                <w:ins w:id="3097" w:author="Klaus Ehrlich" w:date="2021-03-15T16:32:00Z"/>
                <w:color w:val="0000FF"/>
              </w:rPr>
            </w:pPr>
            <w:ins w:id="3098" w:author="Klaus Ehrlich" w:date="2021-03-15T16:32:00Z">
              <w:r w:rsidRPr="0032338D">
                <w:rPr>
                  <w:color w:val="0000FF"/>
                </w:rPr>
                <w:fldChar w:fldCharType="begin"/>
              </w:r>
              <w:r w:rsidRPr="0032338D">
                <w:rPr>
                  <w:color w:val="0000FF"/>
                </w:rPr>
                <w:instrText xml:space="preserve"> REF _Ref66370958 \h  \* MERGEFORMAT </w:instrText>
              </w:r>
            </w:ins>
            <w:r w:rsidRPr="0032338D">
              <w:rPr>
                <w:color w:val="0000FF"/>
              </w:rPr>
            </w:r>
            <w:ins w:id="3099" w:author="Klaus Ehrlich" w:date="2021-03-15T16:32:00Z">
              <w:r w:rsidRPr="0032338D">
                <w:rPr>
                  <w:color w:val="0000FF"/>
                </w:rPr>
                <w:fldChar w:fldCharType="separate"/>
              </w:r>
            </w:ins>
            <w:ins w:id="3100" w:author="Klaus Ehrlich" w:date="2021-03-11T15:01:00Z">
              <w:r w:rsidR="006C413C" w:rsidRPr="0032338D">
                <w:t xml:space="preserve">Table </w:t>
              </w:r>
            </w:ins>
            <w:r w:rsidR="006C413C">
              <w:rPr>
                <w:noProof/>
              </w:rPr>
              <w:t>8</w:t>
            </w:r>
            <w:ins w:id="3101" w:author="Klaus Ehrlich" w:date="2021-03-11T16:46:00Z">
              <w:r w:rsidR="006C413C" w:rsidRPr="0032338D">
                <w:t>–</w:t>
              </w:r>
            </w:ins>
            <w:r w:rsidR="006C413C">
              <w:rPr>
                <w:noProof/>
              </w:rPr>
              <w:t>4</w:t>
            </w:r>
            <w:ins w:id="3102" w:author="Klaus Ehrlich" w:date="2021-03-15T16:32:00Z">
              <w:r w:rsidRPr="0032338D">
                <w:rPr>
                  <w:color w:val="0000FF"/>
                </w:rPr>
                <w:fldChar w:fldCharType="end"/>
              </w:r>
              <w:r w:rsidRPr="0032338D">
                <w:rPr>
                  <w:color w:val="0000FF"/>
                </w:rPr>
                <w:t xml:space="preserve"> for fuses</w:t>
              </w:r>
            </w:ins>
          </w:p>
          <w:p w14:paraId="3CEAA399" w14:textId="5FDC7334" w:rsidR="00F21074" w:rsidRPr="0032338D" w:rsidRDefault="00F21074" w:rsidP="00F21074">
            <w:pPr>
              <w:pStyle w:val="requirelevel2"/>
              <w:rPr>
                <w:ins w:id="3103" w:author="Klaus Ehrlich" w:date="2021-03-15T16:32:00Z"/>
                <w:color w:val="0000FF"/>
              </w:rPr>
            </w:pPr>
            <w:ins w:id="3104" w:author="Klaus Ehrlich" w:date="2021-03-15T16:32:00Z">
              <w:r w:rsidRPr="0032338D">
                <w:rPr>
                  <w:color w:val="0000FF"/>
                </w:rPr>
                <w:fldChar w:fldCharType="begin"/>
              </w:r>
              <w:r w:rsidRPr="0032338D">
                <w:rPr>
                  <w:color w:val="0000FF"/>
                </w:rPr>
                <w:instrText xml:space="preserve"> REF _Ref66370967 \h  \* MERGEFORMAT </w:instrText>
              </w:r>
            </w:ins>
            <w:r w:rsidRPr="0032338D">
              <w:rPr>
                <w:color w:val="0000FF"/>
              </w:rPr>
            </w:r>
            <w:ins w:id="3105" w:author="Klaus Ehrlich" w:date="2021-03-15T16:32:00Z">
              <w:r w:rsidRPr="0032338D">
                <w:rPr>
                  <w:color w:val="0000FF"/>
                </w:rPr>
                <w:fldChar w:fldCharType="separate"/>
              </w:r>
            </w:ins>
            <w:ins w:id="3106" w:author="Klaus Ehrlich" w:date="2021-03-11T15:01:00Z">
              <w:r w:rsidR="006C413C" w:rsidRPr="0032338D">
                <w:t xml:space="preserve">Table </w:t>
              </w:r>
            </w:ins>
            <w:r w:rsidR="006C413C">
              <w:rPr>
                <w:noProof/>
              </w:rPr>
              <w:t>8</w:t>
            </w:r>
            <w:ins w:id="3107" w:author="Klaus Ehrlich" w:date="2021-03-11T16:46:00Z">
              <w:r w:rsidR="006C413C" w:rsidRPr="0032338D">
                <w:t>–</w:t>
              </w:r>
            </w:ins>
            <w:r w:rsidR="006C413C">
              <w:rPr>
                <w:noProof/>
              </w:rPr>
              <w:t>5</w:t>
            </w:r>
            <w:ins w:id="3108" w:author="Klaus Ehrlich" w:date="2021-03-15T16:32:00Z">
              <w:r w:rsidRPr="0032338D">
                <w:rPr>
                  <w:color w:val="0000FF"/>
                </w:rPr>
                <w:fldChar w:fldCharType="end"/>
              </w:r>
              <w:r w:rsidRPr="0032338D">
                <w:rPr>
                  <w:color w:val="0000FF"/>
                </w:rPr>
                <w:t xml:space="preserve"> for magnetic parts</w:t>
              </w:r>
            </w:ins>
          </w:p>
          <w:p w14:paraId="10930BB0" w14:textId="1CFC7BD3" w:rsidR="00F21074" w:rsidRPr="0032338D" w:rsidRDefault="00F21074" w:rsidP="00F21074">
            <w:pPr>
              <w:pStyle w:val="requirelevel2"/>
              <w:rPr>
                <w:ins w:id="3109" w:author="Klaus Ehrlich" w:date="2021-03-15T16:32:00Z"/>
                <w:color w:val="0000FF"/>
              </w:rPr>
            </w:pPr>
            <w:ins w:id="3110" w:author="Klaus Ehrlich" w:date="2021-03-15T16:32:00Z">
              <w:r w:rsidRPr="0032338D">
                <w:rPr>
                  <w:color w:val="0000FF"/>
                </w:rPr>
                <w:fldChar w:fldCharType="begin"/>
              </w:r>
              <w:r w:rsidRPr="0032338D">
                <w:rPr>
                  <w:color w:val="0000FF"/>
                </w:rPr>
                <w:instrText xml:space="preserve"> REF _Ref66370984 \h  \* MERGEFORMAT </w:instrText>
              </w:r>
            </w:ins>
            <w:r w:rsidRPr="0032338D">
              <w:rPr>
                <w:color w:val="0000FF"/>
              </w:rPr>
            </w:r>
            <w:ins w:id="3111" w:author="Klaus Ehrlich" w:date="2021-03-15T16:32:00Z">
              <w:r w:rsidRPr="0032338D">
                <w:rPr>
                  <w:color w:val="0000FF"/>
                </w:rPr>
                <w:fldChar w:fldCharType="separate"/>
              </w:r>
            </w:ins>
            <w:ins w:id="3112" w:author="Klaus Ehrlich" w:date="2021-03-11T15:02:00Z">
              <w:r w:rsidR="006C413C" w:rsidRPr="0032338D">
                <w:t xml:space="preserve">Table </w:t>
              </w:r>
            </w:ins>
            <w:r w:rsidR="006C413C">
              <w:rPr>
                <w:noProof/>
              </w:rPr>
              <w:t>8</w:t>
            </w:r>
            <w:ins w:id="3113" w:author="Klaus Ehrlich" w:date="2021-03-11T16:46:00Z">
              <w:r w:rsidR="006C413C" w:rsidRPr="0032338D">
                <w:t>–</w:t>
              </w:r>
            </w:ins>
            <w:r w:rsidR="006C413C">
              <w:rPr>
                <w:noProof/>
              </w:rPr>
              <w:t>6</w:t>
            </w:r>
            <w:ins w:id="3114" w:author="Klaus Ehrlich" w:date="2021-03-15T16:32:00Z">
              <w:r w:rsidRPr="0032338D">
                <w:rPr>
                  <w:color w:val="0000FF"/>
                </w:rPr>
                <w:fldChar w:fldCharType="end"/>
              </w:r>
              <w:r w:rsidRPr="0032338D">
                <w:rPr>
                  <w:color w:val="0000FF"/>
                </w:rPr>
                <w:t xml:space="preserve"> for microcircuits</w:t>
              </w:r>
            </w:ins>
          </w:p>
          <w:p w14:paraId="74341003" w14:textId="26587005" w:rsidR="00F21074" w:rsidRPr="0032338D" w:rsidRDefault="00F21074" w:rsidP="00F21074">
            <w:pPr>
              <w:pStyle w:val="requirelevel2"/>
              <w:rPr>
                <w:ins w:id="3115" w:author="Klaus Ehrlich" w:date="2021-03-15T16:32:00Z"/>
                <w:color w:val="0000FF"/>
              </w:rPr>
            </w:pPr>
            <w:ins w:id="3116" w:author="Klaus Ehrlich" w:date="2021-03-15T16:32:00Z">
              <w:r w:rsidRPr="0032338D">
                <w:rPr>
                  <w:color w:val="0000FF"/>
                </w:rPr>
                <w:fldChar w:fldCharType="begin"/>
              </w:r>
              <w:r w:rsidRPr="0032338D">
                <w:rPr>
                  <w:color w:val="0000FF"/>
                </w:rPr>
                <w:instrText xml:space="preserve"> REF _Ref66371202 \h  \* MERGEFORMAT </w:instrText>
              </w:r>
            </w:ins>
            <w:r w:rsidRPr="0032338D">
              <w:rPr>
                <w:color w:val="0000FF"/>
              </w:rPr>
            </w:r>
            <w:ins w:id="3117" w:author="Klaus Ehrlich" w:date="2021-03-15T16:32:00Z">
              <w:r w:rsidRPr="0032338D">
                <w:rPr>
                  <w:color w:val="0000FF"/>
                </w:rPr>
                <w:fldChar w:fldCharType="separate"/>
              </w:r>
            </w:ins>
            <w:ins w:id="3118" w:author="Klaus Ehrlich" w:date="2021-03-11T16:05:00Z">
              <w:r w:rsidR="006C413C" w:rsidRPr="0032338D">
                <w:t xml:space="preserve">Table </w:t>
              </w:r>
            </w:ins>
            <w:r w:rsidR="006C413C">
              <w:rPr>
                <w:noProof/>
              </w:rPr>
              <w:t>8</w:t>
            </w:r>
            <w:ins w:id="3119" w:author="Klaus Ehrlich" w:date="2021-03-11T16:46:00Z">
              <w:r w:rsidR="006C413C" w:rsidRPr="0032338D">
                <w:t>–</w:t>
              </w:r>
            </w:ins>
            <w:r w:rsidR="006C413C">
              <w:rPr>
                <w:noProof/>
              </w:rPr>
              <w:t>7</w:t>
            </w:r>
            <w:ins w:id="3120" w:author="Klaus Ehrlich" w:date="2021-03-15T16:32:00Z">
              <w:r w:rsidRPr="0032338D">
                <w:rPr>
                  <w:color w:val="0000FF"/>
                </w:rPr>
                <w:fldChar w:fldCharType="end"/>
              </w:r>
              <w:r w:rsidRPr="0032338D">
                <w:rPr>
                  <w:color w:val="0000FF"/>
                </w:rPr>
                <w:t xml:space="preserve"> for resistors</w:t>
              </w:r>
            </w:ins>
          </w:p>
          <w:p w14:paraId="0C574252" w14:textId="72FF347D" w:rsidR="00F21074" w:rsidRPr="0032338D" w:rsidRDefault="00F21074" w:rsidP="00F21074">
            <w:pPr>
              <w:pStyle w:val="requirelevel2"/>
              <w:rPr>
                <w:ins w:id="3121" w:author="Klaus Ehrlich" w:date="2021-03-15T16:32:00Z"/>
              </w:rPr>
            </w:pPr>
            <w:ins w:id="3122" w:author="Klaus Ehrlich" w:date="2021-03-15T16:32:00Z">
              <w:r w:rsidRPr="0032338D">
                <w:rPr>
                  <w:color w:val="0000FF"/>
                </w:rPr>
                <w:fldChar w:fldCharType="begin"/>
              </w:r>
              <w:r w:rsidRPr="0032338D">
                <w:rPr>
                  <w:color w:val="0000FF"/>
                </w:rPr>
                <w:instrText xml:space="preserve"> REF _Ref66371210 \h  \* MERGEFORMAT </w:instrText>
              </w:r>
            </w:ins>
            <w:r w:rsidRPr="0032338D">
              <w:rPr>
                <w:color w:val="0000FF"/>
              </w:rPr>
            </w:r>
            <w:ins w:id="3123" w:author="Klaus Ehrlich" w:date="2021-03-15T16:32:00Z">
              <w:r w:rsidRPr="0032338D">
                <w:rPr>
                  <w:color w:val="0000FF"/>
                </w:rPr>
                <w:fldChar w:fldCharType="separate"/>
              </w:r>
            </w:ins>
            <w:ins w:id="3124" w:author="Klaus Ehrlich" w:date="2021-03-11T16:05:00Z">
              <w:r w:rsidR="006C413C" w:rsidRPr="0032338D">
                <w:t xml:space="preserve">Table </w:t>
              </w:r>
            </w:ins>
            <w:r w:rsidR="006C413C">
              <w:rPr>
                <w:noProof/>
              </w:rPr>
              <w:t>8</w:t>
            </w:r>
            <w:ins w:id="3125" w:author="Klaus Ehrlich" w:date="2021-03-11T16:46:00Z">
              <w:r w:rsidR="006C413C" w:rsidRPr="0032338D">
                <w:t>–</w:t>
              </w:r>
            </w:ins>
            <w:r w:rsidR="006C413C">
              <w:rPr>
                <w:noProof/>
              </w:rPr>
              <w:t>8</w:t>
            </w:r>
            <w:ins w:id="3126" w:author="Klaus Ehrlich" w:date="2021-03-15T16:32:00Z">
              <w:r w:rsidRPr="0032338D">
                <w:rPr>
                  <w:color w:val="0000FF"/>
                </w:rPr>
                <w:fldChar w:fldCharType="end"/>
              </w:r>
              <w:r w:rsidRPr="0032338D">
                <w:rPr>
                  <w:color w:val="0000FF"/>
                </w:rPr>
                <w:t xml:space="preserve"> for thermistors</w:t>
              </w:r>
            </w:ins>
          </w:p>
          <w:p w14:paraId="0A9807C1" w14:textId="77777777" w:rsidR="00476C25" w:rsidRPr="0032338D" w:rsidRDefault="00476C25" w:rsidP="00B7534F">
            <w:pPr>
              <w:pStyle w:val="paragraph"/>
              <w:ind w:left="50"/>
              <w:rPr>
                <w:sz w:val="4"/>
                <w:szCs w:val="4"/>
              </w:rPr>
            </w:pPr>
          </w:p>
        </w:tc>
        <w:tc>
          <w:tcPr>
            <w:tcW w:w="1559" w:type="dxa"/>
            <w:shd w:val="clear" w:color="auto" w:fill="auto"/>
          </w:tcPr>
          <w:p w14:paraId="056E20ED" w14:textId="77777777" w:rsidR="00476C25" w:rsidRPr="0032338D" w:rsidRDefault="00476C25" w:rsidP="00824D8E">
            <w:pPr>
              <w:rPr>
                <w:szCs w:val="20"/>
              </w:rPr>
            </w:pPr>
            <w:commentRangeStart w:id="3127"/>
            <w:r w:rsidRPr="0032338D">
              <w:rPr>
                <w:color w:val="0000FF"/>
                <w:szCs w:val="20"/>
              </w:rPr>
              <w:t>Modified</w:t>
            </w:r>
            <w:commentRangeEnd w:id="3127"/>
            <w:r w:rsidR="00F21074" w:rsidRPr="0032338D">
              <w:rPr>
                <w:rStyle w:val="CommentReference"/>
              </w:rPr>
              <w:commentReference w:id="3127"/>
            </w:r>
          </w:p>
        </w:tc>
      </w:tr>
      <w:tr w:rsidR="00476C25" w:rsidRPr="0032338D" w14:paraId="19BA8FDF" w14:textId="77777777" w:rsidTr="005C33BC">
        <w:tc>
          <w:tcPr>
            <w:tcW w:w="1260" w:type="dxa"/>
            <w:shd w:val="clear" w:color="auto" w:fill="auto"/>
          </w:tcPr>
          <w:p w14:paraId="16F31C8A" w14:textId="77777777" w:rsidR="00476C25" w:rsidRPr="0032338D" w:rsidRDefault="00476C25" w:rsidP="00824D8E">
            <w:pPr>
              <w:rPr>
                <w:strike/>
                <w:szCs w:val="20"/>
              </w:rPr>
            </w:pPr>
            <w:r w:rsidRPr="0032338D">
              <w:rPr>
                <w:strike/>
                <w:color w:val="FF0000"/>
                <w:szCs w:val="20"/>
                <w:highlight w:val="yellow"/>
              </w:rPr>
              <w:t>6.3.3e</w:t>
            </w:r>
          </w:p>
        </w:tc>
        <w:tc>
          <w:tcPr>
            <w:tcW w:w="6253" w:type="dxa"/>
            <w:shd w:val="clear" w:color="auto" w:fill="auto"/>
          </w:tcPr>
          <w:p w14:paraId="079A9E65" w14:textId="77777777" w:rsidR="00476C25" w:rsidRPr="0032338D" w:rsidRDefault="00F21074" w:rsidP="00824D8E">
            <w:r w:rsidRPr="0032338D">
              <w:rPr>
                <w:strike/>
                <w:color w:val="FF0000"/>
              </w:rPr>
              <w:t>For active parts (transistors, diodes) packaged in TO3, DO4 or DO5, the PIND test method shall be submitted to the customer’s approval.</w:t>
            </w:r>
          </w:p>
        </w:tc>
        <w:tc>
          <w:tcPr>
            <w:tcW w:w="1559" w:type="dxa"/>
            <w:shd w:val="clear" w:color="auto" w:fill="auto"/>
          </w:tcPr>
          <w:p w14:paraId="51BB4E60" w14:textId="77777777" w:rsidR="00476C25" w:rsidRPr="0032338D" w:rsidRDefault="0019227F" w:rsidP="0019227F">
            <w:pPr>
              <w:rPr>
                <w:szCs w:val="20"/>
              </w:rPr>
            </w:pPr>
            <w:ins w:id="3128" w:author="Klaus Ehrlich" w:date="2021-05-06T11:53:00Z">
              <w:r>
                <w:rPr>
                  <w:szCs w:val="20"/>
                </w:rPr>
                <w:t>N/A</w:t>
              </w:r>
            </w:ins>
            <w:commentRangeStart w:id="3129"/>
            <w:ins w:id="3130" w:author="Klaus Ehrlich" w:date="2021-03-15T16:38:00Z">
              <w:r w:rsidR="00F21074" w:rsidRPr="0032338D">
                <w:rPr>
                  <w:szCs w:val="20"/>
                </w:rPr>
                <w:t xml:space="preserve"> </w:t>
              </w:r>
            </w:ins>
            <w:r w:rsidR="00476C25" w:rsidRPr="0032338D">
              <w:rPr>
                <w:strike/>
                <w:color w:val="FF0000"/>
                <w:szCs w:val="20"/>
              </w:rPr>
              <w:t>Applicable</w:t>
            </w:r>
            <w:commentRangeEnd w:id="3129"/>
            <w:r w:rsidR="00F21074" w:rsidRPr="0032338D">
              <w:rPr>
                <w:rStyle w:val="CommentReference"/>
              </w:rPr>
              <w:commentReference w:id="3129"/>
            </w:r>
          </w:p>
        </w:tc>
      </w:tr>
      <w:tr w:rsidR="00476C25" w:rsidRPr="0032338D" w14:paraId="112DBF3B" w14:textId="77777777" w:rsidTr="005C33BC">
        <w:tc>
          <w:tcPr>
            <w:tcW w:w="1260" w:type="dxa"/>
            <w:shd w:val="clear" w:color="auto" w:fill="auto"/>
          </w:tcPr>
          <w:p w14:paraId="252E0D12" w14:textId="77777777" w:rsidR="00476C25" w:rsidRPr="0032338D" w:rsidRDefault="00476C25" w:rsidP="00476C25">
            <w:pPr>
              <w:rPr>
                <w:szCs w:val="20"/>
              </w:rPr>
            </w:pPr>
            <w:r w:rsidRPr="0032338D">
              <w:rPr>
                <w:szCs w:val="20"/>
              </w:rPr>
              <w:t>6.3.3f</w:t>
            </w:r>
          </w:p>
        </w:tc>
        <w:tc>
          <w:tcPr>
            <w:tcW w:w="6253" w:type="dxa"/>
            <w:shd w:val="clear" w:color="auto" w:fill="auto"/>
          </w:tcPr>
          <w:p w14:paraId="72B821B6" w14:textId="77777777" w:rsidR="00476C25" w:rsidRPr="0032338D" w:rsidRDefault="00476C25" w:rsidP="00476C25">
            <w:pPr>
              <w:rPr>
                <w:szCs w:val="20"/>
              </w:rPr>
            </w:pPr>
          </w:p>
        </w:tc>
        <w:tc>
          <w:tcPr>
            <w:tcW w:w="1559" w:type="dxa"/>
            <w:shd w:val="clear" w:color="auto" w:fill="auto"/>
          </w:tcPr>
          <w:p w14:paraId="1CF22979" w14:textId="77777777" w:rsidR="00476C25" w:rsidRPr="0032338D" w:rsidRDefault="00476C25" w:rsidP="00476C25">
            <w:pPr>
              <w:rPr>
                <w:szCs w:val="20"/>
              </w:rPr>
            </w:pPr>
            <w:r w:rsidRPr="0032338D">
              <w:rPr>
                <w:szCs w:val="20"/>
              </w:rPr>
              <w:t>Applicable</w:t>
            </w:r>
          </w:p>
        </w:tc>
      </w:tr>
      <w:tr w:rsidR="00476C25" w:rsidRPr="0032338D" w14:paraId="224203F0" w14:textId="77777777" w:rsidTr="005C33BC">
        <w:tc>
          <w:tcPr>
            <w:tcW w:w="1260" w:type="dxa"/>
            <w:shd w:val="clear" w:color="auto" w:fill="auto"/>
          </w:tcPr>
          <w:p w14:paraId="230DFDB9" w14:textId="77777777" w:rsidR="00476C25" w:rsidRPr="0032338D" w:rsidRDefault="00476C25" w:rsidP="00476C25">
            <w:pPr>
              <w:rPr>
                <w:strike/>
                <w:szCs w:val="20"/>
              </w:rPr>
            </w:pPr>
            <w:r w:rsidRPr="0032338D">
              <w:rPr>
                <w:strike/>
                <w:color w:val="FF0000"/>
                <w:szCs w:val="20"/>
                <w:highlight w:val="yellow"/>
              </w:rPr>
              <w:t>6.3.3g</w:t>
            </w:r>
          </w:p>
        </w:tc>
        <w:tc>
          <w:tcPr>
            <w:tcW w:w="6253" w:type="dxa"/>
            <w:shd w:val="clear" w:color="auto" w:fill="auto"/>
          </w:tcPr>
          <w:p w14:paraId="6ACB5A07" w14:textId="77777777" w:rsidR="00476C25" w:rsidRPr="0032338D" w:rsidRDefault="00F21074" w:rsidP="00F21074">
            <w:pPr>
              <w:rPr>
                <w:szCs w:val="20"/>
              </w:rPr>
            </w:pPr>
            <w:r w:rsidRPr="0032338D">
              <w:rPr>
                <w:strike/>
                <w:color w:val="FF0000"/>
                <w:szCs w:val="20"/>
              </w:rPr>
              <w:t xml:space="preserve">In case a component is not available in a qualified version according to quality level specified in Table 7 3, the screening of the component </w:t>
            </w:r>
            <w:r w:rsidRPr="0032338D">
              <w:rPr>
                <w:strike/>
                <w:color w:val="FF0000"/>
                <w:szCs w:val="20"/>
              </w:rPr>
              <w:lastRenderedPageBreak/>
              <w:t>shall meet the screening flow defined by the generic specifications listed in Table 7 3.</w:t>
            </w:r>
          </w:p>
        </w:tc>
        <w:tc>
          <w:tcPr>
            <w:tcW w:w="1559" w:type="dxa"/>
            <w:shd w:val="clear" w:color="auto" w:fill="auto"/>
          </w:tcPr>
          <w:p w14:paraId="1649A4BF" w14:textId="77777777" w:rsidR="00476C25" w:rsidRPr="0032338D" w:rsidRDefault="0019227F" w:rsidP="0019227F">
            <w:pPr>
              <w:rPr>
                <w:szCs w:val="20"/>
              </w:rPr>
            </w:pPr>
            <w:ins w:id="3131" w:author="Klaus Ehrlich" w:date="2021-05-06T11:53:00Z">
              <w:r>
                <w:rPr>
                  <w:szCs w:val="20"/>
                </w:rPr>
                <w:lastRenderedPageBreak/>
                <w:t>N/A</w:t>
              </w:r>
            </w:ins>
            <w:commentRangeStart w:id="3132"/>
            <w:ins w:id="3133" w:author="Klaus Ehrlich" w:date="2021-03-15T16:40:00Z">
              <w:r w:rsidR="00F21074" w:rsidRPr="0032338D">
                <w:rPr>
                  <w:szCs w:val="20"/>
                </w:rPr>
                <w:t xml:space="preserve"> </w:t>
              </w:r>
            </w:ins>
            <w:r w:rsidR="00476C25" w:rsidRPr="0032338D">
              <w:rPr>
                <w:strike/>
                <w:color w:val="FF0000"/>
                <w:szCs w:val="20"/>
              </w:rPr>
              <w:t>Applicable</w:t>
            </w:r>
            <w:commentRangeEnd w:id="3132"/>
            <w:r w:rsidR="00F21074" w:rsidRPr="0032338D">
              <w:rPr>
                <w:rStyle w:val="CommentReference"/>
              </w:rPr>
              <w:commentReference w:id="3132"/>
            </w:r>
          </w:p>
        </w:tc>
      </w:tr>
      <w:tr w:rsidR="0002315D" w:rsidRPr="0032338D" w14:paraId="29EB1F4C" w14:textId="77777777" w:rsidTr="005C33BC">
        <w:tc>
          <w:tcPr>
            <w:tcW w:w="1260" w:type="dxa"/>
            <w:shd w:val="clear" w:color="auto" w:fill="auto"/>
          </w:tcPr>
          <w:p w14:paraId="599DCBC7" w14:textId="77777777" w:rsidR="0002315D" w:rsidRPr="0032338D" w:rsidRDefault="0002315D" w:rsidP="00476C25">
            <w:pPr>
              <w:rPr>
                <w:szCs w:val="20"/>
              </w:rPr>
            </w:pPr>
            <w:r w:rsidRPr="0032338D">
              <w:rPr>
                <w:color w:val="FF0000"/>
                <w:szCs w:val="20"/>
                <w:highlight w:val="yellow"/>
              </w:rPr>
              <w:t>6.3.3h</w:t>
            </w:r>
          </w:p>
        </w:tc>
        <w:tc>
          <w:tcPr>
            <w:tcW w:w="6253" w:type="dxa"/>
            <w:shd w:val="clear" w:color="auto" w:fill="auto"/>
          </w:tcPr>
          <w:p w14:paraId="159F76F9" w14:textId="77777777" w:rsidR="0002315D" w:rsidRPr="0032338D" w:rsidRDefault="00F21074" w:rsidP="00476C25">
            <w:pPr>
              <w:rPr>
                <w:szCs w:val="20"/>
              </w:rPr>
            </w:pPr>
            <w:r w:rsidRPr="0032338D">
              <w:t>In case of X-rays</w:t>
            </w:r>
            <w:ins w:id="3134" w:author="Klaus Ehrlich" w:date="2021-03-11T18:11:00Z">
              <w:r w:rsidRPr="0032338D">
                <w:t xml:space="preserve"> or CT scan</w:t>
              </w:r>
            </w:ins>
            <w:r w:rsidRPr="0032338D">
              <w:t xml:space="preserve"> inspection, the total dose deposited </w:t>
            </w:r>
            <w:ins w:id="3135" w:author="Klaus Ehrlich" w:date="2021-03-11T18:12:00Z">
              <w:r w:rsidRPr="0032338D">
                <w:t>and exposure time shall not deteriorate part performance or reliability</w:t>
              </w:r>
            </w:ins>
            <w:r w:rsidRPr="0032338D">
              <w:rPr>
                <w:strike/>
                <w:color w:val="FF0000"/>
              </w:rPr>
              <w:t>shall be less than 1/10 of the product acceptable dose</w:t>
            </w:r>
            <w:r w:rsidRPr="0032338D">
              <w:t>.</w:t>
            </w:r>
          </w:p>
        </w:tc>
        <w:tc>
          <w:tcPr>
            <w:tcW w:w="1559" w:type="dxa"/>
            <w:shd w:val="clear" w:color="auto" w:fill="auto"/>
          </w:tcPr>
          <w:p w14:paraId="21A3F498" w14:textId="77777777" w:rsidR="0002315D" w:rsidRPr="0032338D" w:rsidRDefault="0002315D" w:rsidP="00476C25">
            <w:pPr>
              <w:rPr>
                <w:szCs w:val="20"/>
              </w:rPr>
            </w:pPr>
            <w:commentRangeStart w:id="3136"/>
            <w:r w:rsidRPr="0032338D">
              <w:rPr>
                <w:szCs w:val="20"/>
              </w:rPr>
              <w:t>Applicable</w:t>
            </w:r>
            <w:commentRangeEnd w:id="3136"/>
            <w:r w:rsidR="00F21074" w:rsidRPr="0032338D">
              <w:rPr>
                <w:rStyle w:val="CommentReference"/>
              </w:rPr>
              <w:commentReference w:id="3136"/>
            </w:r>
          </w:p>
        </w:tc>
      </w:tr>
    </w:tbl>
    <w:p w14:paraId="3C1C634D" w14:textId="77777777" w:rsidR="005F14C5" w:rsidRPr="0032338D" w:rsidRDefault="005F14C5" w:rsidP="005F14C5">
      <w:pPr>
        <w:pStyle w:val="paragraph"/>
      </w:pPr>
      <w:bookmarkStart w:id="3137" w:name="_Ref347241663"/>
    </w:p>
    <w:p w14:paraId="281A5FC2" w14:textId="7F657D81" w:rsidR="00333B86" w:rsidRPr="0032338D" w:rsidRDefault="00292835" w:rsidP="005D702A">
      <w:pPr>
        <w:pStyle w:val="CaptionTable"/>
      </w:pPr>
      <w:bookmarkStart w:id="3138" w:name="_Ref359769370"/>
      <w:bookmarkStart w:id="3139" w:name="_Toc74132205"/>
      <w:r w:rsidRPr="0032338D">
        <w:t xml:space="preserve">Table </w:t>
      </w:r>
      <w:fldSimple w:instr=" STYLEREF 1 \s ">
        <w:r w:rsidR="006C413C">
          <w:rPr>
            <w:noProof/>
          </w:rPr>
          <w:t>6</w:t>
        </w:r>
      </w:fldSimple>
      <w:r w:rsidR="009A264A" w:rsidRPr="0032338D">
        <w:t>–</w:t>
      </w:r>
      <w:fldSimple w:instr=" SEQ Table \* ARABIC \s 1 ">
        <w:r w:rsidR="006C413C">
          <w:rPr>
            <w:noProof/>
          </w:rPr>
          <w:t>2</w:t>
        </w:r>
      </w:fldSimple>
      <w:bookmarkEnd w:id="3137"/>
      <w:bookmarkEnd w:id="3138"/>
      <w:r w:rsidRPr="0032338D">
        <w:t>:</w:t>
      </w:r>
      <w:r w:rsidR="00190A3C" w:rsidRPr="0032338D">
        <w:t xml:space="preserve"> </w:t>
      </w:r>
      <w:ins w:id="3140" w:author="Klaus Ehrlich" w:date="2021-03-15T16:42:00Z">
        <w:r w:rsidR="00F21074" w:rsidRPr="0032338D">
          <w:t>&lt;&lt;deleted&gt;&gt;</w:t>
        </w:r>
      </w:ins>
      <w:bookmarkEnd w:id="3139"/>
      <w:del w:id="3141" w:author="Klaus Ehrlich" w:date="2021-03-15T16:42:00Z">
        <w:r w:rsidR="002A17CF" w:rsidRPr="0032338D" w:rsidDel="00F21074">
          <w:delText>Screening</w:delText>
        </w:r>
        <w:r w:rsidR="00190A3C" w:rsidRPr="0032338D" w:rsidDel="00F21074">
          <w:delText xml:space="preserve"> tests for Class 3 components</w:delText>
        </w:r>
      </w:del>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1656"/>
        <w:gridCol w:w="1559"/>
        <w:gridCol w:w="3118"/>
        <w:gridCol w:w="2330"/>
      </w:tblGrid>
      <w:tr w:rsidR="00CB0C0E" w:rsidRPr="0032338D" w:rsidDel="00F21074" w14:paraId="299870C1" w14:textId="77777777" w:rsidTr="005C33BC">
        <w:trPr>
          <w:tblHeader/>
          <w:jc w:val="center"/>
          <w:del w:id="3142" w:author="Klaus Ehrlich" w:date="2021-03-15T16:42:00Z"/>
        </w:trPr>
        <w:tc>
          <w:tcPr>
            <w:tcW w:w="535" w:type="dxa"/>
            <w:shd w:val="clear" w:color="auto" w:fill="auto"/>
            <w:vAlign w:val="center"/>
          </w:tcPr>
          <w:p w14:paraId="16D866B4" w14:textId="77777777" w:rsidR="00CB0C0E" w:rsidRPr="0032338D" w:rsidDel="00F21074" w:rsidRDefault="00CB0C0E" w:rsidP="00CB0C0E">
            <w:pPr>
              <w:suppressAutoHyphens/>
              <w:spacing w:before="80" w:after="80"/>
              <w:jc w:val="center"/>
              <w:rPr>
                <w:del w:id="3143" w:author="Klaus Ehrlich" w:date="2021-03-15T16:42:00Z"/>
                <w:b/>
                <w:color w:val="0000FF"/>
                <w:szCs w:val="22"/>
              </w:rPr>
            </w:pPr>
          </w:p>
        </w:tc>
        <w:tc>
          <w:tcPr>
            <w:tcW w:w="1656" w:type="dxa"/>
            <w:shd w:val="clear" w:color="auto" w:fill="auto"/>
            <w:vAlign w:val="center"/>
          </w:tcPr>
          <w:p w14:paraId="06E8B6F9" w14:textId="77777777" w:rsidR="00CB0C0E" w:rsidRPr="0032338D" w:rsidDel="00F21074" w:rsidRDefault="00CB0C0E" w:rsidP="00CB0C0E">
            <w:pPr>
              <w:suppressAutoHyphens/>
              <w:spacing w:before="80" w:after="80"/>
              <w:jc w:val="center"/>
              <w:rPr>
                <w:del w:id="3144" w:author="Klaus Ehrlich" w:date="2021-03-15T16:42:00Z"/>
                <w:b/>
                <w:color w:val="0000FF"/>
                <w:szCs w:val="22"/>
              </w:rPr>
            </w:pPr>
            <w:del w:id="3145" w:author="Klaus Ehrlich" w:date="2021-03-15T16:42:00Z">
              <w:r w:rsidRPr="0032338D" w:rsidDel="00F21074">
                <w:rPr>
                  <w:b/>
                  <w:color w:val="0000FF"/>
                  <w:szCs w:val="22"/>
                </w:rPr>
                <w:delText>TEST</w:delText>
              </w:r>
            </w:del>
          </w:p>
        </w:tc>
        <w:tc>
          <w:tcPr>
            <w:tcW w:w="1559" w:type="dxa"/>
            <w:shd w:val="clear" w:color="auto" w:fill="auto"/>
            <w:vAlign w:val="center"/>
          </w:tcPr>
          <w:p w14:paraId="28C02F0C" w14:textId="77777777" w:rsidR="00CB0C0E" w:rsidRPr="0032338D" w:rsidDel="00F21074" w:rsidRDefault="00CB0C0E" w:rsidP="00CB0C0E">
            <w:pPr>
              <w:suppressAutoHyphens/>
              <w:spacing w:before="80" w:after="80"/>
              <w:jc w:val="center"/>
              <w:rPr>
                <w:del w:id="3146" w:author="Klaus Ehrlich" w:date="2021-03-15T16:42:00Z"/>
                <w:b/>
                <w:color w:val="0000FF"/>
                <w:szCs w:val="22"/>
              </w:rPr>
            </w:pPr>
            <w:del w:id="3147" w:author="Klaus Ehrlich" w:date="2021-03-15T16:42:00Z">
              <w:r w:rsidRPr="0032338D" w:rsidDel="00F21074">
                <w:rPr>
                  <w:b/>
                  <w:color w:val="0000FF"/>
                  <w:szCs w:val="22"/>
                </w:rPr>
                <w:delText>SAMPLING</w:delText>
              </w:r>
            </w:del>
          </w:p>
        </w:tc>
        <w:tc>
          <w:tcPr>
            <w:tcW w:w="3118" w:type="dxa"/>
            <w:shd w:val="clear" w:color="auto" w:fill="auto"/>
            <w:vAlign w:val="center"/>
          </w:tcPr>
          <w:p w14:paraId="6FD9A8DD" w14:textId="77777777" w:rsidR="00CB0C0E" w:rsidRPr="0032338D" w:rsidDel="00F21074" w:rsidRDefault="00CB0C0E" w:rsidP="00CB0C0E">
            <w:pPr>
              <w:suppressAutoHyphens/>
              <w:spacing w:before="80" w:after="80"/>
              <w:jc w:val="center"/>
              <w:rPr>
                <w:del w:id="3148" w:author="Klaus Ehrlich" w:date="2021-03-15T16:42:00Z"/>
                <w:b/>
                <w:color w:val="0000FF"/>
                <w:szCs w:val="22"/>
              </w:rPr>
            </w:pPr>
            <w:del w:id="3149" w:author="Klaus Ehrlich" w:date="2021-03-15T16:42:00Z">
              <w:r w:rsidRPr="0032338D" w:rsidDel="00F21074">
                <w:rPr>
                  <w:b/>
                  <w:color w:val="0000FF"/>
                  <w:szCs w:val="22"/>
                </w:rPr>
                <w:delText>METHOD</w:delText>
              </w:r>
            </w:del>
          </w:p>
        </w:tc>
        <w:tc>
          <w:tcPr>
            <w:tcW w:w="2330" w:type="dxa"/>
            <w:shd w:val="clear" w:color="auto" w:fill="auto"/>
            <w:vAlign w:val="center"/>
          </w:tcPr>
          <w:p w14:paraId="0C300765" w14:textId="77777777" w:rsidR="00CB0C0E" w:rsidRPr="0032338D" w:rsidDel="00F21074" w:rsidRDefault="00CB0C0E" w:rsidP="00CB0C0E">
            <w:pPr>
              <w:suppressAutoHyphens/>
              <w:spacing w:before="80" w:after="80"/>
              <w:jc w:val="center"/>
              <w:rPr>
                <w:del w:id="3150" w:author="Klaus Ehrlich" w:date="2021-03-15T16:42:00Z"/>
                <w:b/>
                <w:color w:val="0000FF"/>
                <w:szCs w:val="22"/>
              </w:rPr>
            </w:pPr>
            <w:del w:id="3151" w:author="Klaus Ehrlich" w:date="2021-03-15T16:42:00Z">
              <w:r w:rsidRPr="0032338D" w:rsidDel="00F21074">
                <w:rPr>
                  <w:b/>
                  <w:color w:val="0000FF"/>
                  <w:szCs w:val="22"/>
                </w:rPr>
                <w:delText>COMMENTS</w:delText>
              </w:r>
            </w:del>
          </w:p>
        </w:tc>
      </w:tr>
      <w:tr w:rsidR="00CB0C0E" w:rsidRPr="0032338D" w:rsidDel="00F21074" w14:paraId="2CEF54D5" w14:textId="77777777" w:rsidTr="005C33BC">
        <w:trPr>
          <w:jc w:val="center"/>
          <w:del w:id="3152" w:author="Klaus Ehrlich" w:date="2021-03-15T16:42:00Z"/>
        </w:trPr>
        <w:tc>
          <w:tcPr>
            <w:tcW w:w="535" w:type="dxa"/>
            <w:shd w:val="clear" w:color="auto" w:fill="auto"/>
            <w:vAlign w:val="center"/>
          </w:tcPr>
          <w:p w14:paraId="582A6564" w14:textId="77777777" w:rsidR="00CB0C0E" w:rsidRPr="0032338D" w:rsidDel="00F21074" w:rsidRDefault="00CB0C0E" w:rsidP="00CB0C0E">
            <w:pPr>
              <w:suppressAutoHyphens/>
              <w:spacing w:before="80" w:after="80"/>
              <w:jc w:val="center"/>
              <w:rPr>
                <w:del w:id="3153" w:author="Klaus Ehrlich" w:date="2021-03-15T16:42:00Z"/>
                <w:b/>
                <w:color w:val="0000FF"/>
                <w:szCs w:val="22"/>
              </w:rPr>
            </w:pPr>
            <w:del w:id="3154" w:author="Klaus Ehrlich" w:date="2021-03-15T16:42:00Z">
              <w:r w:rsidRPr="0032338D" w:rsidDel="00F21074">
                <w:rPr>
                  <w:b/>
                  <w:color w:val="0000FF"/>
                  <w:szCs w:val="22"/>
                </w:rPr>
                <w:delText>1</w:delText>
              </w:r>
            </w:del>
          </w:p>
        </w:tc>
        <w:tc>
          <w:tcPr>
            <w:tcW w:w="1656" w:type="dxa"/>
            <w:shd w:val="clear" w:color="auto" w:fill="auto"/>
            <w:vAlign w:val="center"/>
          </w:tcPr>
          <w:p w14:paraId="6D809FE4" w14:textId="77777777" w:rsidR="00CB0C0E" w:rsidRPr="0032338D" w:rsidDel="00F21074" w:rsidRDefault="00CB0C0E" w:rsidP="00730B6A">
            <w:pPr>
              <w:pStyle w:val="requirelevel1"/>
              <w:numPr>
                <w:ilvl w:val="0"/>
                <w:numId w:val="0"/>
              </w:numPr>
              <w:ind w:left="50" w:hanging="50"/>
              <w:rPr>
                <w:del w:id="3155" w:author="Klaus Ehrlich" w:date="2021-03-15T16:42:00Z"/>
                <w:noProof/>
                <w:color w:val="0000FF"/>
              </w:rPr>
            </w:pPr>
            <w:del w:id="3156" w:author="Klaus Ehrlich" w:date="2021-03-15T16:42:00Z">
              <w:r w:rsidRPr="0032338D" w:rsidDel="00F21074">
                <w:rPr>
                  <w:noProof/>
                  <w:color w:val="0000FF"/>
                </w:rPr>
                <w:delText>PIND test</w:delText>
              </w:r>
            </w:del>
          </w:p>
        </w:tc>
        <w:tc>
          <w:tcPr>
            <w:tcW w:w="1559" w:type="dxa"/>
            <w:shd w:val="clear" w:color="auto" w:fill="auto"/>
            <w:vAlign w:val="center"/>
          </w:tcPr>
          <w:p w14:paraId="7A82E39D" w14:textId="77777777" w:rsidR="00CB0C0E" w:rsidRPr="0032338D" w:rsidDel="00F21074" w:rsidRDefault="00CB0C0E" w:rsidP="00730B6A">
            <w:pPr>
              <w:pStyle w:val="requirelevel1"/>
              <w:numPr>
                <w:ilvl w:val="0"/>
                <w:numId w:val="0"/>
              </w:numPr>
              <w:ind w:left="50" w:hanging="50"/>
              <w:rPr>
                <w:del w:id="3157" w:author="Klaus Ehrlich" w:date="2021-03-15T16:42:00Z"/>
                <w:noProof/>
                <w:color w:val="0000FF"/>
              </w:rPr>
            </w:pPr>
            <w:del w:id="3158" w:author="Klaus Ehrlich" w:date="2021-03-15T16:42:00Z">
              <w:r w:rsidRPr="0032338D" w:rsidDel="00F21074">
                <w:rPr>
                  <w:noProof/>
                  <w:color w:val="0000FF"/>
                </w:rPr>
                <w:delText>100%</w:delText>
              </w:r>
            </w:del>
          </w:p>
        </w:tc>
        <w:tc>
          <w:tcPr>
            <w:tcW w:w="3118" w:type="dxa"/>
            <w:shd w:val="clear" w:color="auto" w:fill="auto"/>
            <w:vAlign w:val="center"/>
          </w:tcPr>
          <w:p w14:paraId="0A62EC8F" w14:textId="77777777" w:rsidR="00CB0C0E" w:rsidRPr="0032338D" w:rsidDel="00F21074" w:rsidRDefault="00CB0C0E" w:rsidP="00B7534F">
            <w:pPr>
              <w:pStyle w:val="requirelevel1"/>
              <w:keepNext/>
              <w:numPr>
                <w:ilvl w:val="0"/>
                <w:numId w:val="0"/>
              </w:numPr>
              <w:rPr>
                <w:del w:id="3159" w:author="Klaus Ehrlich" w:date="2021-03-15T16:42:00Z"/>
                <w:noProof/>
                <w:color w:val="0000FF"/>
              </w:rPr>
            </w:pPr>
            <w:del w:id="3160" w:author="Klaus Ehrlich" w:date="2021-03-15T16:42:00Z">
              <w:r w:rsidRPr="0032338D" w:rsidDel="00F21074">
                <w:rPr>
                  <w:noProof/>
                  <w:color w:val="0000FF"/>
                </w:rPr>
                <w:delText xml:space="preserve">MIL-STD-750 method 2052 cond.A </w:delText>
              </w:r>
            </w:del>
          </w:p>
          <w:p w14:paraId="1019DA6E" w14:textId="77777777" w:rsidR="00CB0C0E" w:rsidRPr="0032338D" w:rsidDel="00F21074" w:rsidRDefault="00CB0C0E" w:rsidP="00B7534F">
            <w:pPr>
              <w:pStyle w:val="requirelevel1"/>
              <w:keepNext/>
              <w:numPr>
                <w:ilvl w:val="0"/>
                <w:numId w:val="0"/>
              </w:numPr>
              <w:rPr>
                <w:del w:id="3161" w:author="Klaus Ehrlich" w:date="2021-03-15T16:42:00Z"/>
                <w:noProof/>
                <w:color w:val="0000FF"/>
              </w:rPr>
            </w:pPr>
            <w:del w:id="3162" w:author="Klaus Ehrlich" w:date="2021-03-15T16:42:00Z">
              <w:r w:rsidRPr="0032338D" w:rsidDel="00F21074">
                <w:rPr>
                  <w:noProof/>
                  <w:color w:val="0000FF"/>
                </w:rPr>
                <w:delText>MIL-STD-883 method 2020 cond.A</w:delText>
              </w:r>
            </w:del>
          </w:p>
        </w:tc>
        <w:tc>
          <w:tcPr>
            <w:tcW w:w="2330" w:type="dxa"/>
            <w:shd w:val="clear" w:color="auto" w:fill="auto"/>
            <w:vAlign w:val="center"/>
          </w:tcPr>
          <w:p w14:paraId="4ADD7571" w14:textId="77777777" w:rsidR="00CB0C0E" w:rsidRPr="0032338D" w:rsidDel="00F21074" w:rsidRDefault="00CB0C0E" w:rsidP="00B7534F">
            <w:pPr>
              <w:pStyle w:val="requirelevel1"/>
              <w:keepNext/>
              <w:numPr>
                <w:ilvl w:val="0"/>
                <w:numId w:val="0"/>
              </w:numPr>
              <w:rPr>
                <w:del w:id="3163" w:author="Klaus Ehrlich" w:date="2021-03-15T16:42:00Z"/>
                <w:noProof/>
                <w:color w:val="0000FF"/>
              </w:rPr>
            </w:pPr>
            <w:del w:id="3164" w:author="Klaus Ehrlich" w:date="2021-03-15T16:42:00Z">
              <w:r w:rsidRPr="0032338D" w:rsidDel="00F21074">
                <w:rPr>
                  <w:noProof/>
                  <w:color w:val="0000FF"/>
                </w:rPr>
                <w:delText>Applicable to cavity package only.</w:delText>
              </w:r>
            </w:del>
          </w:p>
        </w:tc>
      </w:tr>
      <w:tr w:rsidR="00CB0C0E" w:rsidRPr="0032338D" w:rsidDel="00F21074" w14:paraId="7ECC5817" w14:textId="77777777" w:rsidTr="005C33BC">
        <w:trPr>
          <w:jc w:val="center"/>
          <w:del w:id="3165" w:author="Klaus Ehrlich" w:date="2021-03-15T16:42:00Z"/>
        </w:trPr>
        <w:tc>
          <w:tcPr>
            <w:tcW w:w="535" w:type="dxa"/>
            <w:shd w:val="clear" w:color="auto" w:fill="auto"/>
            <w:vAlign w:val="center"/>
          </w:tcPr>
          <w:p w14:paraId="74962E9E" w14:textId="77777777" w:rsidR="00CB0C0E" w:rsidRPr="0032338D" w:rsidDel="00F21074" w:rsidRDefault="00CB0C0E" w:rsidP="00CB0C0E">
            <w:pPr>
              <w:suppressAutoHyphens/>
              <w:spacing w:before="80" w:after="80"/>
              <w:jc w:val="center"/>
              <w:rPr>
                <w:del w:id="3166" w:author="Klaus Ehrlich" w:date="2021-03-15T16:42:00Z"/>
                <w:b/>
                <w:color w:val="0000FF"/>
                <w:szCs w:val="22"/>
              </w:rPr>
            </w:pPr>
            <w:del w:id="3167" w:author="Klaus Ehrlich" w:date="2021-03-15T16:42:00Z">
              <w:r w:rsidRPr="0032338D" w:rsidDel="00F21074">
                <w:rPr>
                  <w:b/>
                  <w:color w:val="0000FF"/>
                  <w:szCs w:val="22"/>
                </w:rPr>
                <w:delText>2</w:delText>
              </w:r>
            </w:del>
          </w:p>
        </w:tc>
        <w:tc>
          <w:tcPr>
            <w:tcW w:w="1656" w:type="dxa"/>
            <w:shd w:val="clear" w:color="auto" w:fill="auto"/>
            <w:vAlign w:val="center"/>
          </w:tcPr>
          <w:p w14:paraId="408748ED" w14:textId="77777777" w:rsidR="00CB0C0E" w:rsidRPr="0032338D" w:rsidDel="00F21074" w:rsidRDefault="002A17CF" w:rsidP="00730B6A">
            <w:pPr>
              <w:pStyle w:val="requirelevel1"/>
              <w:numPr>
                <w:ilvl w:val="0"/>
                <w:numId w:val="0"/>
              </w:numPr>
              <w:ind w:left="50" w:hanging="50"/>
              <w:rPr>
                <w:del w:id="3168" w:author="Klaus Ehrlich" w:date="2021-03-15T16:42:00Z"/>
                <w:noProof/>
                <w:color w:val="0000FF"/>
              </w:rPr>
            </w:pPr>
            <w:del w:id="3169" w:author="Klaus Ehrlich" w:date="2021-03-15T16:42:00Z">
              <w:r w:rsidRPr="0032338D" w:rsidDel="00F21074">
                <w:rPr>
                  <w:noProof/>
                  <w:color w:val="0000FF"/>
                </w:rPr>
                <w:delText>Seal test</w:delText>
              </w:r>
            </w:del>
          </w:p>
        </w:tc>
        <w:tc>
          <w:tcPr>
            <w:tcW w:w="1559" w:type="dxa"/>
            <w:shd w:val="clear" w:color="auto" w:fill="auto"/>
            <w:vAlign w:val="center"/>
          </w:tcPr>
          <w:p w14:paraId="21058ABC" w14:textId="77777777" w:rsidR="00CB0C0E" w:rsidRPr="0032338D" w:rsidDel="00F21074" w:rsidRDefault="00CB0C0E" w:rsidP="00730B6A">
            <w:pPr>
              <w:pStyle w:val="requirelevel1"/>
              <w:numPr>
                <w:ilvl w:val="0"/>
                <w:numId w:val="0"/>
              </w:numPr>
              <w:ind w:left="50" w:hanging="50"/>
              <w:rPr>
                <w:del w:id="3170" w:author="Klaus Ehrlich" w:date="2021-03-15T16:42:00Z"/>
                <w:noProof/>
                <w:color w:val="0000FF"/>
              </w:rPr>
            </w:pPr>
            <w:del w:id="3171" w:author="Klaus Ehrlich" w:date="2021-03-15T16:42:00Z">
              <w:r w:rsidRPr="0032338D" w:rsidDel="00F21074">
                <w:rPr>
                  <w:noProof/>
                  <w:color w:val="0000FF"/>
                </w:rPr>
                <w:delText>100%</w:delText>
              </w:r>
            </w:del>
          </w:p>
        </w:tc>
        <w:tc>
          <w:tcPr>
            <w:tcW w:w="3118" w:type="dxa"/>
            <w:shd w:val="clear" w:color="auto" w:fill="auto"/>
            <w:vAlign w:val="center"/>
          </w:tcPr>
          <w:p w14:paraId="6CA81195" w14:textId="77777777" w:rsidR="00CB0C0E" w:rsidRPr="0032338D" w:rsidDel="00F21074" w:rsidRDefault="00CB0C0E" w:rsidP="00B7534F">
            <w:pPr>
              <w:pStyle w:val="requirelevel1"/>
              <w:keepNext/>
              <w:numPr>
                <w:ilvl w:val="0"/>
                <w:numId w:val="0"/>
              </w:numPr>
              <w:rPr>
                <w:del w:id="3172" w:author="Klaus Ehrlich" w:date="2021-03-15T16:42:00Z"/>
                <w:noProof/>
                <w:color w:val="0000FF"/>
              </w:rPr>
            </w:pPr>
            <w:del w:id="3173" w:author="Klaus Ehrlich" w:date="2021-03-15T16:42:00Z">
              <w:r w:rsidRPr="0032338D" w:rsidDel="00F21074">
                <w:rPr>
                  <w:noProof/>
                  <w:color w:val="0000FF"/>
                </w:rPr>
                <w:delText>MIL-STD-750 method 1071 cond H1 or H2 and C or K</w:delText>
              </w:r>
              <w:r w:rsidR="00F36851" w:rsidRPr="0032338D" w:rsidDel="00F21074">
                <w:rPr>
                  <w:noProof/>
                  <w:color w:val="0000FF"/>
                </w:rPr>
                <w:delText>.</w:delText>
              </w:r>
            </w:del>
          </w:p>
          <w:p w14:paraId="06B75F51" w14:textId="77777777" w:rsidR="00CB0C0E" w:rsidRPr="0032338D" w:rsidDel="00F21074" w:rsidRDefault="00CB0C0E" w:rsidP="00B7534F">
            <w:pPr>
              <w:pStyle w:val="requirelevel1"/>
              <w:keepNext/>
              <w:numPr>
                <w:ilvl w:val="0"/>
                <w:numId w:val="0"/>
              </w:numPr>
              <w:rPr>
                <w:del w:id="3174" w:author="Klaus Ehrlich" w:date="2021-03-15T16:42:00Z"/>
                <w:noProof/>
                <w:color w:val="0000FF"/>
              </w:rPr>
            </w:pPr>
            <w:del w:id="3175" w:author="Klaus Ehrlich" w:date="2021-03-15T16:42:00Z">
              <w:r w:rsidRPr="0032338D" w:rsidDel="00F21074">
                <w:rPr>
                  <w:noProof/>
                  <w:color w:val="0000FF"/>
                </w:rPr>
                <w:delText>MIL-STD-883 method 1014 cond A or B and C</w:delText>
              </w:r>
              <w:r w:rsidR="00F36851" w:rsidRPr="0032338D" w:rsidDel="00F21074">
                <w:rPr>
                  <w:noProof/>
                  <w:color w:val="0000FF"/>
                </w:rPr>
                <w:delText>.</w:delText>
              </w:r>
            </w:del>
          </w:p>
        </w:tc>
        <w:tc>
          <w:tcPr>
            <w:tcW w:w="2330" w:type="dxa"/>
            <w:shd w:val="clear" w:color="auto" w:fill="auto"/>
            <w:vAlign w:val="center"/>
          </w:tcPr>
          <w:p w14:paraId="43D06657" w14:textId="77777777" w:rsidR="00CB0C0E" w:rsidRPr="0032338D" w:rsidDel="00F21074" w:rsidRDefault="00CB0C0E" w:rsidP="00B7534F">
            <w:pPr>
              <w:pStyle w:val="requirelevel1"/>
              <w:keepNext/>
              <w:numPr>
                <w:ilvl w:val="0"/>
                <w:numId w:val="0"/>
              </w:numPr>
              <w:rPr>
                <w:del w:id="3176" w:author="Klaus Ehrlich" w:date="2021-03-15T16:42:00Z"/>
                <w:noProof/>
                <w:color w:val="0000FF"/>
              </w:rPr>
            </w:pPr>
            <w:del w:id="3177" w:author="Klaus Ehrlich" w:date="2021-03-15T16:42:00Z">
              <w:r w:rsidRPr="0032338D" w:rsidDel="00F21074">
                <w:rPr>
                  <w:noProof/>
                  <w:color w:val="0000FF"/>
                </w:rPr>
                <w:delText xml:space="preserve">Applicable to </w:delText>
              </w:r>
              <w:r w:rsidR="002A17CF" w:rsidRPr="0032338D" w:rsidDel="00F21074">
                <w:rPr>
                  <w:noProof/>
                  <w:color w:val="0000FF"/>
                </w:rPr>
                <w:delText xml:space="preserve">hermetic &amp; </w:delText>
              </w:r>
              <w:r w:rsidRPr="0032338D" w:rsidDel="00F21074">
                <w:rPr>
                  <w:noProof/>
                  <w:color w:val="0000FF"/>
                </w:rPr>
                <w:delText>cavity package only.</w:delText>
              </w:r>
            </w:del>
          </w:p>
          <w:p w14:paraId="2CF2EF20" w14:textId="77777777" w:rsidR="00CB0C0E" w:rsidRPr="0032338D" w:rsidDel="00F21074" w:rsidRDefault="00CB0C0E" w:rsidP="00B7534F">
            <w:pPr>
              <w:pStyle w:val="requirelevel1"/>
              <w:keepNext/>
              <w:numPr>
                <w:ilvl w:val="0"/>
                <w:numId w:val="0"/>
              </w:numPr>
              <w:rPr>
                <w:del w:id="3178" w:author="Klaus Ehrlich" w:date="2021-03-15T16:42:00Z"/>
                <w:noProof/>
                <w:color w:val="0000FF"/>
              </w:rPr>
            </w:pPr>
            <w:del w:id="3179" w:author="Klaus Ehrlich" w:date="2021-03-15T16:42:00Z">
              <w:r w:rsidRPr="0032338D" w:rsidDel="00F21074">
                <w:rPr>
                  <w:noProof/>
                  <w:color w:val="0000FF"/>
                </w:rPr>
                <w:delText>In case of retinning, test to be done after retinning</w:delText>
              </w:r>
              <w:r w:rsidR="00F36851" w:rsidRPr="0032338D" w:rsidDel="00F21074">
                <w:rPr>
                  <w:noProof/>
                  <w:color w:val="0000FF"/>
                </w:rPr>
                <w:delText>.</w:delText>
              </w:r>
            </w:del>
          </w:p>
        </w:tc>
      </w:tr>
      <w:tr w:rsidR="00CB0C0E" w:rsidRPr="0032338D" w:rsidDel="00F21074" w14:paraId="288B52E3" w14:textId="77777777" w:rsidTr="005C33BC">
        <w:trPr>
          <w:jc w:val="center"/>
          <w:del w:id="3180" w:author="Klaus Ehrlich" w:date="2021-03-15T16:42:00Z"/>
        </w:trPr>
        <w:tc>
          <w:tcPr>
            <w:tcW w:w="535" w:type="dxa"/>
            <w:shd w:val="clear" w:color="auto" w:fill="auto"/>
            <w:vAlign w:val="center"/>
          </w:tcPr>
          <w:p w14:paraId="005C76C6" w14:textId="77777777" w:rsidR="00CB0C0E" w:rsidRPr="0032338D" w:rsidDel="00F21074" w:rsidRDefault="00CB0C0E" w:rsidP="00CB0C0E">
            <w:pPr>
              <w:suppressAutoHyphens/>
              <w:spacing w:before="80" w:after="80"/>
              <w:jc w:val="center"/>
              <w:rPr>
                <w:del w:id="3181" w:author="Klaus Ehrlich" w:date="2021-03-15T16:42:00Z"/>
                <w:b/>
                <w:color w:val="0000FF"/>
                <w:szCs w:val="22"/>
              </w:rPr>
            </w:pPr>
            <w:del w:id="3182" w:author="Klaus Ehrlich" w:date="2021-03-15T16:42:00Z">
              <w:r w:rsidRPr="0032338D" w:rsidDel="00F21074">
                <w:rPr>
                  <w:b/>
                  <w:color w:val="0000FF"/>
                  <w:szCs w:val="22"/>
                </w:rPr>
                <w:delText>3</w:delText>
              </w:r>
            </w:del>
          </w:p>
        </w:tc>
        <w:tc>
          <w:tcPr>
            <w:tcW w:w="1656" w:type="dxa"/>
            <w:shd w:val="clear" w:color="auto" w:fill="auto"/>
            <w:vAlign w:val="center"/>
          </w:tcPr>
          <w:p w14:paraId="76454CB0" w14:textId="77777777" w:rsidR="00CB0C0E" w:rsidRPr="0032338D" w:rsidDel="00F21074" w:rsidRDefault="00CB0C0E" w:rsidP="00730B6A">
            <w:pPr>
              <w:pStyle w:val="requirelevel1"/>
              <w:numPr>
                <w:ilvl w:val="0"/>
                <w:numId w:val="0"/>
              </w:numPr>
              <w:ind w:left="50" w:hanging="50"/>
              <w:rPr>
                <w:del w:id="3183" w:author="Klaus Ehrlich" w:date="2021-03-15T16:42:00Z"/>
                <w:noProof/>
                <w:color w:val="0000FF"/>
              </w:rPr>
            </w:pPr>
            <w:del w:id="3184" w:author="Klaus Ehrlich" w:date="2021-03-15T16:42:00Z">
              <w:r w:rsidRPr="0032338D" w:rsidDel="00F21074">
                <w:rPr>
                  <w:noProof/>
                  <w:color w:val="0000FF"/>
                </w:rPr>
                <w:delText>Electrical test</w:delText>
              </w:r>
            </w:del>
          </w:p>
        </w:tc>
        <w:tc>
          <w:tcPr>
            <w:tcW w:w="1559" w:type="dxa"/>
            <w:shd w:val="clear" w:color="auto" w:fill="auto"/>
            <w:vAlign w:val="center"/>
          </w:tcPr>
          <w:p w14:paraId="5B9BF612" w14:textId="77777777" w:rsidR="00CB0C0E" w:rsidRPr="0032338D" w:rsidDel="00F21074" w:rsidRDefault="00CB0C0E" w:rsidP="00730B6A">
            <w:pPr>
              <w:pStyle w:val="requirelevel1"/>
              <w:numPr>
                <w:ilvl w:val="0"/>
                <w:numId w:val="0"/>
              </w:numPr>
              <w:ind w:left="50" w:hanging="50"/>
              <w:rPr>
                <w:del w:id="3185" w:author="Klaus Ehrlich" w:date="2021-03-15T16:42:00Z"/>
                <w:noProof/>
                <w:color w:val="0000FF"/>
              </w:rPr>
            </w:pPr>
            <w:del w:id="3186" w:author="Klaus Ehrlich" w:date="2021-03-15T16:42:00Z">
              <w:r w:rsidRPr="0032338D" w:rsidDel="00F21074">
                <w:rPr>
                  <w:noProof/>
                  <w:color w:val="0000FF"/>
                </w:rPr>
                <w:delText>100%</w:delText>
              </w:r>
            </w:del>
          </w:p>
        </w:tc>
        <w:tc>
          <w:tcPr>
            <w:tcW w:w="3118" w:type="dxa"/>
            <w:shd w:val="clear" w:color="auto" w:fill="auto"/>
            <w:vAlign w:val="center"/>
          </w:tcPr>
          <w:p w14:paraId="093BFB9E" w14:textId="77777777" w:rsidR="00CB0C0E" w:rsidRPr="0032338D" w:rsidDel="00F21074" w:rsidRDefault="00CB0C0E" w:rsidP="00F36851">
            <w:pPr>
              <w:pStyle w:val="requirelevel1"/>
              <w:keepNext/>
              <w:numPr>
                <w:ilvl w:val="0"/>
                <w:numId w:val="0"/>
              </w:numPr>
              <w:rPr>
                <w:del w:id="3187" w:author="Klaus Ehrlich" w:date="2021-03-15T16:42:00Z"/>
                <w:noProof/>
                <w:color w:val="0000FF"/>
              </w:rPr>
            </w:pPr>
            <w:del w:id="3188" w:author="Klaus Ehrlich" w:date="2021-03-15T16:42:00Z">
              <w:r w:rsidRPr="0032338D" w:rsidDel="00F21074">
                <w:rPr>
                  <w:noProof/>
                  <w:color w:val="0000FF"/>
                </w:rPr>
                <w:delText>Electrical test (para</w:delText>
              </w:r>
              <w:r w:rsidR="00F36851" w:rsidRPr="0032338D" w:rsidDel="00F21074">
                <w:rPr>
                  <w:noProof/>
                  <w:color w:val="0000FF"/>
                </w:rPr>
                <w:delText>-</w:delText>
              </w:r>
              <w:r w:rsidRPr="0032338D" w:rsidDel="00F21074">
                <w:rPr>
                  <w:noProof/>
                  <w:color w:val="0000FF"/>
                </w:rPr>
                <w:delText>metrical and functional) at 3 temp. as per the datasheet (selected functional tests and parameters)</w:delText>
              </w:r>
              <w:r w:rsidR="00F36851" w:rsidRPr="0032338D" w:rsidDel="00F21074">
                <w:rPr>
                  <w:noProof/>
                  <w:color w:val="0000FF"/>
                </w:rPr>
                <w:delText>.</w:delText>
              </w:r>
            </w:del>
          </w:p>
        </w:tc>
        <w:tc>
          <w:tcPr>
            <w:tcW w:w="2330" w:type="dxa"/>
            <w:shd w:val="clear" w:color="auto" w:fill="auto"/>
            <w:vAlign w:val="center"/>
          </w:tcPr>
          <w:p w14:paraId="5D307F2A" w14:textId="77777777" w:rsidR="00CB0C0E" w:rsidRPr="0032338D" w:rsidDel="00F21074" w:rsidRDefault="00CB0C0E" w:rsidP="00C70A7D">
            <w:pPr>
              <w:pStyle w:val="requirelevel1"/>
              <w:keepNext/>
              <w:numPr>
                <w:ilvl w:val="0"/>
                <w:numId w:val="0"/>
              </w:numPr>
              <w:rPr>
                <w:del w:id="3189" w:author="Klaus Ehrlich" w:date="2021-03-15T16:42:00Z"/>
                <w:noProof/>
                <w:color w:val="0000FF"/>
              </w:rPr>
            </w:pPr>
            <w:del w:id="3190" w:author="Klaus Ehrlich" w:date="2021-03-15T16:42:00Z">
              <w:r w:rsidRPr="0032338D" w:rsidDel="00F21074">
                <w:rPr>
                  <w:noProof/>
                  <w:color w:val="0000FF"/>
                </w:rPr>
                <w:delText>To be done only in case of retinning</w:delText>
              </w:r>
              <w:r w:rsidR="00F36851" w:rsidRPr="0032338D" w:rsidDel="00F21074">
                <w:rPr>
                  <w:noProof/>
                  <w:color w:val="0000FF"/>
                </w:rPr>
                <w:delText>.</w:delText>
              </w:r>
            </w:del>
          </w:p>
        </w:tc>
      </w:tr>
      <w:tr w:rsidR="00CB0C0E" w:rsidRPr="0032338D" w:rsidDel="00F21074" w14:paraId="6EEE1362" w14:textId="77777777" w:rsidTr="005C33BC">
        <w:trPr>
          <w:jc w:val="center"/>
          <w:del w:id="3191" w:author="Klaus Ehrlich" w:date="2021-03-15T16:42:00Z"/>
        </w:trPr>
        <w:tc>
          <w:tcPr>
            <w:tcW w:w="535" w:type="dxa"/>
            <w:shd w:val="clear" w:color="auto" w:fill="auto"/>
            <w:vAlign w:val="center"/>
          </w:tcPr>
          <w:p w14:paraId="03F7A623" w14:textId="77777777" w:rsidR="00CB0C0E" w:rsidRPr="0032338D" w:rsidDel="00F21074" w:rsidRDefault="00CB0C0E" w:rsidP="00CB0C0E">
            <w:pPr>
              <w:suppressAutoHyphens/>
              <w:spacing w:before="80" w:after="80"/>
              <w:jc w:val="center"/>
              <w:rPr>
                <w:del w:id="3192" w:author="Klaus Ehrlich" w:date="2021-03-15T16:42:00Z"/>
                <w:b/>
                <w:color w:val="0000FF"/>
                <w:szCs w:val="22"/>
              </w:rPr>
            </w:pPr>
            <w:del w:id="3193" w:author="Klaus Ehrlich" w:date="2021-03-15T16:42:00Z">
              <w:r w:rsidRPr="0032338D" w:rsidDel="00F21074">
                <w:rPr>
                  <w:b/>
                  <w:color w:val="0000FF"/>
                  <w:szCs w:val="22"/>
                </w:rPr>
                <w:delText>4</w:delText>
              </w:r>
            </w:del>
          </w:p>
        </w:tc>
        <w:tc>
          <w:tcPr>
            <w:tcW w:w="1656" w:type="dxa"/>
            <w:shd w:val="clear" w:color="auto" w:fill="auto"/>
            <w:vAlign w:val="center"/>
          </w:tcPr>
          <w:p w14:paraId="4EAD2DC2" w14:textId="77777777" w:rsidR="00CB0C0E" w:rsidRPr="0032338D" w:rsidDel="00F21074" w:rsidRDefault="00CB0C0E" w:rsidP="00730B6A">
            <w:pPr>
              <w:pStyle w:val="requirelevel1"/>
              <w:numPr>
                <w:ilvl w:val="0"/>
                <w:numId w:val="0"/>
              </w:numPr>
              <w:ind w:left="50" w:hanging="50"/>
              <w:rPr>
                <w:del w:id="3194" w:author="Klaus Ehrlich" w:date="2021-03-15T16:42:00Z"/>
                <w:noProof/>
                <w:color w:val="0000FF"/>
              </w:rPr>
            </w:pPr>
            <w:del w:id="3195" w:author="Klaus Ehrlich" w:date="2021-03-15T16:42:00Z">
              <w:r w:rsidRPr="0032338D" w:rsidDel="00F21074">
                <w:rPr>
                  <w:noProof/>
                  <w:color w:val="0000FF"/>
                </w:rPr>
                <w:delText>PDA</w:delText>
              </w:r>
            </w:del>
          </w:p>
        </w:tc>
        <w:tc>
          <w:tcPr>
            <w:tcW w:w="1559" w:type="dxa"/>
            <w:shd w:val="clear" w:color="auto" w:fill="auto"/>
            <w:vAlign w:val="center"/>
          </w:tcPr>
          <w:p w14:paraId="64C14949" w14:textId="77777777" w:rsidR="00CB0C0E" w:rsidRPr="0032338D" w:rsidDel="00F21074" w:rsidRDefault="00CB0C0E" w:rsidP="00730B6A">
            <w:pPr>
              <w:pStyle w:val="requirelevel1"/>
              <w:numPr>
                <w:ilvl w:val="0"/>
                <w:numId w:val="0"/>
              </w:numPr>
              <w:ind w:left="50" w:hanging="50"/>
              <w:rPr>
                <w:del w:id="3196" w:author="Klaus Ehrlich" w:date="2021-03-15T16:42:00Z"/>
                <w:noProof/>
                <w:color w:val="0000FF"/>
              </w:rPr>
            </w:pPr>
            <w:del w:id="3197" w:author="Klaus Ehrlich" w:date="2021-03-15T16:42:00Z">
              <w:r w:rsidRPr="0032338D" w:rsidDel="00F21074">
                <w:rPr>
                  <w:noProof/>
                  <w:color w:val="0000FF"/>
                </w:rPr>
                <w:delText>-</w:delText>
              </w:r>
            </w:del>
          </w:p>
        </w:tc>
        <w:tc>
          <w:tcPr>
            <w:tcW w:w="3118" w:type="dxa"/>
            <w:shd w:val="clear" w:color="auto" w:fill="auto"/>
            <w:vAlign w:val="center"/>
          </w:tcPr>
          <w:p w14:paraId="66255F3E" w14:textId="77777777" w:rsidR="00CB0C0E" w:rsidRPr="0032338D" w:rsidDel="00F21074" w:rsidRDefault="00CB0C0E" w:rsidP="00C70A7D">
            <w:pPr>
              <w:pStyle w:val="requirelevel1"/>
              <w:keepNext/>
              <w:numPr>
                <w:ilvl w:val="0"/>
                <w:numId w:val="0"/>
              </w:numPr>
              <w:rPr>
                <w:del w:id="3198" w:author="Klaus Ehrlich" w:date="2021-03-15T16:42:00Z"/>
                <w:noProof/>
                <w:color w:val="0000FF"/>
              </w:rPr>
            </w:pPr>
            <w:del w:id="3199" w:author="Klaus Ehrlich" w:date="2021-03-15T16:42:00Z">
              <w:r w:rsidRPr="0032338D" w:rsidDel="00F21074">
                <w:rPr>
                  <w:noProof/>
                  <w:color w:val="0000FF"/>
                </w:rPr>
                <w:delText>On steps 3.</w:delText>
              </w:r>
            </w:del>
          </w:p>
          <w:p w14:paraId="42C3B2AD" w14:textId="77777777" w:rsidR="00CB0C0E" w:rsidRPr="0032338D" w:rsidDel="00F21074" w:rsidRDefault="00CB0C0E" w:rsidP="00C70A7D">
            <w:pPr>
              <w:pStyle w:val="requirelevel1"/>
              <w:keepNext/>
              <w:numPr>
                <w:ilvl w:val="0"/>
                <w:numId w:val="0"/>
              </w:numPr>
              <w:rPr>
                <w:del w:id="3200" w:author="Klaus Ehrlich" w:date="2021-03-15T16:42:00Z"/>
                <w:noProof/>
                <w:color w:val="0000FF"/>
              </w:rPr>
            </w:pPr>
            <w:del w:id="3201" w:author="Klaus Ehrlich" w:date="2021-03-15T16:42:00Z">
              <w:r w:rsidRPr="0032338D" w:rsidDel="00F21074">
                <w:rPr>
                  <w:noProof/>
                  <w:color w:val="0000FF"/>
                </w:rPr>
                <w:delText>Max ac</w:delText>
              </w:r>
              <w:r w:rsidR="00F36851" w:rsidRPr="0032338D" w:rsidDel="00F21074">
                <w:rPr>
                  <w:noProof/>
                  <w:color w:val="0000FF"/>
                </w:rPr>
                <w:delText>ceptable PDA</w:delText>
              </w:r>
              <w:r w:rsidRPr="0032338D" w:rsidDel="00F21074">
                <w:rPr>
                  <w:noProof/>
                  <w:color w:val="0000FF"/>
                </w:rPr>
                <w:delText>: 5%</w:delText>
              </w:r>
            </w:del>
          </w:p>
        </w:tc>
        <w:tc>
          <w:tcPr>
            <w:tcW w:w="2330" w:type="dxa"/>
            <w:shd w:val="clear" w:color="auto" w:fill="auto"/>
            <w:vAlign w:val="center"/>
          </w:tcPr>
          <w:p w14:paraId="68AA78ED" w14:textId="77777777" w:rsidR="00CB0C0E" w:rsidRPr="0032338D" w:rsidDel="00F21074" w:rsidRDefault="00CB0C0E" w:rsidP="00C70A7D">
            <w:pPr>
              <w:pStyle w:val="requirelevel1"/>
              <w:keepNext/>
              <w:numPr>
                <w:ilvl w:val="0"/>
                <w:numId w:val="0"/>
              </w:numPr>
              <w:rPr>
                <w:del w:id="3202" w:author="Klaus Ehrlich" w:date="2021-03-15T16:42:00Z"/>
                <w:noProof/>
                <w:color w:val="0000FF"/>
                <w:spacing w:val="-2"/>
              </w:rPr>
            </w:pPr>
            <w:del w:id="3203" w:author="Klaus Ehrlich" w:date="2021-03-15T16:42:00Z">
              <w:r w:rsidRPr="0032338D" w:rsidDel="00F21074">
                <w:rPr>
                  <w:noProof/>
                  <w:color w:val="0000FF"/>
                  <w:spacing w:val="-2"/>
                </w:rPr>
                <w:delText>To be done only in case of retinning. PDA calculation applies to room temperature measurement only.</w:delText>
              </w:r>
            </w:del>
          </w:p>
        </w:tc>
      </w:tr>
      <w:tr w:rsidR="00CB0C0E" w:rsidRPr="0032338D" w:rsidDel="00F21074" w14:paraId="75C355FD" w14:textId="77777777" w:rsidTr="005C33BC">
        <w:trPr>
          <w:jc w:val="center"/>
          <w:del w:id="3204" w:author="Klaus Ehrlich" w:date="2021-03-15T16:42:00Z"/>
        </w:trPr>
        <w:tc>
          <w:tcPr>
            <w:tcW w:w="535" w:type="dxa"/>
            <w:shd w:val="clear" w:color="auto" w:fill="auto"/>
            <w:vAlign w:val="center"/>
          </w:tcPr>
          <w:p w14:paraId="3E6A7709" w14:textId="77777777" w:rsidR="00CB0C0E" w:rsidRPr="0032338D" w:rsidDel="00F21074" w:rsidRDefault="00CB0C0E" w:rsidP="00CB0C0E">
            <w:pPr>
              <w:suppressAutoHyphens/>
              <w:spacing w:before="80" w:after="80"/>
              <w:jc w:val="center"/>
              <w:rPr>
                <w:del w:id="3205" w:author="Klaus Ehrlich" w:date="2021-03-15T16:42:00Z"/>
                <w:b/>
                <w:color w:val="0000FF"/>
                <w:szCs w:val="22"/>
              </w:rPr>
            </w:pPr>
            <w:del w:id="3206" w:author="Klaus Ehrlich" w:date="2021-03-15T16:42:00Z">
              <w:r w:rsidRPr="0032338D" w:rsidDel="00F21074">
                <w:rPr>
                  <w:b/>
                  <w:color w:val="0000FF"/>
                  <w:szCs w:val="22"/>
                </w:rPr>
                <w:delText>5</w:delText>
              </w:r>
            </w:del>
          </w:p>
        </w:tc>
        <w:tc>
          <w:tcPr>
            <w:tcW w:w="1656" w:type="dxa"/>
            <w:shd w:val="clear" w:color="auto" w:fill="auto"/>
            <w:vAlign w:val="center"/>
          </w:tcPr>
          <w:p w14:paraId="1565656B" w14:textId="77777777" w:rsidR="00CB0C0E" w:rsidRPr="0032338D" w:rsidDel="00F21074" w:rsidRDefault="00CB0C0E" w:rsidP="00730B6A">
            <w:pPr>
              <w:pStyle w:val="requirelevel1"/>
              <w:numPr>
                <w:ilvl w:val="0"/>
                <w:numId w:val="0"/>
              </w:numPr>
              <w:ind w:left="50" w:hanging="50"/>
              <w:rPr>
                <w:del w:id="3207" w:author="Klaus Ehrlich" w:date="2021-03-15T16:42:00Z"/>
                <w:noProof/>
                <w:color w:val="0000FF"/>
              </w:rPr>
            </w:pPr>
            <w:del w:id="3208" w:author="Klaus Ehrlich" w:date="2021-03-15T16:42:00Z">
              <w:r w:rsidRPr="0032338D" w:rsidDel="00F21074">
                <w:rPr>
                  <w:noProof/>
                  <w:color w:val="0000FF"/>
                </w:rPr>
                <w:delText>External visual inspection</w:delText>
              </w:r>
            </w:del>
          </w:p>
        </w:tc>
        <w:tc>
          <w:tcPr>
            <w:tcW w:w="1559" w:type="dxa"/>
            <w:shd w:val="clear" w:color="auto" w:fill="auto"/>
            <w:vAlign w:val="center"/>
          </w:tcPr>
          <w:p w14:paraId="6DF088D8" w14:textId="77777777" w:rsidR="00CB0C0E" w:rsidRPr="0032338D" w:rsidDel="00F21074" w:rsidRDefault="00CB0C0E" w:rsidP="00730B6A">
            <w:pPr>
              <w:pStyle w:val="requirelevel1"/>
              <w:numPr>
                <w:ilvl w:val="0"/>
                <w:numId w:val="0"/>
              </w:numPr>
              <w:ind w:left="50" w:hanging="50"/>
              <w:rPr>
                <w:del w:id="3209" w:author="Klaus Ehrlich" w:date="2021-03-15T16:42:00Z"/>
                <w:noProof/>
                <w:color w:val="0000FF"/>
              </w:rPr>
            </w:pPr>
            <w:del w:id="3210" w:author="Klaus Ehrlich" w:date="2021-03-15T16:42:00Z">
              <w:r w:rsidRPr="0032338D" w:rsidDel="00F21074">
                <w:rPr>
                  <w:noProof/>
                  <w:color w:val="0000FF"/>
                </w:rPr>
                <w:delText>100%</w:delText>
              </w:r>
            </w:del>
          </w:p>
        </w:tc>
        <w:tc>
          <w:tcPr>
            <w:tcW w:w="3118" w:type="dxa"/>
            <w:shd w:val="clear" w:color="auto" w:fill="auto"/>
            <w:vAlign w:val="center"/>
          </w:tcPr>
          <w:p w14:paraId="3FBEB18B" w14:textId="77777777" w:rsidR="00CB0C0E" w:rsidRPr="0032338D" w:rsidDel="00F21074" w:rsidRDefault="00F36851" w:rsidP="00C70A7D">
            <w:pPr>
              <w:pStyle w:val="requirelevel1"/>
              <w:keepNext/>
              <w:numPr>
                <w:ilvl w:val="0"/>
                <w:numId w:val="0"/>
              </w:numPr>
              <w:rPr>
                <w:del w:id="3211" w:author="Klaus Ehrlich" w:date="2021-03-15T16:42:00Z"/>
                <w:noProof/>
                <w:color w:val="0000FF"/>
                <w:spacing w:val="-4"/>
              </w:rPr>
            </w:pPr>
            <w:del w:id="3212" w:author="Klaus Ehrlich" w:date="2021-03-15T16:42:00Z">
              <w:r w:rsidRPr="0032338D" w:rsidDel="00F21074">
                <w:rPr>
                  <w:noProof/>
                  <w:color w:val="0000FF"/>
                  <w:spacing w:val="-4"/>
                </w:rPr>
                <w:delText>MIL-STD-750 method 2071</w:delText>
              </w:r>
            </w:del>
          </w:p>
          <w:p w14:paraId="11ADEAB4" w14:textId="77777777" w:rsidR="00CB0C0E" w:rsidRPr="0032338D" w:rsidDel="00F21074" w:rsidRDefault="00CB0C0E" w:rsidP="00C70A7D">
            <w:pPr>
              <w:pStyle w:val="requirelevel1"/>
              <w:keepNext/>
              <w:numPr>
                <w:ilvl w:val="0"/>
                <w:numId w:val="0"/>
              </w:numPr>
              <w:rPr>
                <w:del w:id="3213" w:author="Klaus Ehrlich" w:date="2021-03-15T16:42:00Z"/>
                <w:noProof/>
                <w:color w:val="0000FF"/>
              </w:rPr>
            </w:pPr>
            <w:del w:id="3214" w:author="Klaus Ehrlich" w:date="2021-03-15T16:42:00Z">
              <w:r w:rsidRPr="0032338D" w:rsidDel="00F21074">
                <w:rPr>
                  <w:noProof/>
                  <w:color w:val="0000FF"/>
                  <w:spacing w:val="-4"/>
                </w:rPr>
                <w:delText>MIL-STD-883 method 2009</w:delText>
              </w:r>
            </w:del>
          </w:p>
        </w:tc>
        <w:tc>
          <w:tcPr>
            <w:tcW w:w="2330" w:type="dxa"/>
            <w:shd w:val="clear" w:color="auto" w:fill="auto"/>
            <w:vAlign w:val="center"/>
          </w:tcPr>
          <w:p w14:paraId="5811C0A0" w14:textId="77777777" w:rsidR="00CB0C0E" w:rsidRPr="0032338D" w:rsidDel="00F21074" w:rsidRDefault="00CB0C0E" w:rsidP="00C70A7D">
            <w:pPr>
              <w:pStyle w:val="requirelevel1"/>
              <w:keepNext/>
              <w:numPr>
                <w:ilvl w:val="0"/>
                <w:numId w:val="0"/>
              </w:numPr>
              <w:rPr>
                <w:del w:id="3215" w:author="Klaus Ehrlich" w:date="2021-03-15T16:42:00Z"/>
                <w:noProof/>
                <w:color w:val="0000FF"/>
              </w:rPr>
            </w:pPr>
            <w:del w:id="3216" w:author="Klaus Ehrlich" w:date="2021-03-15T16:42:00Z">
              <w:r w:rsidRPr="0032338D" w:rsidDel="00F21074">
                <w:rPr>
                  <w:noProof/>
                  <w:color w:val="0000FF"/>
                </w:rPr>
                <w:delText>To be done only in case of retinning. The MIL specs are not adapted to visual inspection of plastic encapsulated components, but can be used as reference (mainly for connection corrosion and marking acceptance)</w:delText>
              </w:r>
              <w:r w:rsidR="00F36851" w:rsidRPr="0032338D" w:rsidDel="00F21074">
                <w:rPr>
                  <w:noProof/>
                  <w:color w:val="0000FF"/>
                </w:rPr>
                <w:delText>.</w:delText>
              </w:r>
            </w:del>
          </w:p>
          <w:p w14:paraId="3C178DAC" w14:textId="77777777" w:rsidR="00CB0C0E" w:rsidRPr="0032338D" w:rsidDel="00F21074" w:rsidRDefault="00CB0C0E" w:rsidP="00C70A7D">
            <w:pPr>
              <w:pStyle w:val="requirelevel1"/>
              <w:keepNext/>
              <w:numPr>
                <w:ilvl w:val="0"/>
                <w:numId w:val="0"/>
              </w:numPr>
              <w:rPr>
                <w:del w:id="3217" w:author="Klaus Ehrlich" w:date="2021-03-15T16:42:00Z"/>
                <w:noProof/>
                <w:color w:val="0000FF"/>
              </w:rPr>
            </w:pPr>
            <w:del w:id="3218" w:author="Klaus Ehrlich" w:date="2021-03-15T16:42:00Z">
              <w:r w:rsidRPr="0032338D" w:rsidDel="00F21074">
                <w:rPr>
                  <w:noProof/>
                  <w:color w:val="0000FF"/>
                </w:rPr>
                <w:delText>In addition, for plastic packages, inspect for the following defects:</w:delText>
              </w:r>
            </w:del>
          </w:p>
          <w:p w14:paraId="6EA2C743" w14:textId="77777777" w:rsidR="00CB0C0E" w:rsidRPr="0032338D" w:rsidDel="00F21074" w:rsidRDefault="00CB0C0E" w:rsidP="00C70A7D">
            <w:pPr>
              <w:pStyle w:val="requirelevel1"/>
              <w:keepNext/>
              <w:numPr>
                <w:ilvl w:val="0"/>
                <w:numId w:val="0"/>
              </w:numPr>
              <w:rPr>
                <w:del w:id="3219" w:author="Klaus Ehrlich" w:date="2021-03-15T16:42:00Z"/>
                <w:noProof/>
                <w:color w:val="0000FF"/>
              </w:rPr>
            </w:pPr>
            <w:del w:id="3220" w:author="Klaus Ehrlich" w:date="2021-03-15T16:42:00Z">
              <w:r w:rsidRPr="0032338D" w:rsidDel="00F21074">
                <w:rPr>
                  <w:noProof/>
                  <w:color w:val="0000FF"/>
                </w:rPr>
                <w:delText>Package deformation/ Foreign inclusions in the package, voids and cracks in the plastic/ deformed leads</w:delText>
              </w:r>
              <w:r w:rsidR="00F36851" w:rsidRPr="0032338D" w:rsidDel="00F21074">
                <w:rPr>
                  <w:noProof/>
                  <w:color w:val="0000FF"/>
                </w:rPr>
                <w:delText>.</w:delText>
              </w:r>
            </w:del>
          </w:p>
        </w:tc>
      </w:tr>
    </w:tbl>
    <w:p w14:paraId="61C6C677" w14:textId="77777777" w:rsidR="00CB0C0E" w:rsidRPr="0032338D" w:rsidRDefault="00CB0C0E" w:rsidP="00824D8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6248"/>
        <w:gridCol w:w="1559"/>
      </w:tblGrid>
      <w:tr w:rsidR="00CB0C0E" w:rsidRPr="0032338D" w14:paraId="4576AA4B" w14:textId="77777777" w:rsidTr="005C33BC">
        <w:tc>
          <w:tcPr>
            <w:tcW w:w="9072" w:type="dxa"/>
            <w:gridSpan w:val="3"/>
            <w:shd w:val="clear" w:color="auto" w:fill="auto"/>
          </w:tcPr>
          <w:p w14:paraId="21B8B14D" w14:textId="77777777" w:rsidR="00CB0C0E" w:rsidRPr="0032338D" w:rsidRDefault="00CB0C0E" w:rsidP="005C33BC">
            <w:pPr>
              <w:pStyle w:val="paragraph"/>
              <w:ind w:left="0" w:firstLine="1452"/>
              <w:rPr>
                <w:rFonts w:ascii="Arial" w:hAnsi="Arial" w:cs="Arial"/>
                <w:b/>
                <w:sz w:val="28"/>
                <w:szCs w:val="28"/>
              </w:rPr>
            </w:pPr>
            <w:r w:rsidRPr="0032338D">
              <w:rPr>
                <w:rFonts w:ascii="Arial" w:hAnsi="Arial" w:cs="Arial"/>
                <w:b/>
                <w:sz w:val="28"/>
                <w:szCs w:val="28"/>
              </w:rPr>
              <w:t xml:space="preserve">6.3.4 </w:t>
            </w:r>
            <w:r w:rsidR="00190A3C" w:rsidRPr="0032338D">
              <w:rPr>
                <w:rFonts w:ascii="Arial" w:hAnsi="Arial" w:cs="Arial"/>
                <w:b/>
                <w:sz w:val="28"/>
                <w:szCs w:val="28"/>
              </w:rPr>
              <w:t>I</w:t>
            </w:r>
            <w:r w:rsidRPr="0032338D">
              <w:rPr>
                <w:rFonts w:ascii="Arial" w:hAnsi="Arial" w:cs="Arial"/>
                <w:b/>
                <w:sz w:val="28"/>
                <w:szCs w:val="28"/>
              </w:rPr>
              <w:t>nitial customer source inspection (precap)</w:t>
            </w:r>
          </w:p>
        </w:tc>
      </w:tr>
      <w:tr w:rsidR="00897B0F" w:rsidRPr="0032338D" w14:paraId="58BAE726" w14:textId="77777777" w:rsidTr="005C33BC">
        <w:tc>
          <w:tcPr>
            <w:tcW w:w="1265" w:type="dxa"/>
            <w:shd w:val="clear" w:color="auto" w:fill="auto"/>
          </w:tcPr>
          <w:p w14:paraId="746FD87C" w14:textId="77777777" w:rsidR="00897B0F" w:rsidRPr="0032338D" w:rsidRDefault="00897B0F" w:rsidP="00703F1D">
            <w:pPr>
              <w:rPr>
                <w:szCs w:val="20"/>
              </w:rPr>
            </w:pPr>
            <w:r w:rsidRPr="0032338D">
              <w:rPr>
                <w:szCs w:val="20"/>
              </w:rPr>
              <w:t>6.3.4a</w:t>
            </w:r>
          </w:p>
        </w:tc>
        <w:tc>
          <w:tcPr>
            <w:tcW w:w="6248" w:type="dxa"/>
            <w:shd w:val="clear" w:color="auto" w:fill="auto"/>
          </w:tcPr>
          <w:p w14:paraId="01D0F3B4" w14:textId="77777777" w:rsidR="00897B0F" w:rsidRPr="0032338D" w:rsidRDefault="00897B0F" w:rsidP="00897B0F">
            <w:pPr>
              <w:pStyle w:val="paragraph"/>
              <w:ind w:left="50"/>
            </w:pPr>
          </w:p>
        </w:tc>
        <w:tc>
          <w:tcPr>
            <w:tcW w:w="1559" w:type="dxa"/>
            <w:shd w:val="clear" w:color="auto" w:fill="auto"/>
          </w:tcPr>
          <w:p w14:paraId="4821EE2C" w14:textId="77777777" w:rsidR="00897B0F" w:rsidRPr="0032338D" w:rsidRDefault="00897B0F" w:rsidP="00703F1D">
            <w:r w:rsidRPr="0032338D">
              <w:rPr>
                <w:szCs w:val="20"/>
              </w:rPr>
              <w:t>Applicable</w:t>
            </w:r>
          </w:p>
        </w:tc>
      </w:tr>
      <w:tr w:rsidR="00CB0C0E" w:rsidRPr="0032338D" w14:paraId="362117D3" w14:textId="77777777" w:rsidTr="005C33BC">
        <w:tc>
          <w:tcPr>
            <w:tcW w:w="9072" w:type="dxa"/>
            <w:gridSpan w:val="3"/>
            <w:shd w:val="clear" w:color="auto" w:fill="auto"/>
          </w:tcPr>
          <w:p w14:paraId="1542937E" w14:textId="77777777" w:rsidR="00CB0C0E" w:rsidRPr="0032338D" w:rsidRDefault="00CB0C0E" w:rsidP="005C33BC">
            <w:pPr>
              <w:pStyle w:val="paragraph"/>
              <w:ind w:left="0" w:firstLine="1452"/>
              <w:rPr>
                <w:rFonts w:ascii="Arial" w:hAnsi="Arial" w:cs="Arial"/>
                <w:b/>
                <w:sz w:val="28"/>
                <w:szCs w:val="28"/>
              </w:rPr>
            </w:pPr>
            <w:r w:rsidRPr="0032338D">
              <w:rPr>
                <w:rFonts w:ascii="Arial" w:hAnsi="Arial" w:cs="Arial"/>
                <w:b/>
                <w:sz w:val="28"/>
                <w:szCs w:val="28"/>
              </w:rPr>
              <w:t>6.3.5 Lot acceptance</w:t>
            </w:r>
          </w:p>
        </w:tc>
      </w:tr>
      <w:tr w:rsidR="003D69BE" w:rsidRPr="0032338D" w14:paraId="45F596BD" w14:textId="77777777" w:rsidTr="005C33BC">
        <w:tc>
          <w:tcPr>
            <w:tcW w:w="1265" w:type="dxa"/>
            <w:vMerge w:val="restart"/>
            <w:shd w:val="clear" w:color="auto" w:fill="auto"/>
          </w:tcPr>
          <w:p w14:paraId="2E9BC555" w14:textId="77777777" w:rsidR="003D69BE" w:rsidRPr="0032338D" w:rsidRDefault="003D69BE" w:rsidP="009B7AC6">
            <w:pPr>
              <w:rPr>
                <w:szCs w:val="20"/>
              </w:rPr>
            </w:pPr>
            <w:r w:rsidRPr="0032338D">
              <w:rPr>
                <w:szCs w:val="20"/>
                <w:highlight w:val="yellow"/>
              </w:rPr>
              <w:t>6.3.5a</w:t>
            </w:r>
          </w:p>
        </w:tc>
        <w:tc>
          <w:tcPr>
            <w:tcW w:w="6248" w:type="dxa"/>
            <w:shd w:val="clear" w:color="auto" w:fill="auto"/>
          </w:tcPr>
          <w:p w14:paraId="28EE12E4" w14:textId="77777777" w:rsidR="003D69BE" w:rsidRPr="0032338D" w:rsidRDefault="003D69BE" w:rsidP="00BE3B4D">
            <w:pPr>
              <w:pStyle w:val="paragraph"/>
              <w:ind w:left="45"/>
            </w:pPr>
            <w:r w:rsidRPr="0032338D">
              <w:rPr>
                <w:noProof/>
              </w:rPr>
              <w:t xml:space="preserve">The supplier shall ensure that </w:t>
            </w:r>
            <w:ins w:id="3221" w:author="Klaus Ehrlich" w:date="2021-03-15T16:43:00Z">
              <w:r w:rsidR="00D745D7" w:rsidRPr="0032338D">
                <w:rPr>
                  <w:noProof/>
                </w:rPr>
                <w:t>any lot/date</w:t>
              </w:r>
            </w:ins>
            <w:r w:rsidRPr="0032338D">
              <w:rPr>
                <w:strike/>
                <w:noProof/>
                <w:color w:val="FF0000"/>
              </w:rPr>
              <w:t>each trace code</w:t>
            </w:r>
            <w:r w:rsidRPr="0032338D">
              <w:rPr>
                <w:noProof/>
              </w:rPr>
              <w:t xml:space="preserve"> of EEE parts is submitted to a lot acceptance procedure specified</w:t>
            </w:r>
            <w:ins w:id="3222" w:author="Klaus Ehrlich" w:date="2021-03-15T16:45:00Z">
              <w:r w:rsidR="00D745D7" w:rsidRPr="0032338D">
                <w:rPr>
                  <w:noProof/>
                </w:rPr>
                <w:t>, in line with applied normative system,</w:t>
              </w:r>
            </w:ins>
            <w:r w:rsidRPr="0032338D">
              <w:rPr>
                <w:strike/>
                <w:noProof/>
                <w:color w:val="FF0000"/>
              </w:rPr>
              <w:t xml:space="preserve"> in </w:t>
            </w:r>
            <w:r w:rsidR="00ED2651" w:rsidRPr="0032338D">
              <w:rPr>
                <w:strike/>
                <w:color w:val="FF0000"/>
                <w:szCs w:val="20"/>
              </w:rPr>
              <w:t>Figure 6</w:t>
            </w:r>
            <w:r w:rsidR="00ED2651" w:rsidRPr="0032338D">
              <w:rPr>
                <w:strike/>
                <w:color w:val="FF0000"/>
                <w:szCs w:val="20"/>
              </w:rPr>
              <w:noBreakHyphen/>
              <w:t>1</w:t>
            </w:r>
            <w:r w:rsidRPr="0032338D">
              <w:rPr>
                <w:strike/>
                <w:color w:val="FF0000"/>
                <w:szCs w:val="20"/>
              </w:rPr>
              <w:t xml:space="preserve"> and </w:t>
            </w:r>
            <w:r w:rsidR="00ED2651" w:rsidRPr="0032338D">
              <w:rPr>
                <w:strike/>
                <w:color w:val="FF0000"/>
                <w:szCs w:val="20"/>
              </w:rPr>
              <w:t>Table 6</w:t>
            </w:r>
            <w:r w:rsidR="00ED2651" w:rsidRPr="0032338D">
              <w:rPr>
                <w:strike/>
                <w:color w:val="FF0000"/>
                <w:szCs w:val="20"/>
              </w:rPr>
              <w:noBreakHyphen/>
              <w:t>3</w:t>
            </w:r>
            <w:r w:rsidRPr="0032338D">
              <w:rPr>
                <w:noProof/>
              </w:rPr>
              <w:t xml:space="preserve"> according to the following rules:</w:t>
            </w:r>
          </w:p>
        </w:tc>
        <w:tc>
          <w:tcPr>
            <w:tcW w:w="1559" w:type="dxa"/>
            <w:shd w:val="clear" w:color="auto" w:fill="auto"/>
          </w:tcPr>
          <w:p w14:paraId="50577378" w14:textId="77777777" w:rsidR="003D69BE" w:rsidRPr="0032338D" w:rsidRDefault="00D745D7" w:rsidP="00103AC8">
            <w:pPr>
              <w:rPr>
                <w:szCs w:val="20"/>
              </w:rPr>
            </w:pPr>
            <w:commentRangeStart w:id="3223"/>
            <w:ins w:id="3224" w:author="Klaus Ehrlich" w:date="2021-03-15T16:47:00Z">
              <w:r w:rsidRPr="0032338D">
                <w:rPr>
                  <w:color w:val="0000FF"/>
                  <w:szCs w:val="20"/>
                </w:rPr>
                <w:t xml:space="preserve">Applicable </w:t>
              </w:r>
            </w:ins>
            <w:commentRangeEnd w:id="3223"/>
            <w:r w:rsidR="00953E35">
              <w:rPr>
                <w:rStyle w:val="CommentReference"/>
              </w:rPr>
              <w:commentReference w:id="3223"/>
            </w:r>
            <w:r w:rsidR="003D69BE" w:rsidRPr="0032338D">
              <w:rPr>
                <w:strike/>
                <w:color w:val="FF0000"/>
                <w:szCs w:val="20"/>
              </w:rPr>
              <w:t>Modified</w:t>
            </w:r>
          </w:p>
        </w:tc>
      </w:tr>
      <w:tr w:rsidR="003D69BE" w:rsidRPr="0032338D" w14:paraId="456C9E25" w14:textId="77777777" w:rsidTr="005C33BC">
        <w:tc>
          <w:tcPr>
            <w:tcW w:w="1265" w:type="dxa"/>
            <w:vMerge/>
            <w:shd w:val="clear" w:color="auto" w:fill="auto"/>
          </w:tcPr>
          <w:p w14:paraId="79A4A9D2" w14:textId="77777777" w:rsidR="003D69BE" w:rsidRPr="0032338D" w:rsidRDefault="003D69BE" w:rsidP="00824D8E"/>
        </w:tc>
        <w:tc>
          <w:tcPr>
            <w:tcW w:w="6248" w:type="dxa"/>
            <w:shd w:val="clear" w:color="auto" w:fill="auto"/>
          </w:tcPr>
          <w:p w14:paraId="3D13E356" w14:textId="77777777" w:rsidR="003D69BE" w:rsidRPr="0032338D" w:rsidRDefault="003D69BE" w:rsidP="00B57C19">
            <w:pPr>
              <w:pStyle w:val="paragraph"/>
              <w:ind w:left="1037" w:hanging="278"/>
            </w:pPr>
            <w:r w:rsidRPr="0032338D">
              <w:rPr>
                <w:color w:val="0000FF"/>
              </w:rPr>
              <w:t>1.</w:t>
            </w:r>
          </w:p>
        </w:tc>
        <w:tc>
          <w:tcPr>
            <w:tcW w:w="1559" w:type="dxa"/>
            <w:shd w:val="clear" w:color="auto" w:fill="auto"/>
          </w:tcPr>
          <w:p w14:paraId="3F05326F" w14:textId="77777777" w:rsidR="003D69BE" w:rsidRPr="0032338D" w:rsidRDefault="003D69BE" w:rsidP="00506D8D">
            <w:pPr>
              <w:rPr>
                <w:szCs w:val="20"/>
              </w:rPr>
            </w:pPr>
            <w:r w:rsidRPr="0032338D">
              <w:rPr>
                <w:color w:val="0000FF"/>
                <w:szCs w:val="20"/>
              </w:rPr>
              <w:t>Not applicable</w:t>
            </w:r>
          </w:p>
        </w:tc>
      </w:tr>
      <w:tr w:rsidR="003D69BE" w:rsidRPr="0032338D" w14:paraId="09EE9840" w14:textId="77777777" w:rsidTr="005C33BC">
        <w:tc>
          <w:tcPr>
            <w:tcW w:w="1265" w:type="dxa"/>
            <w:vMerge/>
            <w:shd w:val="clear" w:color="auto" w:fill="auto"/>
          </w:tcPr>
          <w:p w14:paraId="72FBD8C4" w14:textId="77777777" w:rsidR="003D69BE" w:rsidRPr="0032338D" w:rsidRDefault="003D69BE" w:rsidP="00824D8E"/>
        </w:tc>
        <w:tc>
          <w:tcPr>
            <w:tcW w:w="6248" w:type="dxa"/>
            <w:shd w:val="clear" w:color="auto" w:fill="auto"/>
          </w:tcPr>
          <w:p w14:paraId="42B7C38D" w14:textId="77777777" w:rsidR="003D69BE" w:rsidRPr="0032338D" w:rsidRDefault="003D69BE" w:rsidP="00B57C19">
            <w:pPr>
              <w:pStyle w:val="paragraph"/>
              <w:ind w:left="1037" w:hanging="278"/>
            </w:pPr>
            <w:r w:rsidRPr="0032338D">
              <w:rPr>
                <w:color w:val="0000FF"/>
              </w:rPr>
              <w:t>2.</w:t>
            </w:r>
          </w:p>
        </w:tc>
        <w:tc>
          <w:tcPr>
            <w:tcW w:w="1559" w:type="dxa"/>
            <w:shd w:val="clear" w:color="auto" w:fill="auto"/>
          </w:tcPr>
          <w:p w14:paraId="1ED5C4E0" w14:textId="77777777" w:rsidR="003D69BE" w:rsidRPr="0032338D" w:rsidRDefault="003D69BE" w:rsidP="00506D8D">
            <w:r w:rsidRPr="0032338D">
              <w:rPr>
                <w:color w:val="0000FF"/>
                <w:szCs w:val="20"/>
              </w:rPr>
              <w:t>Not applicable</w:t>
            </w:r>
          </w:p>
        </w:tc>
      </w:tr>
      <w:tr w:rsidR="005267A9" w:rsidRPr="0032338D" w14:paraId="71C40B6B" w14:textId="77777777" w:rsidTr="005C33BC">
        <w:tc>
          <w:tcPr>
            <w:tcW w:w="1265" w:type="dxa"/>
            <w:vMerge/>
            <w:shd w:val="clear" w:color="auto" w:fill="auto"/>
          </w:tcPr>
          <w:p w14:paraId="21537EAF" w14:textId="77777777" w:rsidR="005267A9" w:rsidRPr="0032338D" w:rsidRDefault="005267A9" w:rsidP="00824D8E"/>
        </w:tc>
        <w:tc>
          <w:tcPr>
            <w:tcW w:w="6248" w:type="dxa"/>
            <w:shd w:val="clear" w:color="auto" w:fill="auto"/>
          </w:tcPr>
          <w:p w14:paraId="1B2FB23A" w14:textId="77777777" w:rsidR="005267A9" w:rsidRPr="0032338D" w:rsidRDefault="006F42D3" w:rsidP="00B57C19">
            <w:pPr>
              <w:pStyle w:val="paragraph"/>
              <w:ind w:left="1037" w:hanging="278"/>
              <w:rPr>
                <w:color w:val="0000FF"/>
              </w:rPr>
            </w:pPr>
            <w:r w:rsidRPr="0032338D">
              <w:rPr>
                <w:color w:val="0000FF"/>
              </w:rPr>
              <w:t>3. Commercial components</w:t>
            </w:r>
            <w:r w:rsidR="005267A9" w:rsidRPr="0032338D">
              <w:rPr>
                <w:color w:val="0000FF"/>
              </w:rPr>
              <w:t>:</w:t>
            </w:r>
          </w:p>
          <w:p w14:paraId="0FD52CD2" w14:textId="77777777" w:rsidR="005267A9" w:rsidRPr="0032338D" w:rsidRDefault="005267A9" w:rsidP="00B57C19">
            <w:pPr>
              <w:pStyle w:val="paragraph"/>
              <w:tabs>
                <w:tab w:val="left" w:pos="3555"/>
              </w:tabs>
              <w:ind w:left="1462" w:hanging="425"/>
            </w:pPr>
            <w:r w:rsidRPr="0032338D">
              <w:rPr>
                <w:color w:val="0000FF"/>
              </w:rPr>
              <w:t>(a)</w:t>
            </w:r>
            <w:r w:rsidR="00B57C19" w:rsidRPr="0032338D">
              <w:rPr>
                <w:color w:val="0000FF"/>
              </w:rPr>
              <w:tab/>
            </w:r>
            <w:r w:rsidRPr="0032338D">
              <w:rPr>
                <w:color w:val="0000FF"/>
              </w:rPr>
              <w:t>The content of the lot acceptance is defined according to information provided by the JD.</w:t>
            </w:r>
          </w:p>
          <w:p w14:paraId="00252E4A" w14:textId="77777777" w:rsidR="005267A9" w:rsidRPr="0032338D" w:rsidRDefault="005267A9" w:rsidP="00B57C19">
            <w:pPr>
              <w:pStyle w:val="paragraph"/>
              <w:ind w:left="1462" w:hanging="425"/>
              <w:rPr>
                <w:color w:val="0000FF"/>
              </w:rPr>
            </w:pPr>
            <w:r w:rsidRPr="0032338D">
              <w:rPr>
                <w:color w:val="0000FF"/>
              </w:rPr>
              <w:t>(b)</w:t>
            </w:r>
            <w:r w:rsidR="00B57C19" w:rsidRPr="0032338D">
              <w:rPr>
                <w:color w:val="0000FF"/>
              </w:rPr>
              <w:tab/>
            </w:r>
            <w:ins w:id="3225" w:author="Klaus Ehrlich" w:date="2021-03-15T16:47:00Z">
              <w:r w:rsidR="00D745D7" w:rsidRPr="0032338D">
                <w:rPr>
                  <w:color w:val="0000FF"/>
                </w:rPr>
                <w:t>&lt;&lt;deleted&gt;&gt;</w:t>
              </w:r>
            </w:ins>
            <w:r w:rsidRPr="0032338D">
              <w:rPr>
                <w:strike/>
                <w:color w:val="FF0000"/>
              </w:rPr>
              <w:t>Without any representative data, the tests specified in Table 6-3 are performed.</w:t>
            </w:r>
          </w:p>
          <w:p w14:paraId="2D6D70A0" w14:textId="77777777" w:rsidR="005267A9" w:rsidRPr="0032338D" w:rsidRDefault="00B57C19" w:rsidP="00B57C19">
            <w:pPr>
              <w:pStyle w:val="paragraph"/>
              <w:ind w:left="1462" w:hanging="425"/>
            </w:pPr>
            <w:r w:rsidRPr="0032338D">
              <w:t>(c)</w:t>
            </w:r>
            <w:r w:rsidRPr="0032338D">
              <w:rPr>
                <w:color w:val="0000FF"/>
              </w:rPr>
              <w:tab/>
            </w:r>
            <w:r w:rsidR="005267A9" w:rsidRPr="0032338D">
              <w:t>The proposed lot acceptance is approved through the approval process as specified in the clause 6.2.4.</w:t>
            </w:r>
          </w:p>
          <w:p w14:paraId="5A867641" w14:textId="77777777" w:rsidR="005267A9" w:rsidRPr="0032338D" w:rsidRDefault="00B57C19" w:rsidP="00B57C19">
            <w:pPr>
              <w:pStyle w:val="paragraph"/>
              <w:ind w:left="1462" w:hanging="425"/>
              <w:rPr>
                <w:strike/>
                <w:color w:val="FF0000"/>
              </w:rPr>
            </w:pPr>
            <w:r w:rsidRPr="0032338D">
              <w:rPr>
                <w:strike/>
                <w:color w:val="FF0000"/>
              </w:rPr>
              <w:t>(d)</w:t>
            </w:r>
            <w:r w:rsidRPr="0032338D">
              <w:rPr>
                <w:strike/>
                <w:color w:val="FF0000"/>
              </w:rPr>
              <w:tab/>
            </w:r>
            <w:r w:rsidR="005267A9" w:rsidRPr="0032338D">
              <w:rPr>
                <w:strike/>
                <w:color w:val="FF0000"/>
              </w:rPr>
              <w:t>The Construction Analysis is documented by a proc</w:t>
            </w:r>
            <w:r w:rsidRPr="0032338D">
              <w:rPr>
                <w:strike/>
                <w:color w:val="FF0000"/>
              </w:rPr>
              <w:t>edure approved by the customer.</w:t>
            </w:r>
          </w:p>
          <w:p w14:paraId="73737274" w14:textId="77777777" w:rsidR="005267A9" w:rsidRPr="0032338D" w:rsidRDefault="00ED2651" w:rsidP="00B57C19">
            <w:pPr>
              <w:pStyle w:val="NOTE"/>
              <w:tabs>
                <w:tab w:val="num" w:pos="2171"/>
              </w:tabs>
              <w:ind w:left="2171"/>
              <w:rPr>
                <w:strike/>
                <w:color w:val="FF0000"/>
              </w:rPr>
            </w:pPr>
            <w:r w:rsidRPr="0032338D">
              <w:rPr>
                <w:strike/>
                <w:color w:val="FF0000"/>
              </w:rPr>
              <w:t>Annex H</w:t>
            </w:r>
            <w:r w:rsidR="005267A9" w:rsidRPr="0032338D">
              <w:rPr>
                <w:strike/>
                <w:color w:val="FF0000"/>
              </w:rPr>
              <w:t xml:space="preserve"> provides guidelines for such procedure.</w:t>
            </w:r>
          </w:p>
          <w:p w14:paraId="2EFAB9FD" w14:textId="77777777" w:rsidR="005267A9" w:rsidRPr="0032338D" w:rsidRDefault="005267A9" w:rsidP="00B57C19">
            <w:pPr>
              <w:pStyle w:val="paragraph"/>
              <w:ind w:left="1462" w:hanging="425"/>
              <w:rPr>
                <w:strike/>
                <w:color w:val="FF0000"/>
              </w:rPr>
            </w:pPr>
            <w:r w:rsidRPr="0032338D">
              <w:rPr>
                <w:strike/>
                <w:color w:val="FF0000"/>
              </w:rPr>
              <w:t>(</w:t>
            </w:r>
            <w:r w:rsidR="00DB55AB" w:rsidRPr="0032338D">
              <w:rPr>
                <w:strike/>
                <w:color w:val="FF0000"/>
              </w:rPr>
              <w:t>e</w:t>
            </w:r>
            <w:r w:rsidRPr="0032338D">
              <w:rPr>
                <w:strike/>
                <w:color w:val="FF0000"/>
              </w:rPr>
              <w:t>)</w:t>
            </w:r>
            <w:r w:rsidR="00B57C19" w:rsidRPr="0032338D">
              <w:rPr>
                <w:strike/>
                <w:color w:val="FF0000"/>
              </w:rPr>
              <w:tab/>
            </w:r>
            <w:r w:rsidRPr="0032338D">
              <w:rPr>
                <w:strike/>
                <w:color w:val="FF0000"/>
              </w:rPr>
              <w:t>If evaluation test is performed directly on flight lot (and if in conformance with lot acceptance and screening requirements), evaluation data can be used as lot acceptance</w:t>
            </w:r>
            <w:r w:rsidR="00B57C19" w:rsidRPr="0032338D">
              <w:rPr>
                <w:strike/>
                <w:color w:val="FF0000"/>
              </w:rPr>
              <w:t>.</w:t>
            </w:r>
          </w:p>
          <w:p w14:paraId="63BDDD79" w14:textId="77777777" w:rsidR="005267A9" w:rsidRPr="0032338D" w:rsidRDefault="005267A9" w:rsidP="00B57C19">
            <w:pPr>
              <w:pStyle w:val="paragraph"/>
              <w:ind w:left="1462" w:hanging="425"/>
            </w:pPr>
            <w:r w:rsidRPr="0032338D">
              <w:rPr>
                <w:strike/>
                <w:color w:val="FF0000"/>
              </w:rPr>
              <w:t>(</w:t>
            </w:r>
            <w:r w:rsidR="00DB55AB" w:rsidRPr="0032338D">
              <w:rPr>
                <w:strike/>
                <w:color w:val="FF0000"/>
              </w:rPr>
              <w:t>f</w:t>
            </w:r>
            <w:r w:rsidRPr="0032338D">
              <w:rPr>
                <w:strike/>
                <w:color w:val="FF0000"/>
              </w:rPr>
              <w:t>)</w:t>
            </w:r>
            <w:r w:rsidR="00B57C19" w:rsidRPr="0032338D">
              <w:rPr>
                <w:strike/>
                <w:color w:val="FF0000"/>
              </w:rPr>
              <w:tab/>
            </w:r>
            <w:r w:rsidRPr="0032338D">
              <w:rPr>
                <w:strike/>
                <w:color w:val="FF0000"/>
              </w:rPr>
              <w:t>The lot acceptance report is sent to the customer, on request, for information</w:t>
            </w:r>
            <w:r w:rsidR="00B57C19" w:rsidRPr="0032338D">
              <w:rPr>
                <w:strike/>
                <w:color w:val="FF0000"/>
              </w:rPr>
              <w:t>.</w:t>
            </w:r>
          </w:p>
        </w:tc>
        <w:tc>
          <w:tcPr>
            <w:tcW w:w="1559" w:type="dxa"/>
            <w:shd w:val="clear" w:color="auto" w:fill="auto"/>
          </w:tcPr>
          <w:p w14:paraId="05E65E80" w14:textId="77777777" w:rsidR="005267A9" w:rsidRPr="0032338D" w:rsidRDefault="00DB55AB" w:rsidP="00824D8E">
            <w:commentRangeStart w:id="3226"/>
            <w:r w:rsidRPr="0032338D">
              <w:rPr>
                <w:color w:val="0000FF"/>
                <w:szCs w:val="20"/>
              </w:rPr>
              <w:t>Modified</w:t>
            </w:r>
            <w:commentRangeEnd w:id="3226"/>
            <w:r w:rsidR="006863F0">
              <w:rPr>
                <w:rStyle w:val="CommentReference"/>
              </w:rPr>
              <w:commentReference w:id="3226"/>
            </w:r>
          </w:p>
        </w:tc>
      </w:tr>
      <w:tr w:rsidR="00845FE6" w:rsidRPr="0032338D" w14:paraId="7DBB1AC5" w14:textId="77777777" w:rsidTr="005C33BC">
        <w:tc>
          <w:tcPr>
            <w:tcW w:w="1265" w:type="dxa"/>
            <w:shd w:val="clear" w:color="auto" w:fill="auto"/>
          </w:tcPr>
          <w:p w14:paraId="08F70D8C" w14:textId="77777777" w:rsidR="00845FE6" w:rsidRPr="0032338D" w:rsidRDefault="00845FE6" w:rsidP="00824D8E">
            <w:pPr>
              <w:rPr>
                <w:szCs w:val="20"/>
              </w:rPr>
            </w:pPr>
            <w:r w:rsidRPr="0032338D">
              <w:rPr>
                <w:szCs w:val="20"/>
              </w:rPr>
              <w:t>6.3.5b</w:t>
            </w:r>
          </w:p>
        </w:tc>
        <w:tc>
          <w:tcPr>
            <w:tcW w:w="6248" w:type="dxa"/>
            <w:shd w:val="clear" w:color="auto" w:fill="auto"/>
          </w:tcPr>
          <w:p w14:paraId="08CF6923" w14:textId="77777777" w:rsidR="00845FE6" w:rsidRPr="0032338D" w:rsidDel="001D00A0" w:rsidRDefault="00845FE6" w:rsidP="00350D92">
            <w:pPr>
              <w:pStyle w:val="paragraph"/>
              <w:ind w:left="50"/>
              <w:rPr>
                <w:color w:val="0000FF"/>
              </w:rPr>
            </w:pPr>
          </w:p>
        </w:tc>
        <w:tc>
          <w:tcPr>
            <w:tcW w:w="1559" w:type="dxa"/>
            <w:shd w:val="clear" w:color="auto" w:fill="auto"/>
          </w:tcPr>
          <w:p w14:paraId="18011CD0" w14:textId="77777777" w:rsidR="00845FE6" w:rsidRPr="0032338D" w:rsidRDefault="00845FE6" w:rsidP="00824D8E">
            <w:pPr>
              <w:rPr>
                <w:color w:val="0000FF"/>
                <w:szCs w:val="20"/>
              </w:rPr>
            </w:pPr>
            <w:r w:rsidRPr="0032338D">
              <w:rPr>
                <w:color w:val="0000FF"/>
                <w:szCs w:val="20"/>
              </w:rPr>
              <w:t>Not applicable</w:t>
            </w:r>
          </w:p>
        </w:tc>
      </w:tr>
      <w:tr w:rsidR="00BF46FA" w:rsidRPr="0032338D" w14:paraId="1960558F" w14:textId="77777777" w:rsidTr="005C33BC">
        <w:tc>
          <w:tcPr>
            <w:tcW w:w="1265" w:type="dxa"/>
            <w:shd w:val="clear" w:color="auto" w:fill="auto"/>
          </w:tcPr>
          <w:p w14:paraId="0DFEF526" w14:textId="77777777" w:rsidR="00CB0C0E" w:rsidRPr="0032338D" w:rsidRDefault="001D00A0" w:rsidP="00824D8E">
            <w:pPr>
              <w:rPr>
                <w:color w:val="0000FF"/>
                <w:szCs w:val="20"/>
              </w:rPr>
            </w:pPr>
            <w:r w:rsidRPr="0032338D">
              <w:rPr>
                <w:color w:val="0000FF"/>
                <w:szCs w:val="20"/>
              </w:rPr>
              <w:t>6.3.5</w:t>
            </w:r>
            <w:r w:rsidR="00845FE6" w:rsidRPr="0032338D">
              <w:rPr>
                <w:color w:val="0000FF"/>
                <w:szCs w:val="20"/>
              </w:rPr>
              <w:t>c</w:t>
            </w:r>
          </w:p>
        </w:tc>
        <w:tc>
          <w:tcPr>
            <w:tcW w:w="6248" w:type="dxa"/>
            <w:shd w:val="clear" w:color="auto" w:fill="auto"/>
          </w:tcPr>
          <w:p w14:paraId="090F76C5" w14:textId="77777777" w:rsidR="00CB0C0E" w:rsidRPr="0032338D" w:rsidRDefault="00304604" w:rsidP="00D745D7">
            <w:pPr>
              <w:pStyle w:val="requirelevel1"/>
              <w:rPr>
                <w:ins w:id="3227" w:author="Klaus Ehrlich" w:date="2021-03-15T16:50:00Z"/>
              </w:rPr>
            </w:pPr>
            <w:r w:rsidRPr="0032338D">
              <w:rPr>
                <w:color w:val="0000FF"/>
              </w:rPr>
              <w:t>L</w:t>
            </w:r>
            <w:r w:rsidR="00103AC8" w:rsidRPr="0032338D">
              <w:rPr>
                <w:color w:val="0000FF"/>
              </w:rPr>
              <w:t xml:space="preserve">ot acceptance </w:t>
            </w:r>
            <w:ins w:id="3228" w:author="Klaus Ehrlich" w:date="2021-03-15T16:48:00Z">
              <w:r w:rsidR="00D745D7" w:rsidRPr="0032338D">
                <w:rPr>
                  <w:color w:val="0000FF"/>
                </w:rPr>
                <w:t>tests</w:t>
              </w:r>
            </w:ins>
            <w:r w:rsidR="00103AC8" w:rsidRPr="0032338D">
              <w:rPr>
                <w:strike/>
                <w:color w:val="FF0000"/>
              </w:rPr>
              <w:t xml:space="preserve">of retinned </w:t>
            </w:r>
            <w:r w:rsidR="00845FE6" w:rsidRPr="0032338D">
              <w:rPr>
                <w:strike/>
                <w:color w:val="FF0000"/>
              </w:rPr>
              <w:t>components</w:t>
            </w:r>
            <w:r w:rsidR="00845FE6" w:rsidRPr="0032338D">
              <w:rPr>
                <w:color w:val="0000FF"/>
              </w:rPr>
              <w:t xml:space="preserve"> s</w:t>
            </w:r>
            <w:r w:rsidRPr="0032338D">
              <w:rPr>
                <w:color w:val="0000FF"/>
              </w:rPr>
              <w:t xml:space="preserve">hall be performed as specified </w:t>
            </w:r>
            <w:r w:rsidR="00E16EC2" w:rsidRPr="0032338D">
              <w:rPr>
                <w:color w:val="0000FF"/>
              </w:rPr>
              <w:t>in</w:t>
            </w:r>
            <w:ins w:id="3229" w:author="Klaus Ehrlich" w:date="2021-03-15T16:49:00Z">
              <w:r w:rsidR="00D745D7" w:rsidRPr="0032338D">
                <w:rPr>
                  <w:color w:val="0000FF"/>
                </w:rPr>
                <w:t>:</w:t>
              </w:r>
            </w:ins>
            <w:r w:rsidRPr="0032338D">
              <w:rPr>
                <w:strike/>
                <w:color w:val="FF0000"/>
              </w:rPr>
              <w:t xml:space="preserve"> </w:t>
            </w:r>
            <w:r w:rsidR="00ED2651" w:rsidRPr="0032338D">
              <w:rPr>
                <w:strike/>
                <w:color w:val="FF0000"/>
              </w:rPr>
              <w:t>Figure 8</w:t>
            </w:r>
            <w:r w:rsidR="00ED2651" w:rsidRPr="0032338D">
              <w:rPr>
                <w:strike/>
                <w:color w:val="FF0000"/>
              </w:rPr>
              <w:noBreakHyphen/>
              <w:t>6</w:t>
            </w:r>
            <w:r w:rsidR="007E17AB" w:rsidRPr="0032338D">
              <w:rPr>
                <w:strike/>
                <w:color w:val="FF0000"/>
              </w:rPr>
              <w:t xml:space="preserve"> </w:t>
            </w:r>
            <w:r w:rsidR="00074134" w:rsidRPr="0032338D">
              <w:rPr>
                <w:strike/>
                <w:color w:val="FF0000"/>
              </w:rPr>
              <w:t xml:space="preserve">from the </w:t>
            </w:r>
            <w:r w:rsidR="00B57C19" w:rsidRPr="0032338D">
              <w:rPr>
                <w:strike/>
                <w:color w:val="FF0000"/>
              </w:rPr>
              <w:t>requirement 8</w:t>
            </w:r>
            <w:r w:rsidR="00B24231" w:rsidRPr="0032338D">
              <w:rPr>
                <w:strike/>
                <w:color w:val="FF0000"/>
              </w:rPr>
              <w:t>.1a</w:t>
            </w:r>
            <w:r w:rsidRPr="0032338D">
              <w:rPr>
                <w:strike/>
                <w:color w:val="FF0000"/>
              </w:rPr>
              <w:t>.</w:t>
            </w:r>
          </w:p>
          <w:p w14:paraId="314C0D61" w14:textId="3299067C" w:rsidR="00D745D7" w:rsidRPr="0032338D" w:rsidRDefault="00D745D7" w:rsidP="00D745D7">
            <w:pPr>
              <w:pStyle w:val="requirelevel2"/>
              <w:rPr>
                <w:ins w:id="3230" w:author="Klaus Ehrlich" w:date="2021-03-15T16:50:00Z"/>
                <w:color w:val="0000FF"/>
              </w:rPr>
            </w:pPr>
            <w:ins w:id="3231" w:author="Klaus Ehrlich" w:date="2021-03-15T16:50:00Z">
              <w:r w:rsidRPr="0032338D">
                <w:rPr>
                  <w:color w:val="0000FF"/>
                </w:rPr>
                <w:fldChar w:fldCharType="begin"/>
              </w:r>
              <w:r w:rsidRPr="0032338D">
                <w:instrText xml:space="preserve"> REF _Ref66370661 \h  \* MERGEFORMAT </w:instrText>
              </w:r>
            </w:ins>
            <w:r w:rsidRPr="0032338D">
              <w:rPr>
                <w:color w:val="0000FF"/>
              </w:rPr>
            </w:r>
            <w:ins w:id="3232" w:author="Klaus Ehrlich" w:date="2021-03-15T16:50:00Z">
              <w:r w:rsidRPr="0032338D">
                <w:rPr>
                  <w:color w:val="0000FF"/>
                </w:rPr>
                <w:fldChar w:fldCharType="separate"/>
              </w:r>
            </w:ins>
            <w:ins w:id="3233" w:author="Klaus Ehrlich" w:date="2021-03-11T14:50:00Z">
              <w:r w:rsidR="006C413C" w:rsidRPr="0032338D">
                <w:t xml:space="preserve">Table </w:t>
              </w:r>
            </w:ins>
            <w:r w:rsidR="006C413C">
              <w:rPr>
                <w:noProof/>
              </w:rPr>
              <w:t>8</w:t>
            </w:r>
            <w:ins w:id="3234" w:author="Klaus Ehrlich" w:date="2021-03-11T16:46:00Z">
              <w:r w:rsidR="006C413C" w:rsidRPr="0032338D">
                <w:t>–</w:t>
              </w:r>
            </w:ins>
            <w:r w:rsidR="006C413C">
              <w:rPr>
                <w:noProof/>
              </w:rPr>
              <w:t>1</w:t>
            </w:r>
            <w:ins w:id="3235" w:author="Klaus Ehrlich" w:date="2021-03-15T16:50:00Z">
              <w:r w:rsidRPr="0032338D">
                <w:rPr>
                  <w:color w:val="0000FF"/>
                </w:rPr>
                <w:fldChar w:fldCharType="end"/>
              </w:r>
              <w:r w:rsidRPr="0032338D">
                <w:rPr>
                  <w:color w:val="0000FF"/>
                </w:rPr>
                <w:t xml:space="preserve"> for ceramic capacitors chips,</w:t>
              </w:r>
            </w:ins>
          </w:p>
          <w:p w14:paraId="4DAA035A" w14:textId="341E34D5" w:rsidR="00D745D7" w:rsidRPr="0032338D" w:rsidRDefault="00D745D7" w:rsidP="00D745D7">
            <w:pPr>
              <w:pStyle w:val="requirelevel2"/>
              <w:rPr>
                <w:ins w:id="3236" w:author="Klaus Ehrlich" w:date="2021-03-15T16:50:00Z"/>
                <w:color w:val="0000FF"/>
              </w:rPr>
            </w:pPr>
            <w:ins w:id="3237" w:author="Klaus Ehrlich" w:date="2021-03-15T16:50:00Z">
              <w:r w:rsidRPr="0032338D">
                <w:rPr>
                  <w:color w:val="0000FF"/>
                </w:rPr>
                <w:fldChar w:fldCharType="begin"/>
              </w:r>
              <w:r w:rsidRPr="0032338D">
                <w:rPr>
                  <w:color w:val="0000FF"/>
                </w:rPr>
                <w:instrText xml:space="preserve"> REF _Ref66370890 \h  \* MERGEFORMAT </w:instrText>
              </w:r>
            </w:ins>
            <w:r w:rsidRPr="0032338D">
              <w:rPr>
                <w:color w:val="0000FF"/>
              </w:rPr>
            </w:r>
            <w:ins w:id="3238" w:author="Klaus Ehrlich" w:date="2021-03-15T16:50:00Z">
              <w:r w:rsidRPr="0032338D">
                <w:rPr>
                  <w:color w:val="0000FF"/>
                </w:rPr>
                <w:fldChar w:fldCharType="separate"/>
              </w:r>
            </w:ins>
            <w:ins w:id="3239" w:author="Klaus Ehrlich" w:date="2021-03-11T14:59:00Z">
              <w:r w:rsidR="006C413C" w:rsidRPr="0032338D">
                <w:t xml:space="preserve">Table </w:t>
              </w:r>
            </w:ins>
            <w:r w:rsidR="006C413C">
              <w:rPr>
                <w:noProof/>
              </w:rPr>
              <w:t>8</w:t>
            </w:r>
            <w:ins w:id="3240" w:author="Klaus Ehrlich" w:date="2021-03-11T16:46:00Z">
              <w:r w:rsidR="006C413C" w:rsidRPr="0032338D">
                <w:t>–</w:t>
              </w:r>
            </w:ins>
            <w:r w:rsidR="006C413C">
              <w:rPr>
                <w:noProof/>
              </w:rPr>
              <w:t>2</w:t>
            </w:r>
            <w:ins w:id="3241" w:author="Klaus Ehrlich" w:date="2021-03-15T16:50:00Z">
              <w:r w:rsidRPr="0032338D">
                <w:rPr>
                  <w:color w:val="0000FF"/>
                </w:rPr>
                <w:fldChar w:fldCharType="end"/>
              </w:r>
              <w:r w:rsidRPr="0032338D">
                <w:rPr>
                  <w:color w:val="0000FF"/>
                </w:rPr>
                <w:t xml:space="preserve"> for solid electrolyte tantalum capacitors chips</w:t>
              </w:r>
            </w:ins>
          </w:p>
          <w:p w14:paraId="0E4F679E" w14:textId="408ED8AD" w:rsidR="00D745D7" w:rsidRPr="0032338D" w:rsidRDefault="00D745D7" w:rsidP="00D745D7">
            <w:pPr>
              <w:pStyle w:val="requirelevel2"/>
              <w:rPr>
                <w:ins w:id="3242" w:author="Klaus Ehrlich" w:date="2021-03-15T16:50:00Z"/>
                <w:color w:val="0000FF"/>
              </w:rPr>
            </w:pPr>
            <w:ins w:id="3243" w:author="Klaus Ehrlich" w:date="2021-03-15T16:50:00Z">
              <w:r w:rsidRPr="0032338D">
                <w:rPr>
                  <w:color w:val="0000FF"/>
                </w:rPr>
                <w:fldChar w:fldCharType="begin"/>
              </w:r>
              <w:r w:rsidRPr="0032338D">
                <w:rPr>
                  <w:color w:val="0000FF"/>
                </w:rPr>
                <w:instrText xml:space="preserve"> REF _Ref66370929 \h  \* MERGEFORMAT </w:instrText>
              </w:r>
            </w:ins>
            <w:r w:rsidRPr="0032338D">
              <w:rPr>
                <w:color w:val="0000FF"/>
              </w:rPr>
            </w:r>
            <w:ins w:id="3244" w:author="Klaus Ehrlich" w:date="2021-03-15T16:50:00Z">
              <w:r w:rsidRPr="0032338D">
                <w:rPr>
                  <w:color w:val="0000FF"/>
                </w:rPr>
                <w:fldChar w:fldCharType="separate"/>
              </w:r>
            </w:ins>
            <w:ins w:id="3245" w:author="Klaus Ehrlich" w:date="2021-03-11T14:59:00Z">
              <w:r w:rsidR="006C413C" w:rsidRPr="0032338D">
                <w:t xml:space="preserve">Table </w:t>
              </w:r>
            </w:ins>
            <w:r w:rsidR="006C413C">
              <w:rPr>
                <w:noProof/>
              </w:rPr>
              <w:t>8</w:t>
            </w:r>
            <w:ins w:id="3246" w:author="Klaus Ehrlich" w:date="2021-03-11T16:46:00Z">
              <w:r w:rsidR="006C413C" w:rsidRPr="0032338D">
                <w:t>–</w:t>
              </w:r>
            </w:ins>
            <w:r w:rsidR="006C413C">
              <w:rPr>
                <w:noProof/>
              </w:rPr>
              <w:t>3</w:t>
            </w:r>
            <w:ins w:id="3247" w:author="Klaus Ehrlich" w:date="2021-03-15T16:50:00Z">
              <w:r w:rsidRPr="0032338D">
                <w:rPr>
                  <w:color w:val="0000FF"/>
                </w:rPr>
                <w:fldChar w:fldCharType="end"/>
              </w:r>
              <w:r w:rsidRPr="0032338D">
                <w:rPr>
                  <w:color w:val="0000FF"/>
                </w:rPr>
                <w:t xml:space="preserve"> for discrete parts (diodes, transistors, optocouplers)</w:t>
              </w:r>
            </w:ins>
          </w:p>
          <w:p w14:paraId="1746DCA9" w14:textId="16944EC5" w:rsidR="00D745D7" w:rsidRPr="0032338D" w:rsidRDefault="00D745D7" w:rsidP="00D745D7">
            <w:pPr>
              <w:pStyle w:val="requirelevel2"/>
              <w:rPr>
                <w:ins w:id="3248" w:author="Klaus Ehrlich" w:date="2021-03-15T16:50:00Z"/>
                <w:color w:val="0000FF"/>
              </w:rPr>
            </w:pPr>
            <w:ins w:id="3249" w:author="Klaus Ehrlich" w:date="2021-03-15T16:50:00Z">
              <w:r w:rsidRPr="0032338D">
                <w:rPr>
                  <w:color w:val="0000FF"/>
                </w:rPr>
                <w:lastRenderedPageBreak/>
                <w:fldChar w:fldCharType="begin"/>
              </w:r>
              <w:r w:rsidRPr="0032338D">
                <w:rPr>
                  <w:color w:val="0000FF"/>
                </w:rPr>
                <w:instrText xml:space="preserve"> REF _Ref66370958 \h  \* MERGEFORMAT </w:instrText>
              </w:r>
            </w:ins>
            <w:r w:rsidRPr="0032338D">
              <w:rPr>
                <w:color w:val="0000FF"/>
              </w:rPr>
            </w:r>
            <w:ins w:id="3250" w:author="Klaus Ehrlich" w:date="2021-03-15T16:50:00Z">
              <w:r w:rsidRPr="0032338D">
                <w:rPr>
                  <w:color w:val="0000FF"/>
                </w:rPr>
                <w:fldChar w:fldCharType="separate"/>
              </w:r>
            </w:ins>
            <w:ins w:id="3251" w:author="Klaus Ehrlich" w:date="2021-03-11T15:01:00Z">
              <w:r w:rsidR="006C413C" w:rsidRPr="0032338D">
                <w:t xml:space="preserve">Table </w:t>
              </w:r>
            </w:ins>
            <w:r w:rsidR="006C413C">
              <w:rPr>
                <w:noProof/>
              </w:rPr>
              <w:t>8</w:t>
            </w:r>
            <w:ins w:id="3252" w:author="Klaus Ehrlich" w:date="2021-03-11T16:46:00Z">
              <w:r w:rsidR="006C413C" w:rsidRPr="0032338D">
                <w:t>–</w:t>
              </w:r>
            </w:ins>
            <w:r w:rsidR="006C413C">
              <w:rPr>
                <w:noProof/>
              </w:rPr>
              <w:t>4</w:t>
            </w:r>
            <w:ins w:id="3253" w:author="Klaus Ehrlich" w:date="2021-03-15T16:50:00Z">
              <w:r w:rsidRPr="0032338D">
                <w:rPr>
                  <w:color w:val="0000FF"/>
                </w:rPr>
                <w:fldChar w:fldCharType="end"/>
              </w:r>
              <w:r w:rsidRPr="0032338D">
                <w:rPr>
                  <w:color w:val="0000FF"/>
                </w:rPr>
                <w:t xml:space="preserve"> for fuses</w:t>
              </w:r>
            </w:ins>
          </w:p>
          <w:p w14:paraId="148C0515" w14:textId="24508B71" w:rsidR="00D745D7" w:rsidRPr="0032338D" w:rsidRDefault="00D745D7" w:rsidP="00D745D7">
            <w:pPr>
              <w:pStyle w:val="requirelevel2"/>
              <w:rPr>
                <w:ins w:id="3254" w:author="Klaus Ehrlich" w:date="2021-03-15T16:50:00Z"/>
                <w:color w:val="0000FF"/>
              </w:rPr>
            </w:pPr>
            <w:ins w:id="3255" w:author="Klaus Ehrlich" w:date="2021-03-15T16:50:00Z">
              <w:r w:rsidRPr="0032338D">
                <w:rPr>
                  <w:color w:val="0000FF"/>
                </w:rPr>
                <w:fldChar w:fldCharType="begin"/>
              </w:r>
              <w:r w:rsidRPr="0032338D">
                <w:rPr>
                  <w:color w:val="0000FF"/>
                </w:rPr>
                <w:instrText xml:space="preserve"> REF _Ref66370967 \h  \* MERGEFORMAT </w:instrText>
              </w:r>
            </w:ins>
            <w:r w:rsidRPr="0032338D">
              <w:rPr>
                <w:color w:val="0000FF"/>
              </w:rPr>
            </w:r>
            <w:ins w:id="3256" w:author="Klaus Ehrlich" w:date="2021-03-15T16:50:00Z">
              <w:r w:rsidRPr="0032338D">
                <w:rPr>
                  <w:color w:val="0000FF"/>
                </w:rPr>
                <w:fldChar w:fldCharType="separate"/>
              </w:r>
            </w:ins>
            <w:ins w:id="3257" w:author="Klaus Ehrlich" w:date="2021-03-11T15:01:00Z">
              <w:r w:rsidR="006C413C" w:rsidRPr="0032338D">
                <w:t xml:space="preserve">Table </w:t>
              </w:r>
            </w:ins>
            <w:r w:rsidR="006C413C">
              <w:rPr>
                <w:noProof/>
              </w:rPr>
              <w:t>8</w:t>
            </w:r>
            <w:ins w:id="3258" w:author="Klaus Ehrlich" w:date="2021-03-11T16:46:00Z">
              <w:r w:rsidR="006C413C" w:rsidRPr="0032338D">
                <w:t>–</w:t>
              </w:r>
            </w:ins>
            <w:r w:rsidR="006C413C">
              <w:rPr>
                <w:noProof/>
              </w:rPr>
              <w:t>5</w:t>
            </w:r>
            <w:ins w:id="3259" w:author="Klaus Ehrlich" w:date="2021-03-15T16:50:00Z">
              <w:r w:rsidRPr="0032338D">
                <w:rPr>
                  <w:color w:val="0000FF"/>
                </w:rPr>
                <w:fldChar w:fldCharType="end"/>
              </w:r>
              <w:r w:rsidRPr="0032338D">
                <w:rPr>
                  <w:color w:val="0000FF"/>
                </w:rPr>
                <w:t xml:space="preserve"> for magnetic parts</w:t>
              </w:r>
            </w:ins>
          </w:p>
          <w:p w14:paraId="5AABA742" w14:textId="47EA05D2" w:rsidR="00D745D7" w:rsidRPr="0032338D" w:rsidRDefault="00D745D7" w:rsidP="00D745D7">
            <w:pPr>
              <w:pStyle w:val="requirelevel2"/>
              <w:rPr>
                <w:ins w:id="3260" w:author="Klaus Ehrlich" w:date="2021-03-15T16:50:00Z"/>
                <w:color w:val="0000FF"/>
              </w:rPr>
            </w:pPr>
            <w:ins w:id="3261" w:author="Klaus Ehrlich" w:date="2021-03-15T16:50:00Z">
              <w:r w:rsidRPr="0032338D">
                <w:rPr>
                  <w:color w:val="0000FF"/>
                </w:rPr>
                <w:fldChar w:fldCharType="begin"/>
              </w:r>
              <w:r w:rsidRPr="0032338D">
                <w:rPr>
                  <w:color w:val="0000FF"/>
                </w:rPr>
                <w:instrText xml:space="preserve"> REF _Ref66370984 \h  \* MERGEFORMAT </w:instrText>
              </w:r>
            </w:ins>
            <w:r w:rsidRPr="0032338D">
              <w:rPr>
                <w:color w:val="0000FF"/>
              </w:rPr>
            </w:r>
            <w:ins w:id="3262" w:author="Klaus Ehrlich" w:date="2021-03-15T16:50:00Z">
              <w:r w:rsidRPr="0032338D">
                <w:rPr>
                  <w:color w:val="0000FF"/>
                </w:rPr>
                <w:fldChar w:fldCharType="separate"/>
              </w:r>
            </w:ins>
            <w:ins w:id="3263" w:author="Klaus Ehrlich" w:date="2021-03-11T15:02:00Z">
              <w:r w:rsidR="006C413C" w:rsidRPr="0032338D">
                <w:t xml:space="preserve">Table </w:t>
              </w:r>
            </w:ins>
            <w:r w:rsidR="006C413C">
              <w:rPr>
                <w:noProof/>
              </w:rPr>
              <w:t>8</w:t>
            </w:r>
            <w:ins w:id="3264" w:author="Klaus Ehrlich" w:date="2021-03-11T16:46:00Z">
              <w:r w:rsidR="006C413C" w:rsidRPr="0032338D">
                <w:t>–</w:t>
              </w:r>
            </w:ins>
            <w:r w:rsidR="006C413C">
              <w:rPr>
                <w:noProof/>
              </w:rPr>
              <w:t>6</w:t>
            </w:r>
            <w:ins w:id="3265" w:author="Klaus Ehrlich" w:date="2021-03-15T16:50:00Z">
              <w:r w:rsidRPr="0032338D">
                <w:rPr>
                  <w:color w:val="0000FF"/>
                </w:rPr>
                <w:fldChar w:fldCharType="end"/>
              </w:r>
              <w:r w:rsidRPr="0032338D">
                <w:rPr>
                  <w:color w:val="0000FF"/>
                </w:rPr>
                <w:t xml:space="preserve"> for microcircuits</w:t>
              </w:r>
            </w:ins>
          </w:p>
          <w:p w14:paraId="063C6466" w14:textId="764EE18B" w:rsidR="00D745D7" w:rsidRPr="0032338D" w:rsidRDefault="00D745D7" w:rsidP="00D745D7">
            <w:pPr>
              <w:pStyle w:val="requirelevel2"/>
              <w:rPr>
                <w:ins w:id="3266" w:author="Klaus Ehrlich" w:date="2021-03-15T16:50:00Z"/>
                <w:color w:val="0000FF"/>
              </w:rPr>
            </w:pPr>
            <w:ins w:id="3267" w:author="Klaus Ehrlich" w:date="2021-03-15T16:50:00Z">
              <w:r w:rsidRPr="0032338D">
                <w:rPr>
                  <w:color w:val="0000FF"/>
                </w:rPr>
                <w:fldChar w:fldCharType="begin"/>
              </w:r>
              <w:r w:rsidRPr="0032338D">
                <w:rPr>
                  <w:color w:val="0000FF"/>
                </w:rPr>
                <w:instrText xml:space="preserve"> REF _Ref66371202 \h  \* MERGEFORMAT </w:instrText>
              </w:r>
            </w:ins>
            <w:r w:rsidRPr="0032338D">
              <w:rPr>
                <w:color w:val="0000FF"/>
              </w:rPr>
            </w:r>
            <w:ins w:id="3268" w:author="Klaus Ehrlich" w:date="2021-03-15T16:50:00Z">
              <w:r w:rsidRPr="0032338D">
                <w:rPr>
                  <w:color w:val="0000FF"/>
                </w:rPr>
                <w:fldChar w:fldCharType="separate"/>
              </w:r>
            </w:ins>
            <w:ins w:id="3269" w:author="Klaus Ehrlich" w:date="2021-03-11T16:05:00Z">
              <w:r w:rsidR="006C413C" w:rsidRPr="0032338D">
                <w:t xml:space="preserve">Table </w:t>
              </w:r>
            </w:ins>
            <w:r w:rsidR="006C413C">
              <w:rPr>
                <w:noProof/>
              </w:rPr>
              <w:t>8</w:t>
            </w:r>
            <w:ins w:id="3270" w:author="Klaus Ehrlich" w:date="2021-03-11T16:46:00Z">
              <w:r w:rsidR="006C413C" w:rsidRPr="0032338D">
                <w:t>–</w:t>
              </w:r>
            </w:ins>
            <w:r w:rsidR="006C413C">
              <w:rPr>
                <w:noProof/>
              </w:rPr>
              <w:t>7</w:t>
            </w:r>
            <w:ins w:id="3271" w:author="Klaus Ehrlich" w:date="2021-03-15T16:50:00Z">
              <w:r w:rsidRPr="0032338D">
                <w:rPr>
                  <w:color w:val="0000FF"/>
                </w:rPr>
                <w:fldChar w:fldCharType="end"/>
              </w:r>
              <w:r w:rsidRPr="0032338D">
                <w:rPr>
                  <w:color w:val="0000FF"/>
                </w:rPr>
                <w:t xml:space="preserve"> for resistors</w:t>
              </w:r>
            </w:ins>
          </w:p>
          <w:p w14:paraId="55E4533A" w14:textId="6DF7509A" w:rsidR="00D745D7" w:rsidRPr="0032338D" w:rsidRDefault="00D745D7" w:rsidP="00D745D7">
            <w:pPr>
              <w:pStyle w:val="requirelevel2"/>
              <w:rPr>
                <w:ins w:id="3272" w:author="Klaus Ehrlich" w:date="2021-03-15T16:50:00Z"/>
              </w:rPr>
            </w:pPr>
            <w:ins w:id="3273" w:author="Klaus Ehrlich" w:date="2021-03-15T16:50:00Z">
              <w:r w:rsidRPr="0032338D">
                <w:rPr>
                  <w:color w:val="0000FF"/>
                </w:rPr>
                <w:fldChar w:fldCharType="begin"/>
              </w:r>
              <w:r w:rsidRPr="0032338D">
                <w:rPr>
                  <w:color w:val="0000FF"/>
                </w:rPr>
                <w:instrText xml:space="preserve"> REF _Ref66371210 \h  \* MERGEFORMAT </w:instrText>
              </w:r>
            </w:ins>
            <w:r w:rsidRPr="0032338D">
              <w:rPr>
                <w:color w:val="0000FF"/>
              </w:rPr>
            </w:r>
            <w:ins w:id="3274" w:author="Klaus Ehrlich" w:date="2021-03-15T16:50:00Z">
              <w:r w:rsidRPr="0032338D">
                <w:rPr>
                  <w:color w:val="0000FF"/>
                </w:rPr>
                <w:fldChar w:fldCharType="separate"/>
              </w:r>
            </w:ins>
            <w:ins w:id="3275" w:author="Klaus Ehrlich" w:date="2021-03-11T16:05:00Z">
              <w:r w:rsidR="006C413C" w:rsidRPr="0032338D">
                <w:t xml:space="preserve">Table </w:t>
              </w:r>
            </w:ins>
            <w:r w:rsidR="006C413C">
              <w:rPr>
                <w:noProof/>
              </w:rPr>
              <w:t>8</w:t>
            </w:r>
            <w:ins w:id="3276" w:author="Klaus Ehrlich" w:date="2021-03-11T16:46:00Z">
              <w:r w:rsidR="006C413C" w:rsidRPr="0032338D">
                <w:t>–</w:t>
              </w:r>
            </w:ins>
            <w:r w:rsidR="006C413C">
              <w:rPr>
                <w:noProof/>
              </w:rPr>
              <w:t>8</w:t>
            </w:r>
            <w:ins w:id="3277" w:author="Klaus Ehrlich" w:date="2021-03-15T16:50:00Z">
              <w:r w:rsidRPr="0032338D">
                <w:rPr>
                  <w:color w:val="0000FF"/>
                </w:rPr>
                <w:fldChar w:fldCharType="end"/>
              </w:r>
              <w:r w:rsidRPr="0032338D">
                <w:rPr>
                  <w:color w:val="0000FF"/>
                </w:rPr>
                <w:t xml:space="preserve"> for thermistors</w:t>
              </w:r>
            </w:ins>
          </w:p>
          <w:p w14:paraId="3359BE6C" w14:textId="77777777" w:rsidR="00D745D7" w:rsidRPr="0032338D" w:rsidRDefault="00D745D7" w:rsidP="00080827">
            <w:pPr>
              <w:pStyle w:val="paragraph"/>
              <w:ind w:left="50"/>
              <w:rPr>
                <w:color w:val="0000FF"/>
                <w:sz w:val="4"/>
                <w:szCs w:val="4"/>
              </w:rPr>
            </w:pPr>
          </w:p>
        </w:tc>
        <w:tc>
          <w:tcPr>
            <w:tcW w:w="1559" w:type="dxa"/>
            <w:shd w:val="clear" w:color="auto" w:fill="auto"/>
          </w:tcPr>
          <w:p w14:paraId="14EB13B9" w14:textId="77777777" w:rsidR="00CB0C0E" w:rsidRPr="0032338D" w:rsidRDefault="003D69BE" w:rsidP="00824D8E">
            <w:pPr>
              <w:rPr>
                <w:color w:val="0000FF"/>
              </w:rPr>
            </w:pPr>
            <w:commentRangeStart w:id="3278"/>
            <w:r w:rsidRPr="0032338D">
              <w:rPr>
                <w:color w:val="0000FF"/>
                <w:szCs w:val="20"/>
              </w:rPr>
              <w:lastRenderedPageBreak/>
              <w:t>New</w:t>
            </w:r>
            <w:commentRangeEnd w:id="3278"/>
            <w:r w:rsidR="00E10D23" w:rsidRPr="0032338D">
              <w:rPr>
                <w:rStyle w:val="CommentReference"/>
              </w:rPr>
              <w:commentReference w:id="3278"/>
            </w:r>
          </w:p>
        </w:tc>
      </w:tr>
    </w:tbl>
    <w:p w14:paraId="1FBF0F04" w14:textId="77777777" w:rsidR="005A61FF" w:rsidRPr="0032338D" w:rsidRDefault="005A61FF" w:rsidP="005A61FF">
      <w:pPr>
        <w:pStyle w:val="paragraph"/>
      </w:pPr>
    </w:p>
    <w:p w14:paraId="7FAFCB8A" w14:textId="77777777" w:rsidR="001A03AF" w:rsidRPr="0032338D" w:rsidDel="00981EC2" w:rsidRDefault="001A03AF" w:rsidP="00124AA7">
      <w:pPr>
        <w:pStyle w:val="graphic"/>
        <w:rPr>
          <w:del w:id="3279" w:author="Klaus Ehrlich" w:date="2021-03-15T16:52:00Z"/>
          <w:lang w:val="en-GB"/>
        </w:rPr>
      </w:pPr>
    </w:p>
    <w:p w14:paraId="16206B17" w14:textId="77777777" w:rsidR="007E17AB" w:rsidRPr="0032338D" w:rsidRDefault="004F4B13" w:rsidP="00124AA7">
      <w:pPr>
        <w:pStyle w:val="graphic"/>
        <w:rPr>
          <w:lang w:val="en-GB"/>
        </w:rPr>
      </w:pPr>
      <w:del w:id="3280" w:author="Klaus Ehrlich" w:date="2021-03-15T16:52:00Z">
        <w:r w:rsidRPr="0032338D" w:rsidDel="00981EC2">
          <w:rPr>
            <w:noProof/>
            <w:lang w:val="en-GB"/>
          </w:rPr>
          <w:drawing>
            <wp:inline distT="0" distB="0" distL="0" distR="0" wp14:anchorId="5159323E" wp14:editId="65E9473E">
              <wp:extent cx="5760720" cy="61798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6179820"/>
                      </a:xfrm>
                      <a:prstGeom prst="rect">
                        <a:avLst/>
                      </a:prstGeom>
                      <a:noFill/>
                      <a:ln>
                        <a:noFill/>
                      </a:ln>
                    </pic:spPr>
                  </pic:pic>
                </a:graphicData>
              </a:graphic>
            </wp:inline>
          </w:drawing>
        </w:r>
      </w:del>
    </w:p>
    <w:p w14:paraId="74B911DE" w14:textId="558A9F6C" w:rsidR="000252AB" w:rsidRPr="0032338D" w:rsidRDefault="000252AB" w:rsidP="00294090">
      <w:pPr>
        <w:pStyle w:val="Caption"/>
      </w:pPr>
      <w:bookmarkStart w:id="3281" w:name="_Ref347241709"/>
      <w:bookmarkStart w:id="3282" w:name="_Toc74132189"/>
      <w:r w:rsidRPr="0032338D">
        <w:t xml:space="preserve">Figure </w:t>
      </w:r>
      <w:fldSimple w:instr=" STYLEREF 1 \s ">
        <w:r w:rsidR="006C413C">
          <w:rPr>
            <w:noProof/>
          </w:rPr>
          <w:t>6</w:t>
        </w:r>
      </w:fldSimple>
      <w:r w:rsidR="0078058E" w:rsidRPr="0032338D">
        <w:noBreakHyphen/>
      </w:r>
      <w:fldSimple w:instr=" SEQ Figure \* ARABIC \s 1 ">
        <w:r w:rsidR="006C413C">
          <w:rPr>
            <w:noProof/>
          </w:rPr>
          <w:t>1</w:t>
        </w:r>
      </w:fldSimple>
      <w:bookmarkEnd w:id="3281"/>
      <w:r w:rsidRPr="0032338D">
        <w:t xml:space="preserve">: </w:t>
      </w:r>
      <w:ins w:id="3283" w:author="Klaus Ehrlich" w:date="2021-03-15T16:52:00Z">
        <w:r w:rsidR="00981EC2" w:rsidRPr="0032338D">
          <w:t>&lt;&lt;deleted&gt;&gt;</w:t>
        </w:r>
      </w:ins>
      <w:r w:rsidRPr="0032338D">
        <w:rPr>
          <w:strike/>
          <w:color w:val="FF0000"/>
        </w:rPr>
        <w:t>Lot acceptance test flow chart for Class 3 components</w:t>
      </w:r>
      <w:bookmarkEnd w:id="3282"/>
    </w:p>
    <w:p w14:paraId="7AEF5A8B" w14:textId="116E0193" w:rsidR="006E3406" w:rsidRPr="0032338D" w:rsidRDefault="00292835" w:rsidP="005D702A">
      <w:pPr>
        <w:pStyle w:val="CaptionTable"/>
      </w:pPr>
      <w:bookmarkStart w:id="3284" w:name="_Ref347241723"/>
      <w:bookmarkStart w:id="3285" w:name="_Toc74132206"/>
      <w:r w:rsidRPr="0032338D">
        <w:t xml:space="preserve">Table </w:t>
      </w:r>
      <w:ins w:id="3286" w:author="Klaus Ehrlich" w:date="2021-03-11T16:46:00Z">
        <w:r w:rsidR="009A264A" w:rsidRPr="0032338D">
          <w:fldChar w:fldCharType="begin"/>
        </w:r>
        <w:r w:rsidR="009A264A" w:rsidRPr="0032338D">
          <w:instrText xml:space="preserve"> STYLEREF 1 \s </w:instrText>
        </w:r>
      </w:ins>
      <w:r w:rsidR="009A264A" w:rsidRPr="0032338D">
        <w:fldChar w:fldCharType="separate"/>
      </w:r>
      <w:r w:rsidR="006C413C">
        <w:rPr>
          <w:noProof/>
        </w:rPr>
        <w:t>6</w:t>
      </w:r>
      <w:ins w:id="3287" w:author="Klaus Ehrlich" w:date="2021-03-11T16:46:00Z">
        <w:r w:rsidR="009A264A" w:rsidRPr="0032338D">
          <w:fldChar w:fldCharType="end"/>
        </w:r>
      </w:ins>
      <w:r w:rsidR="009A264A" w:rsidRPr="0032338D">
        <w:t>–</w:t>
      </w:r>
      <w:fldSimple w:instr=" SEQ Table \* ARABIC \s 1 ">
        <w:r w:rsidR="006C413C">
          <w:rPr>
            <w:noProof/>
          </w:rPr>
          <w:t>3</w:t>
        </w:r>
      </w:fldSimple>
      <w:bookmarkEnd w:id="3284"/>
      <w:r w:rsidRPr="0032338D">
        <w:t xml:space="preserve">: </w:t>
      </w:r>
      <w:ins w:id="3288" w:author="Klaus Ehrlich" w:date="2021-03-15T16:52:00Z">
        <w:r w:rsidR="00981EC2" w:rsidRPr="0032338D">
          <w:t>&lt;&lt;deleted</w:t>
        </w:r>
      </w:ins>
      <w:ins w:id="3289" w:author="Klaus Ehrlich" w:date="2021-03-16T12:31:00Z">
        <w:r w:rsidR="008149C1" w:rsidRPr="0032338D">
          <w:t xml:space="preserve"> and moved as Legacy test files </w:t>
        </w:r>
      </w:ins>
      <w:ins w:id="3290" w:author="Klaus Ehrlich" w:date="2021-03-16T12:32:00Z">
        <w:r w:rsidR="008149C1" w:rsidRPr="0032338D">
          <w:fldChar w:fldCharType="begin"/>
        </w:r>
        <w:r w:rsidR="008149C1" w:rsidRPr="0032338D">
          <w:instrText xml:space="preserve"> REF _Ref66789396 \h </w:instrText>
        </w:r>
      </w:ins>
      <w:r w:rsidR="008149C1" w:rsidRPr="0032338D">
        <w:fldChar w:fldCharType="separate"/>
      </w:r>
      <w:ins w:id="3291" w:author="Klaus Ehrlich" w:date="2021-03-11T16:35:00Z">
        <w:r w:rsidR="006C413C" w:rsidRPr="0032338D">
          <w:t xml:space="preserve">Table </w:t>
        </w:r>
      </w:ins>
      <w:r w:rsidR="006C413C">
        <w:rPr>
          <w:noProof/>
        </w:rPr>
        <w:t>8</w:t>
      </w:r>
      <w:ins w:id="3292" w:author="Klaus Ehrlich" w:date="2021-03-11T16:46:00Z">
        <w:r w:rsidR="006C413C" w:rsidRPr="0032338D">
          <w:t>–</w:t>
        </w:r>
      </w:ins>
      <w:r w:rsidR="006C413C">
        <w:rPr>
          <w:noProof/>
        </w:rPr>
        <w:t>15</w:t>
      </w:r>
      <w:ins w:id="3293" w:author="Klaus Ehrlich" w:date="2021-03-16T12:32:00Z">
        <w:r w:rsidR="008149C1" w:rsidRPr="0032338D">
          <w:fldChar w:fldCharType="end"/>
        </w:r>
      </w:ins>
      <w:ins w:id="3294" w:author="Klaus Ehrlich" w:date="2021-03-15T16:52:00Z">
        <w:r w:rsidR="00981EC2" w:rsidRPr="0032338D">
          <w:t>&gt;&gt;</w:t>
        </w:r>
      </w:ins>
      <w:bookmarkEnd w:id="3285"/>
      <w:del w:id="3295" w:author="Klaus Ehrlich" w:date="2021-03-16T13:52:00Z">
        <w:r w:rsidR="00186283" w:rsidRPr="0032338D" w:rsidDel="006D0C2C">
          <w:rPr>
            <w:strike/>
            <w:color w:val="FF0000"/>
          </w:rPr>
          <w:delText>Lot acceptance tests for Class 3 components</w:delText>
        </w:r>
      </w:del>
    </w:p>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1883"/>
        <w:gridCol w:w="1547"/>
        <w:gridCol w:w="2835"/>
        <w:gridCol w:w="2307"/>
      </w:tblGrid>
      <w:tr w:rsidR="00D06834" w:rsidRPr="0032338D" w:rsidDel="00981EC2" w14:paraId="1863ADDF" w14:textId="77777777" w:rsidTr="00E3783F">
        <w:trPr>
          <w:tblHeader/>
          <w:jc w:val="center"/>
          <w:del w:id="3296" w:author="Klaus Ehrlich" w:date="2021-03-15T16:53:00Z"/>
        </w:trPr>
        <w:tc>
          <w:tcPr>
            <w:tcW w:w="580" w:type="dxa"/>
            <w:shd w:val="clear" w:color="auto" w:fill="auto"/>
            <w:vAlign w:val="center"/>
          </w:tcPr>
          <w:p w14:paraId="4B719216" w14:textId="77777777" w:rsidR="00D06834" w:rsidRPr="0032338D" w:rsidDel="00981EC2" w:rsidRDefault="00D06834" w:rsidP="00080827">
            <w:pPr>
              <w:pStyle w:val="paragraph"/>
              <w:keepNext/>
              <w:spacing w:before="80" w:after="80"/>
              <w:ind w:left="0"/>
              <w:jc w:val="center"/>
              <w:rPr>
                <w:del w:id="3297" w:author="Klaus Ehrlich" w:date="2021-03-15T16:53:00Z"/>
                <w:b/>
                <w:color w:val="0000FF"/>
              </w:rPr>
            </w:pPr>
          </w:p>
        </w:tc>
        <w:tc>
          <w:tcPr>
            <w:tcW w:w="1883" w:type="dxa"/>
            <w:shd w:val="clear" w:color="auto" w:fill="auto"/>
            <w:vAlign w:val="center"/>
          </w:tcPr>
          <w:p w14:paraId="5EFE3F1D" w14:textId="77777777" w:rsidR="00D06834" w:rsidRPr="0032338D" w:rsidDel="00981EC2" w:rsidRDefault="00D06834" w:rsidP="00080827">
            <w:pPr>
              <w:pStyle w:val="paragraph"/>
              <w:keepNext/>
              <w:spacing w:before="80" w:after="80"/>
              <w:ind w:left="0"/>
              <w:jc w:val="center"/>
              <w:rPr>
                <w:del w:id="3298" w:author="Klaus Ehrlich" w:date="2021-03-15T16:53:00Z"/>
                <w:b/>
                <w:color w:val="0000FF"/>
              </w:rPr>
            </w:pPr>
            <w:del w:id="3299" w:author="Klaus Ehrlich" w:date="2021-03-15T16:53:00Z">
              <w:r w:rsidRPr="0032338D" w:rsidDel="00981EC2">
                <w:rPr>
                  <w:b/>
                  <w:color w:val="0000FF"/>
                </w:rPr>
                <w:delText>TEST</w:delText>
              </w:r>
            </w:del>
          </w:p>
        </w:tc>
        <w:tc>
          <w:tcPr>
            <w:tcW w:w="1547" w:type="dxa"/>
            <w:shd w:val="clear" w:color="auto" w:fill="auto"/>
            <w:vAlign w:val="center"/>
          </w:tcPr>
          <w:p w14:paraId="5AC835AB" w14:textId="77777777" w:rsidR="00D06834" w:rsidRPr="0032338D" w:rsidDel="00981EC2" w:rsidRDefault="00D06834" w:rsidP="00080827">
            <w:pPr>
              <w:pStyle w:val="paragraph"/>
              <w:keepNext/>
              <w:spacing w:before="80" w:after="80"/>
              <w:ind w:left="0"/>
              <w:jc w:val="center"/>
              <w:rPr>
                <w:del w:id="3300" w:author="Klaus Ehrlich" w:date="2021-03-15T16:53:00Z"/>
                <w:b/>
                <w:color w:val="0000FF"/>
              </w:rPr>
            </w:pPr>
            <w:del w:id="3301" w:author="Klaus Ehrlich" w:date="2021-03-15T16:53:00Z">
              <w:r w:rsidRPr="0032338D" w:rsidDel="00981EC2">
                <w:rPr>
                  <w:b/>
                  <w:color w:val="0000FF"/>
                </w:rPr>
                <w:delText>SAMPLING / CRITERIA</w:delText>
              </w:r>
            </w:del>
          </w:p>
        </w:tc>
        <w:tc>
          <w:tcPr>
            <w:tcW w:w="2835" w:type="dxa"/>
            <w:shd w:val="clear" w:color="auto" w:fill="auto"/>
            <w:vAlign w:val="center"/>
          </w:tcPr>
          <w:p w14:paraId="4DBFBDCF" w14:textId="77777777" w:rsidR="00D06834" w:rsidRPr="0032338D" w:rsidDel="00981EC2" w:rsidRDefault="00D06834" w:rsidP="00080827">
            <w:pPr>
              <w:pStyle w:val="paragraph"/>
              <w:keepNext/>
              <w:spacing w:before="80" w:after="80"/>
              <w:ind w:left="0"/>
              <w:jc w:val="center"/>
              <w:rPr>
                <w:del w:id="3302" w:author="Klaus Ehrlich" w:date="2021-03-15T16:53:00Z"/>
                <w:b/>
                <w:color w:val="0000FF"/>
              </w:rPr>
            </w:pPr>
            <w:del w:id="3303" w:author="Klaus Ehrlich" w:date="2021-03-15T16:53:00Z">
              <w:r w:rsidRPr="0032338D" w:rsidDel="00981EC2">
                <w:rPr>
                  <w:b/>
                  <w:color w:val="0000FF"/>
                </w:rPr>
                <w:delText>METHOD</w:delText>
              </w:r>
            </w:del>
          </w:p>
        </w:tc>
        <w:tc>
          <w:tcPr>
            <w:tcW w:w="2307" w:type="dxa"/>
            <w:shd w:val="clear" w:color="auto" w:fill="auto"/>
            <w:vAlign w:val="center"/>
          </w:tcPr>
          <w:p w14:paraId="4FE17C20" w14:textId="77777777" w:rsidR="00D06834" w:rsidRPr="0032338D" w:rsidDel="00981EC2" w:rsidRDefault="00D06834" w:rsidP="00080827">
            <w:pPr>
              <w:pStyle w:val="paragraph"/>
              <w:keepNext/>
              <w:spacing w:before="80" w:after="80"/>
              <w:ind w:left="0"/>
              <w:jc w:val="center"/>
              <w:rPr>
                <w:del w:id="3304" w:author="Klaus Ehrlich" w:date="2021-03-15T16:53:00Z"/>
                <w:b/>
                <w:color w:val="0000FF"/>
              </w:rPr>
            </w:pPr>
            <w:del w:id="3305" w:author="Klaus Ehrlich" w:date="2021-03-15T16:53:00Z">
              <w:r w:rsidRPr="0032338D" w:rsidDel="00981EC2">
                <w:rPr>
                  <w:b/>
                  <w:color w:val="0000FF"/>
                </w:rPr>
                <w:delText>COMMENTS</w:delText>
              </w:r>
            </w:del>
          </w:p>
        </w:tc>
      </w:tr>
      <w:tr w:rsidR="00D06834" w:rsidRPr="0032338D" w:rsidDel="00981EC2" w14:paraId="43BA529F" w14:textId="77777777" w:rsidTr="00E3783F">
        <w:trPr>
          <w:jc w:val="center"/>
          <w:del w:id="3306" w:author="Klaus Ehrlich" w:date="2021-03-15T16:53:00Z"/>
        </w:trPr>
        <w:tc>
          <w:tcPr>
            <w:tcW w:w="580" w:type="dxa"/>
            <w:shd w:val="clear" w:color="auto" w:fill="auto"/>
            <w:vAlign w:val="center"/>
          </w:tcPr>
          <w:p w14:paraId="4311FA1C" w14:textId="77777777" w:rsidR="00D06834" w:rsidRPr="0032338D" w:rsidDel="00981EC2" w:rsidRDefault="00D06834" w:rsidP="00080827">
            <w:pPr>
              <w:pStyle w:val="paragraph"/>
              <w:keepNext/>
              <w:spacing w:before="80" w:after="80"/>
              <w:ind w:left="0"/>
              <w:jc w:val="center"/>
              <w:rPr>
                <w:del w:id="3307" w:author="Klaus Ehrlich" w:date="2021-03-15T16:53:00Z"/>
                <w:b/>
                <w:color w:val="0000FF"/>
              </w:rPr>
            </w:pPr>
            <w:del w:id="3308" w:author="Klaus Ehrlich" w:date="2021-03-15T16:53:00Z">
              <w:r w:rsidRPr="0032338D" w:rsidDel="00981EC2">
                <w:rPr>
                  <w:b/>
                  <w:color w:val="0000FF"/>
                </w:rPr>
                <w:delText>1</w:delText>
              </w:r>
            </w:del>
          </w:p>
        </w:tc>
        <w:tc>
          <w:tcPr>
            <w:tcW w:w="1883" w:type="dxa"/>
            <w:shd w:val="clear" w:color="auto" w:fill="auto"/>
            <w:vAlign w:val="center"/>
          </w:tcPr>
          <w:p w14:paraId="23B4E38F" w14:textId="77777777" w:rsidR="00D06834" w:rsidRPr="0032338D" w:rsidDel="00981EC2" w:rsidRDefault="00D06834" w:rsidP="00080827">
            <w:pPr>
              <w:pStyle w:val="TablecellLEFT"/>
              <w:keepNext/>
              <w:rPr>
                <w:del w:id="3309" w:author="Klaus Ehrlich" w:date="2021-03-15T16:53:00Z"/>
                <w:color w:val="0000FF"/>
                <w:szCs w:val="22"/>
              </w:rPr>
            </w:pPr>
            <w:del w:id="3310" w:author="Klaus Ehrlich" w:date="2021-03-15T16:53:00Z">
              <w:r w:rsidRPr="0032338D" w:rsidDel="00981EC2">
                <w:rPr>
                  <w:color w:val="0000FF"/>
                  <w:szCs w:val="22"/>
                </w:rPr>
                <w:delText>Construction analysis</w:delText>
              </w:r>
            </w:del>
          </w:p>
        </w:tc>
        <w:tc>
          <w:tcPr>
            <w:tcW w:w="1547" w:type="dxa"/>
            <w:shd w:val="clear" w:color="auto" w:fill="auto"/>
            <w:vAlign w:val="center"/>
          </w:tcPr>
          <w:p w14:paraId="6D8AA130" w14:textId="77777777" w:rsidR="00D06834" w:rsidRPr="0032338D" w:rsidDel="00981EC2" w:rsidRDefault="00D06834" w:rsidP="00080827">
            <w:pPr>
              <w:pStyle w:val="TablecellLEFT"/>
              <w:keepNext/>
              <w:rPr>
                <w:del w:id="3311" w:author="Klaus Ehrlich" w:date="2021-03-15T16:53:00Z"/>
                <w:color w:val="0000FF"/>
                <w:szCs w:val="22"/>
              </w:rPr>
            </w:pPr>
            <w:del w:id="3312" w:author="Klaus Ehrlich" w:date="2021-03-15T16:53:00Z">
              <w:r w:rsidRPr="0032338D" w:rsidDel="00981EC2">
                <w:rPr>
                  <w:color w:val="0000FF"/>
                  <w:szCs w:val="22"/>
                </w:rPr>
                <w:delText>5 parts</w:delText>
              </w:r>
            </w:del>
          </w:p>
        </w:tc>
        <w:tc>
          <w:tcPr>
            <w:tcW w:w="2835" w:type="dxa"/>
            <w:shd w:val="clear" w:color="auto" w:fill="auto"/>
            <w:vAlign w:val="center"/>
          </w:tcPr>
          <w:p w14:paraId="7A56B023" w14:textId="77777777" w:rsidR="00074134" w:rsidRPr="0032338D" w:rsidDel="00981EC2" w:rsidRDefault="00D06834" w:rsidP="00080827">
            <w:pPr>
              <w:pStyle w:val="TablecellLEFT"/>
              <w:keepNext/>
              <w:rPr>
                <w:del w:id="3313" w:author="Klaus Ehrlich" w:date="2021-03-15T16:53:00Z"/>
                <w:color w:val="0000FF"/>
                <w:szCs w:val="22"/>
              </w:rPr>
            </w:pPr>
            <w:del w:id="3314" w:author="Klaus Ehrlich" w:date="2021-03-15T16:53:00Z">
              <w:r w:rsidRPr="0032338D" w:rsidDel="00981EC2">
                <w:rPr>
                  <w:color w:val="0000FF"/>
                  <w:szCs w:val="22"/>
                </w:rPr>
                <w:delText xml:space="preserve">As per clause </w:delText>
              </w:r>
              <w:r w:rsidR="00666271" w:rsidRPr="0032338D" w:rsidDel="00981EC2">
                <w:rPr>
                  <w:color w:val="0000FF"/>
                  <w:szCs w:val="22"/>
                </w:rPr>
                <w:delText>6.2.3.3</w:delText>
              </w:r>
            </w:del>
          </w:p>
          <w:p w14:paraId="6AB018BC" w14:textId="77777777" w:rsidR="00D06834" w:rsidRPr="0032338D" w:rsidDel="00981EC2" w:rsidRDefault="00D06834" w:rsidP="00080827">
            <w:pPr>
              <w:pStyle w:val="TablecellLEFT"/>
              <w:keepNext/>
              <w:rPr>
                <w:del w:id="3315" w:author="Klaus Ehrlich" w:date="2021-03-15T16:53:00Z"/>
                <w:color w:val="0000FF"/>
                <w:szCs w:val="22"/>
              </w:rPr>
            </w:pPr>
            <w:del w:id="3316" w:author="Klaus Ehrlich" w:date="2021-03-15T16:53:00Z">
              <w:r w:rsidRPr="0032338D" w:rsidDel="00981EC2">
                <w:rPr>
                  <w:color w:val="0000FF"/>
                  <w:szCs w:val="22"/>
                </w:rPr>
                <w:delText xml:space="preserve">see </w:delText>
              </w:r>
              <w:r w:rsidR="00906654" w:rsidRPr="0032338D" w:rsidDel="00981EC2">
                <w:rPr>
                  <w:color w:val="0000FF"/>
                  <w:szCs w:val="22"/>
                </w:rPr>
                <w:fldChar w:fldCharType="begin"/>
              </w:r>
              <w:r w:rsidR="00906654" w:rsidRPr="0032338D" w:rsidDel="00981EC2">
                <w:rPr>
                  <w:color w:val="0000FF"/>
                  <w:szCs w:val="22"/>
                </w:rPr>
                <w:delInstrText xml:space="preserve"> REF _Ref330469983 \r \h </w:delInstrText>
              </w:r>
              <w:r w:rsidR="003926A3" w:rsidRPr="0032338D" w:rsidDel="00981EC2">
                <w:rPr>
                  <w:color w:val="0000FF"/>
                  <w:szCs w:val="22"/>
                </w:rPr>
                <w:delInstrText xml:space="preserve"> \* MERGEFORMAT </w:delInstrText>
              </w:r>
              <w:r w:rsidR="00906654" w:rsidRPr="0032338D" w:rsidDel="00981EC2">
                <w:rPr>
                  <w:color w:val="0000FF"/>
                  <w:szCs w:val="22"/>
                </w:rPr>
              </w:r>
              <w:r w:rsidR="00906654" w:rsidRPr="0032338D" w:rsidDel="00981EC2">
                <w:rPr>
                  <w:color w:val="0000FF"/>
                  <w:szCs w:val="22"/>
                </w:rPr>
                <w:fldChar w:fldCharType="separate"/>
              </w:r>
              <w:r w:rsidR="00ED2651" w:rsidRPr="0032338D" w:rsidDel="00981EC2">
                <w:rPr>
                  <w:color w:val="0000FF"/>
                  <w:szCs w:val="22"/>
                </w:rPr>
                <w:delText>Annex H</w:delText>
              </w:r>
              <w:r w:rsidR="00906654" w:rsidRPr="0032338D" w:rsidDel="00981EC2">
                <w:rPr>
                  <w:color w:val="0000FF"/>
                  <w:szCs w:val="22"/>
                </w:rPr>
                <w:fldChar w:fldCharType="end"/>
              </w:r>
            </w:del>
          </w:p>
        </w:tc>
        <w:tc>
          <w:tcPr>
            <w:tcW w:w="2307" w:type="dxa"/>
            <w:shd w:val="clear" w:color="auto" w:fill="auto"/>
            <w:vAlign w:val="center"/>
          </w:tcPr>
          <w:p w14:paraId="00B1E567" w14:textId="77777777" w:rsidR="00D06834" w:rsidRPr="0032338D" w:rsidDel="00981EC2" w:rsidRDefault="00D06834" w:rsidP="00080827">
            <w:pPr>
              <w:pStyle w:val="TablecellLEFT"/>
              <w:keepNext/>
              <w:rPr>
                <w:del w:id="3317" w:author="Klaus Ehrlich" w:date="2021-03-15T16:53:00Z"/>
                <w:color w:val="0000FF"/>
                <w:szCs w:val="22"/>
              </w:rPr>
            </w:pPr>
            <w:del w:id="3318" w:author="Klaus Ehrlich" w:date="2021-03-15T16:53:00Z">
              <w:r w:rsidRPr="0032338D" w:rsidDel="00981EC2">
                <w:rPr>
                  <w:color w:val="0000FF"/>
                  <w:szCs w:val="22"/>
                </w:rPr>
                <w:delText>In case of retinning, step 1 shall include the SEM “QBSD” mode to check the 100% coverage of SnPb</w:delText>
              </w:r>
              <w:r w:rsidR="00F36851" w:rsidRPr="0032338D" w:rsidDel="00981EC2">
                <w:rPr>
                  <w:color w:val="0000FF"/>
                  <w:szCs w:val="22"/>
                </w:rPr>
                <w:delText>.</w:delText>
              </w:r>
            </w:del>
          </w:p>
        </w:tc>
      </w:tr>
      <w:tr w:rsidR="00D06834" w:rsidRPr="0032338D" w:rsidDel="00981EC2" w14:paraId="39A45B55" w14:textId="77777777" w:rsidTr="00E3783F">
        <w:trPr>
          <w:jc w:val="center"/>
          <w:del w:id="3319" w:author="Klaus Ehrlich" w:date="2021-03-15T16:53:00Z"/>
        </w:trPr>
        <w:tc>
          <w:tcPr>
            <w:tcW w:w="580" w:type="dxa"/>
            <w:shd w:val="clear" w:color="auto" w:fill="auto"/>
            <w:vAlign w:val="center"/>
          </w:tcPr>
          <w:p w14:paraId="5E006C10" w14:textId="77777777" w:rsidR="00D06834" w:rsidRPr="0032338D" w:rsidDel="00981EC2" w:rsidRDefault="00D06834" w:rsidP="00080827">
            <w:pPr>
              <w:pStyle w:val="paragraph"/>
              <w:keepNext/>
              <w:spacing w:before="80" w:after="80"/>
              <w:ind w:left="0"/>
              <w:jc w:val="center"/>
              <w:rPr>
                <w:del w:id="3320" w:author="Klaus Ehrlich" w:date="2021-03-15T16:53:00Z"/>
                <w:b/>
                <w:color w:val="0000FF"/>
              </w:rPr>
            </w:pPr>
            <w:del w:id="3321" w:author="Klaus Ehrlich" w:date="2021-03-15T16:53:00Z">
              <w:r w:rsidRPr="0032338D" w:rsidDel="00981EC2">
                <w:rPr>
                  <w:b/>
                  <w:color w:val="0000FF"/>
                </w:rPr>
                <w:delText>2</w:delText>
              </w:r>
            </w:del>
          </w:p>
        </w:tc>
        <w:tc>
          <w:tcPr>
            <w:tcW w:w="1883" w:type="dxa"/>
            <w:shd w:val="clear" w:color="auto" w:fill="auto"/>
            <w:vAlign w:val="center"/>
          </w:tcPr>
          <w:p w14:paraId="513E7FFF" w14:textId="77777777" w:rsidR="00420BE0" w:rsidRPr="0032338D" w:rsidDel="00981EC2" w:rsidRDefault="00D06834" w:rsidP="00080827">
            <w:pPr>
              <w:pStyle w:val="TablecellLEFT"/>
              <w:keepNext/>
              <w:rPr>
                <w:del w:id="3322" w:author="Klaus Ehrlich" w:date="2021-03-15T16:53:00Z"/>
                <w:color w:val="0000FF"/>
                <w:szCs w:val="22"/>
              </w:rPr>
            </w:pPr>
            <w:del w:id="3323" w:author="Klaus Ehrlich" w:date="2021-03-15T16:53:00Z">
              <w:r w:rsidRPr="0032338D" w:rsidDel="00981EC2">
                <w:rPr>
                  <w:color w:val="0000FF"/>
                  <w:szCs w:val="22"/>
                </w:rPr>
                <w:delText xml:space="preserve">Preconditioning </w:delText>
              </w:r>
            </w:del>
          </w:p>
          <w:p w14:paraId="65C13FD6" w14:textId="77777777" w:rsidR="00420BE0" w:rsidRPr="0032338D" w:rsidDel="00981EC2" w:rsidRDefault="00D06834" w:rsidP="00080827">
            <w:pPr>
              <w:pStyle w:val="TablecellLEFT"/>
              <w:keepNext/>
              <w:rPr>
                <w:del w:id="3324" w:author="Klaus Ehrlich" w:date="2021-03-15T16:53:00Z"/>
                <w:color w:val="0000FF"/>
                <w:szCs w:val="22"/>
              </w:rPr>
            </w:pPr>
            <w:del w:id="3325" w:author="Klaus Ehrlich" w:date="2021-03-15T16:53:00Z">
              <w:r w:rsidRPr="0032338D" w:rsidDel="00981EC2">
                <w:rPr>
                  <w:color w:val="0000FF"/>
                  <w:szCs w:val="22"/>
                </w:rPr>
                <w:delText xml:space="preserve">+ 96h HAST </w:delText>
              </w:r>
            </w:del>
          </w:p>
          <w:p w14:paraId="41BAEBA7" w14:textId="77777777" w:rsidR="00D06834" w:rsidRPr="0032338D" w:rsidDel="00981EC2" w:rsidRDefault="00D06834" w:rsidP="00080827">
            <w:pPr>
              <w:pStyle w:val="TablecellLEFT"/>
              <w:keepNext/>
              <w:rPr>
                <w:del w:id="3326" w:author="Klaus Ehrlich" w:date="2021-03-15T16:53:00Z"/>
                <w:color w:val="0000FF"/>
                <w:szCs w:val="22"/>
              </w:rPr>
            </w:pPr>
            <w:del w:id="3327" w:author="Klaus Ehrlich" w:date="2021-03-15T16:53:00Z">
              <w:r w:rsidRPr="0032338D" w:rsidDel="00981EC2">
                <w:rPr>
                  <w:color w:val="0000FF"/>
                  <w:szCs w:val="22"/>
                </w:rPr>
                <w:delText>(or 1000h THB 85/85)</w:delText>
              </w:r>
            </w:del>
          </w:p>
        </w:tc>
        <w:tc>
          <w:tcPr>
            <w:tcW w:w="1547" w:type="dxa"/>
            <w:shd w:val="clear" w:color="auto" w:fill="auto"/>
            <w:vAlign w:val="center"/>
          </w:tcPr>
          <w:p w14:paraId="3AEF499F" w14:textId="77777777" w:rsidR="00420BE0" w:rsidRPr="0032338D" w:rsidDel="00981EC2" w:rsidRDefault="00D06834" w:rsidP="00080827">
            <w:pPr>
              <w:pStyle w:val="TablecellLEFT"/>
              <w:keepNext/>
              <w:rPr>
                <w:del w:id="3328" w:author="Klaus Ehrlich" w:date="2021-03-15T16:53:00Z"/>
                <w:color w:val="0000FF"/>
                <w:szCs w:val="22"/>
              </w:rPr>
            </w:pPr>
            <w:del w:id="3329" w:author="Klaus Ehrlich" w:date="2021-03-15T16:53:00Z">
              <w:r w:rsidRPr="0032338D" w:rsidDel="00981EC2">
                <w:rPr>
                  <w:color w:val="0000FF"/>
                  <w:szCs w:val="22"/>
                </w:rPr>
                <w:delText>10 parts</w:delText>
              </w:r>
              <w:r w:rsidR="006B5C11" w:rsidRPr="0032338D" w:rsidDel="00981EC2">
                <w:rPr>
                  <w:color w:val="0000FF"/>
                  <w:szCs w:val="22"/>
                </w:rPr>
                <w:delText xml:space="preserve"> </w:delText>
              </w:r>
            </w:del>
          </w:p>
          <w:p w14:paraId="08E83E71" w14:textId="77777777" w:rsidR="00D06834" w:rsidRPr="0032338D" w:rsidDel="00981EC2" w:rsidRDefault="00D06834" w:rsidP="00080827">
            <w:pPr>
              <w:pStyle w:val="TablecellLEFT"/>
              <w:keepNext/>
              <w:rPr>
                <w:del w:id="3330" w:author="Klaus Ehrlich" w:date="2021-03-15T16:53:00Z"/>
                <w:color w:val="0000FF"/>
                <w:szCs w:val="22"/>
              </w:rPr>
            </w:pPr>
            <w:del w:id="3331" w:author="Klaus Ehrlich" w:date="2021-03-15T16:53:00Z">
              <w:r w:rsidRPr="0032338D" w:rsidDel="00981EC2">
                <w:rPr>
                  <w:color w:val="0000FF"/>
                  <w:szCs w:val="22"/>
                </w:rPr>
                <w:delText>0 defect accepted</w:delText>
              </w:r>
            </w:del>
          </w:p>
        </w:tc>
        <w:tc>
          <w:tcPr>
            <w:tcW w:w="2835" w:type="dxa"/>
            <w:shd w:val="clear" w:color="auto" w:fill="auto"/>
            <w:vAlign w:val="center"/>
          </w:tcPr>
          <w:p w14:paraId="50B03B2F" w14:textId="77777777" w:rsidR="00D06834" w:rsidRPr="0032338D" w:rsidDel="00981EC2" w:rsidRDefault="00F36851" w:rsidP="00080827">
            <w:pPr>
              <w:pStyle w:val="TablecellLEFT"/>
              <w:keepNext/>
              <w:rPr>
                <w:del w:id="3332" w:author="Klaus Ehrlich" w:date="2021-03-15T16:53:00Z"/>
                <w:color w:val="0000FF"/>
                <w:szCs w:val="22"/>
              </w:rPr>
            </w:pPr>
            <w:del w:id="3333" w:author="Klaus Ehrlich" w:date="2021-03-15T16:53:00Z">
              <w:r w:rsidRPr="0032338D" w:rsidDel="00981EC2">
                <w:rPr>
                  <w:color w:val="0000FF"/>
                  <w:szCs w:val="22"/>
                </w:rPr>
                <w:delText>HAST 96h-130°C-85%RH (</w:delText>
              </w:r>
              <w:r w:rsidR="00D06834" w:rsidRPr="0032338D" w:rsidDel="00981EC2">
                <w:rPr>
                  <w:color w:val="0000FF"/>
                  <w:szCs w:val="22"/>
                </w:rPr>
                <w:delText xml:space="preserve">JESD22-A110 with continuous bias) or THB </w:delText>
              </w:r>
              <w:r w:rsidRPr="0032338D" w:rsidDel="00981EC2">
                <w:rPr>
                  <w:color w:val="0000FF"/>
                  <w:szCs w:val="22"/>
                </w:rPr>
                <w:delText>(</w:delText>
              </w:r>
              <w:r w:rsidR="00D06834" w:rsidRPr="0032338D" w:rsidDel="00981EC2">
                <w:rPr>
                  <w:color w:val="0000FF"/>
                  <w:szCs w:val="22"/>
                </w:rPr>
                <w:delText>JESD22-A101)</w:delText>
              </w:r>
              <w:r w:rsidRPr="0032338D" w:rsidDel="00981EC2">
                <w:rPr>
                  <w:color w:val="0000FF"/>
                  <w:szCs w:val="22"/>
                </w:rPr>
                <w:delText>.</w:delText>
              </w:r>
            </w:del>
          </w:p>
          <w:p w14:paraId="13DB5484" w14:textId="77777777" w:rsidR="00D06834" w:rsidRPr="0032338D" w:rsidDel="00981EC2" w:rsidRDefault="00D06834" w:rsidP="00080827">
            <w:pPr>
              <w:pStyle w:val="TablecellLEFT"/>
              <w:keepNext/>
              <w:rPr>
                <w:del w:id="3334" w:author="Klaus Ehrlich" w:date="2021-03-15T16:53:00Z"/>
                <w:color w:val="0000FF"/>
                <w:spacing w:val="-2"/>
                <w:szCs w:val="22"/>
              </w:rPr>
            </w:pPr>
            <w:del w:id="3335" w:author="Klaus Ehrlich" w:date="2021-03-15T16:53:00Z">
              <w:r w:rsidRPr="0032338D" w:rsidDel="00981EC2">
                <w:rPr>
                  <w:color w:val="0000FF"/>
                  <w:spacing w:val="-2"/>
                  <w:szCs w:val="22"/>
                </w:rPr>
                <w:delText>Electrical test (para</w:delText>
              </w:r>
              <w:r w:rsidR="00F36851" w:rsidRPr="0032338D" w:rsidDel="00981EC2">
                <w:rPr>
                  <w:color w:val="0000FF"/>
                  <w:spacing w:val="-2"/>
                  <w:szCs w:val="22"/>
                </w:rPr>
                <w:delText>-</w:delText>
              </w:r>
              <w:r w:rsidRPr="0032338D" w:rsidDel="00981EC2">
                <w:rPr>
                  <w:color w:val="0000FF"/>
                  <w:spacing w:val="-2"/>
                  <w:szCs w:val="22"/>
                </w:rPr>
                <w:delText xml:space="preserve">metrical and functional) at </w:delText>
              </w:r>
              <w:smartTag w:uri="urn:schemas-microsoft-com:office:smarttags" w:element="metricconverter">
                <w:smartTagPr>
                  <w:attr w:name="ProductID" w:val="25ﾰC"/>
                </w:smartTagPr>
                <w:r w:rsidRPr="0032338D" w:rsidDel="00981EC2">
                  <w:rPr>
                    <w:color w:val="0000FF"/>
                    <w:spacing w:val="-2"/>
                    <w:szCs w:val="22"/>
                  </w:rPr>
                  <w:delText>25°C</w:delText>
                </w:r>
              </w:smartTag>
              <w:r w:rsidRPr="0032338D" w:rsidDel="00981EC2">
                <w:rPr>
                  <w:color w:val="0000FF"/>
                  <w:spacing w:val="-2"/>
                  <w:szCs w:val="22"/>
                </w:rPr>
                <w:delText xml:space="preserve"> as per the datasheet (selected functional tests and parameters)</w:delText>
              </w:r>
            </w:del>
          </w:p>
          <w:p w14:paraId="604608A5" w14:textId="77777777" w:rsidR="00D06834" w:rsidRPr="0032338D" w:rsidDel="00981EC2" w:rsidRDefault="00D06834" w:rsidP="00080827">
            <w:pPr>
              <w:pStyle w:val="TablecellLEFT"/>
              <w:keepNext/>
              <w:rPr>
                <w:del w:id="3336" w:author="Klaus Ehrlich" w:date="2021-03-15T16:53:00Z"/>
                <w:color w:val="0000FF"/>
                <w:szCs w:val="22"/>
              </w:rPr>
            </w:pPr>
            <w:del w:id="3337" w:author="Klaus Ehrlich" w:date="2021-03-15T16:53:00Z">
              <w:r w:rsidRPr="0032338D" w:rsidDel="00981EC2">
                <w:rPr>
                  <w:color w:val="0000FF"/>
                  <w:szCs w:val="22"/>
                </w:rPr>
                <w:delText>Preconditioning: i.a.w. JESD-22-A113 for SMD JESD-22-B106 for through hole</w:delText>
              </w:r>
              <w:r w:rsidR="00F36851" w:rsidRPr="0032338D" w:rsidDel="00981EC2">
                <w:rPr>
                  <w:color w:val="0000FF"/>
                  <w:szCs w:val="22"/>
                </w:rPr>
                <w:delText>.</w:delText>
              </w:r>
            </w:del>
          </w:p>
        </w:tc>
        <w:tc>
          <w:tcPr>
            <w:tcW w:w="2307" w:type="dxa"/>
            <w:shd w:val="clear" w:color="auto" w:fill="auto"/>
            <w:vAlign w:val="center"/>
          </w:tcPr>
          <w:p w14:paraId="79C680B9" w14:textId="77777777" w:rsidR="00D06834" w:rsidRPr="0032338D" w:rsidDel="00981EC2" w:rsidRDefault="00D06834" w:rsidP="00080827">
            <w:pPr>
              <w:pStyle w:val="TablecellLEFT"/>
              <w:keepNext/>
              <w:rPr>
                <w:del w:id="3338" w:author="Klaus Ehrlich" w:date="2021-03-15T16:53:00Z"/>
                <w:color w:val="0000FF"/>
                <w:szCs w:val="22"/>
              </w:rPr>
            </w:pPr>
            <w:del w:id="3339" w:author="Klaus Ehrlich" w:date="2021-03-15T16:53:00Z">
              <w:r w:rsidRPr="0032338D" w:rsidDel="00981EC2">
                <w:rPr>
                  <w:color w:val="0000FF"/>
                  <w:szCs w:val="22"/>
                </w:rPr>
                <w:delText>Only for plastic package.</w:delText>
              </w:r>
            </w:del>
          </w:p>
          <w:p w14:paraId="4F4530CB" w14:textId="77777777" w:rsidR="00D06834" w:rsidRPr="0032338D" w:rsidDel="00981EC2" w:rsidRDefault="00D06834" w:rsidP="00080827">
            <w:pPr>
              <w:pStyle w:val="TablecellLEFT"/>
              <w:keepNext/>
              <w:rPr>
                <w:del w:id="3340" w:author="Klaus Ehrlich" w:date="2021-03-15T16:53:00Z"/>
                <w:color w:val="0000FF"/>
                <w:szCs w:val="22"/>
              </w:rPr>
            </w:pPr>
            <w:del w:id="3341" w:author="Klaus Ehrlich" w:date="2021-03-15T16:53:00Z">
              <w:r w:rsidRPr="0032338D" w:rsidDel="00981EC2">
                <w:rPr>
                  <w:color w:val="0000FF"/>
                  <w:szCs w:val="22"/>
                </w:rPr>
                <w:delText>To be done, except if representative data collected in the JD are available</w:delText>
              </w:r>
              <w:r w:rsidR="00F36851" w:rsidRPr="0032338D" w:rsidDel="00981EC2">
                <w:rPr>
                  <w:color w:val="0000FF"/>
                  <w:szCs w:val="22"/>
                </w:rPr>
                <w:delText>.</w:delText>
              </w:r>
            </w:del>
          </w:p>
          <w:p w14:paraId="2C6DB1B1" w14:textId="77777777" w:rsidR="00C0602C" w:rsidRPr="0032338D" w:rsidDel="00981EC2" w:rsidRDefault="00D06834" w:rsidP="00C0602C">
            <w:pPr>
              <w:pStyle w:val="TablecellLEFT"/>
              <w:keepNext/>
              <w:rPr>
                <w:del w:id="3342" w:author="Klaus Ehrlich" w:date="2021-03-15T16:53:00Z"/>
                <w:color w:val="0000FF"/>
                <w:szCs w:val="22"/>
              </w:rPr>
            </w:pPr>
            <w:del w:id="3343" w:author="Klaus Ehrlich" w:date="2021-03-15T16:53:00Z">
              <w:r w:rsidRPr="0032338D" w:rsidDel="00981EC2">
                <w:rPr>
                  <w:color w:val="0000FF"/>
                  <w:szCs w:val="22"/>
                </w:rPr>
                <w:delText xml:space="preserve">In case of retinning, </w:delText>
              </w:r>
            </w:del>
          </w:p>
          <w:p w14:paraId="074693E5" w14:textId="77777777" w:rsidR="00D06834" w:rsidRPr="0032338D" w:rsidDel="00981EC2" w:rsidRDefault="00D06834" w:rsidP="00C0602C">
            <w:pPr>
              <w:pStyle w:val="TablecellLEFT"/>
              <w:keepNext/>
              <w:rPr>
                <w:del w:id="3344" w:author="Klaus Ehrlich" w:date="2021-03-15T16:53:00Z"/>
                <w:color w:val="0000FF"/>
                <w:szCs w:val="22"/>
              </w:rPr>
            </w:pPr>
            <w:del w:id="3345" w:author="Klaus Ehrlich" w:date="2021-03-15T16:53:00Z">
              <w:r w:rsidRPr="0032338D" w:rsidDel="00981EC2">
                <w:rPr>
                  <w:color w:val="0000FF"/>
                  <w:szCs w:val="22"/>
                </w:rPr>
                <w:delText>step 2 is mandatory</w:delText>
              </w:r>
              <w:r w:rsidR="00F36851" w:rsidRPr="0032338D" w:rsidDel="00981EC2">
                <w:rPr>
                  <w:color w:val="0000FF"/>
                  <w:szCs w:val="22"/>
                </w:rPr>
                <w:delText>.</w:delText>
              </w:r>
            </w:del>
          </w:p>
        </w:tc>
      </w:tr>
      <w:tr w:rsidR="00D06834" w:rsidRPr="0032338D" w:rsidDel="00981EC2" w14:paraId="55039A89" w14:textId="77777777" w:rsidTr="00E3783F">
        <w:trPr>
          <w:jc w:val="center"/>
          <w:del w:id="3346" w:author="Klaus Ehrlich" w:date="2021-03-15T16:53:00Z"/>
        </w:trPr>
        <w:tc>
          <w:tcPr>
            <w:tcW w:w="580" w:type="dxa"/>
            <w:shd w:val="clear" w:color="auto" w:fill="auto"/>
            <w:vAlign w:val="center"/>
          </w:tcPr>
          <w:p w14:paraId="7150ACFC" w14:textId="77777777" w:rsidR="00D06834" w:rsidRPr="0032338D" w:rsidDel="00981EC2" w:rsidRDefault="00D06834" w:rsidP="00973758">
            <w:pPr>
              <w:pStyle w:val="paragraph"/>
              <w:spacing w:before="80" w:after="80"/>
              <w:ind w:left="0"/>
              <w:jc w:val="center"/>
              <w:rPr>
                <w:del w:id="3347" w:author="Klaus Ehrlich" w:date="2021-03-15T16:53:00Z"/>
                <w:b/>
                <w:color w:val="0000FF"/>
              </w:rPr>
            </w:pPr>
            <w:del w:id="3348" w:author="Klaus Ehrlich" w:date="2021-03-15T16:53:00Z">
              <w:r w:rsidRPr="0032338D" w:rsidDel="00981EC2">
                <w:rPr>
                  <w:b/>
                  <w:color w:val="0000FF"/>
                </w:rPr>
                <w:delText>3</w:delText>
              </w:r>
            </w:del>
          </w:p>
        </w:tc>
        <w:tc>
          <w:tcPr>
            <w:tcW w:w="1883" w:type="dxa"/>
            <w:shd w:val="clear" w:color="auto" w:fill="auto"/>
            <w:vAlign w:val="center"/>
          </w:tcPr>
          <w:p w14:paraId="3F0928F9" w14:textId="77777777" w:rsidR="00D06834" w:rsidRPr="0032338D" w:rsidDel="00981EC2" w:rsidRDefault="00D06834" w:rsidP="00420BE0">
            <w:pPr>
              <w:pStyle w:val="TablecellLEFT"/>
              <w:rPr>
                <w:del w:id="3349" w:author="Klaus Ehrlich" w:date="2021-03-15T16:53:00Z"/>
                <w:color w:val="0000FF"/>
                <w:szCs w:val="22"/>
              </w:rPr>
            </w:pPr>
            <w:del w:id="3350" w:author="Klaus Ehrlich" w:date="2021-03-15T16:53:00Z">
              <w:r w:rsidRPr="0032338D" w:rsidDel="00981EC2">
                <w:rPr>
                  <w:color w:val="0000FF"/>
                  <w:szCs w:val="22"/>
                </w:rPr>
                <w:delText>Lifetest [1]</w:delText>
              </w:r>
            </w:del>
          </w:p>
        </w:tc>
        <w:tc>
          <w:tcPr>
            <w:tcW w:w="1547" w:type="dxa"/>
            <w:shd w:val="clear" w:color="auto" w:fill="auto"/>
            <w:vAlign w:val="center"/>
          </w:tcPr>
          <w:p w14:paraId="5D75A1CF" w14:textId="77777777" w:rsidR="00420BE0" w:rsidRPr="0032338D" w:rsidDel="00981EC2" w:rsidRDefault="00D06834" w:rsidP="00420BE0">
            <w:pPr>
              <w:pStyle w:val="TablecellLEFT"/>
              <w:rPr>
                <w:del w:id="3351" w:author="Klaus Ehrlich" w:date="2021-03-15T16:53:00Z"/>
                <w:color w:val="0000FF"/>
                <w:szCs w:val="22"/>
              </w:rPr>
            </w:pPr>
            <w:del w:id="3352" w:author="Klaus Ehrlich" w:date="2021-03-15T16:53:00Z">
              <w:r w:rsidRPr="0032338D" w:rsidDel="00981EC2">
                <w:rPr>
                  <w:color w:val="0000FF"/>
                  <w:szCs w:val="22"/>
                </w:rPr>
                <w:delText xml:space="preserve">15 parts </w:delText>
              </w:r>
            </w:del>
          </w:p>
          <w:p w14:paraId="04CD7BBD" w14:textId="77777777" w:rsidR="00D06834" w:rsidRPr="0032338D" w:rsidDel="00981EC2" w:rsidRDefault="00D06834" w:rsidP="00420BE0">
            <w:pPr>
              <w:pStyle w:val="TablecellLEFT"/>
              <w:rPr>
                <w:del w:id="3353" w:author="Klaus Ehrlich" w:date="2021-03-15T16:53:00Z"/>
                <w:color w:val="0000FF"/>
                <w:szCs w:val="22"/>
              </w:rPr>
            </w:pPr>
            <w:del w:id="3354" w:author="Klaus Ehrlich" w:date="2021-03-15T16:53:00Z">
              <w:r w:rsidRPr="0032338D" w:rsidDel="00981EC2">
                <w:rPr>
                  <w:color w:val="0000FF"/>
                  <w:szCs w:val="22"/>
                </w:rPr>
                <w:delText>0 defect accepted</w:delText>
              </w:r>
            </w:del>
          </w:p>
        </w:tc>
        <w:tc>
          <w:tcPr>
            <w:tcW w:w="2835" w:type="dxa"/>
            <w:shd w:val="clear" w:color="auto" w:fill="auto"/>
            <w:vAlign w:val="center"/>
          </w:tcPr>
          <w:p w14:paraId="5A10A699" w14:textId="77777777" w:rsidR="00D06834" w:rsidRPr="0032338D" w:rsidDel="00981EC2" w:rsidRDefault="00D06834" w:rsidP="00420BE0">
            <w:pPr>
              <w:pStyle w:val="TablecellLEFT"/>
              <w:rPr>
                <w:del w:id="3355" w:author="Klaus Ehrlich" w:date="2021-03-15T16:53:00Z"/>
                <w:color w:val="0000FF"/>
                <w:szCs w:val="22"/>
              </w:rPr>
            </w:pPr>
            <w:del w:id="3356" w:author="Klaus Ehrlich" w:date="2021-03-15T16:53:00Z">
              <w:r w:rsidRPr="0032338D" w:rsidDel="00981EC2">
                <w:rPr>
                  <w:color w:val="0000FF"/>
                  <w:szCs w:val="22"/>
                </w:rPr>
                <w:delText>1000h – 125°C</w:delText>
              </w:r>
              <w:r w:rsidR="00D11BC2" w:rsidRPr="0032338D" w:rsidDel="00981EC2">
                <w:rPr>
                  <w:color w:val="0000FF"/>
                  <w:szCs w:val="22"/>
                </w:rPr>
                <w:delText xml:space="preserve"> minimum</w:delText>
              </w:r>
              <w:r w:rsidR="00F36851" w:rsidRPr="0032338D" w:rsidDel="00981EC2">
                <w:rPr>
                  <w:color w:val="0000FF"/>
                  <w:szCs w:val="22"/>
                </w:rPr>
                <w:delText>.</w:delText>
              </w:r>
            </w:del>
          </w:p>
          <w:p w14:paraId="4BD42A7A" w14:textId="77777777" w:rsidR="00D06834" w:rsidRPr="0032338D" w:rsidDel="00981EC2" w:rsidRDefault="00D06834" w:rsidP="00420BE0">
            <w:pPr>
              <w:pStyle w:val="TablecellLEFT"/>
              <w:rPr>
                <w:del w:id="3357" w:author="Klaus Ehrlich" w:date="2021-03-15T16:53:00Z"/>
                <w:color w:val="0000FF"/>
                <w:szCs w:val="22"/>
              </w:rPr>
            </w:pPr>
            <w:del w:id="3358" w:author="Klaus Ehrlich" w:date="2021-03-15T16:53:00Z">
              <w:r w:rsidRPr="0032338D" w:rsidDel="00981EC2">
                <w:rPr>
                  <w:color w:val="0000FF"/>
                  <w:szCs w:val="22"/>
                </w:rPr>
                <w:delText>MIL-STD-750 method 1026 or 1042 MIL-STD-883 method 1005 cond.D</w:delText>
              </w:r>
              <w:r w:rsidR="00F36851" w:rsidRPr="0032338D" w:rsidDel="00981EC2">
                <w:rPr>
                  <w:color w:val="0000FF"/>
                  <w:szCs w:val="22"/>
                </w:rPr>
                <w:delText>.</w:delText>
              </w:r>
            </w:del>
          </w:p>
          <w:p w14:paraId="256E5D91" w14:textId="77777777" w:rsidR="00D06834" w:rsidRPr="0032338D" w:rsidDel="00981EC2" w:rsidRDefault="00D06834" w:rsidP="00420BE0">
            <w:pPr>
              <w:pStyle w:val="TablecellLEFT"/>
              <w:rPr>
                <w:del w:id="3359" w:author="Klaus Ehrlich" w:date="2021-03-15T16:53:00Z"/>
                <w:color w:val="0000FF"/>
                <w:szCs w:val="22"/>
              </w:rPr>
            </w:pPr>
            <w:del w:id="3360" w:author="Klaus Ehrlich" w:date="2021-03-15T16:53:00Z">
              <w:r w:rsidRPr="0032338D" w:rsidDel="00981EC2">
                <w:rPr>
                  <w:color w:val="0000FF"/>
                  <w:szCs w:val="22"/>
                </w:rPr>
                <w:delText xml:space="preserve">Initial and final electrical test (parametrical and functional) at </w:delText>
              </w:r>
              <w:smartTag w:uri="urn:schemas-microsoft-com:office:smarttags" w:element="metricconverter">
                <w:smartTagPr>
                  <w:attr w:name="ProductID" w:val="25ﾰC"/>
                </w:smartTagPr>
                <w:r w:rsidRPr="0032338D" w:rsidDel="00981EC2">
                  <w:rPr>
                    <w:color w:val="0000FF"/>
                    <w:szCs w:val="22"/>
                  </w:rPr>
                  <w:delText>25°C</w:delText>
                </w:r>
              </w:smartTag>
              <w:r w:rsidRPr="0032338D" w:rsidDel="00981EC2">
                <w:rPr>
                  <w:color w:val="0000FF"/>
                  <w:szCs w:val="22"/>
                </w:rPr>
                <w:delText xml:space="preserve"> as per the datasheet (selected functional tests and parameters)</w:delText>
              </w:r>
              <w:r w:rsidR="00F36851" w:rsidRPr="0032338D" w:rsidDel="00981EC2">
                <w:rPr>
                  <w:color w:val="0000FF"/>
                  <w:szCs w:val="22"/>
                </w:rPr>
                <w:delText>.</w:delText>
              </w:r>
            </w:del>
          </w:p>
        </w:tc>
        <w:tc>
          <w:tcPr>
            <w:tcW w:w="2307" w:type="dxa"/>
            <w:shd w:val="clear" w:color="auto" w:fill="auto"/>
            <w:vAlign w:val="center"/>
          </w:tcPr>
          <w:p w14:paraId="160855F3" w14:textId="77777777" w:rsidR="00C0602C" w:rsidRPr="0032338D" w:rsidDel="00981EC2" w:rsidRDefault="00D11BC2" w:rsidP="00420BE0">
            <w:pPr>
              <w:pStyle w:val="TablecellLEFT"/>
              <w:rPr>
                <w:del w:id="3361" w:author="Klaus Ehrlich" w:date="2021-03-15T16:53:00Z"/>
                <w:color w:val="0000FF"/>
                <w:szCs w:val="22"/>
              </w:rPr>
            </w:pPr>
            <w:del w:id="3362" w:author="Klaus Ehrlich" w:date="2021-03-15T16:53:00Z">
              <w:r w:rsidRPr="0032338D" w:rsidDel="00981EC2">
                <w:rPr>
                  <w:color w:val="0000FF"/>
                  <w:szCs w:val="22"/>
                </w:rPr>
                <w:delText>The lifetest duration shall be 1000h at minimu</w:delText>
              </w:r>
              <w:r w:rsidR="00A1683B" w:rsidRPr="0032338D" w:rsidDel="00981EC2">
                <w:rPr>
                  <w:color w:val="0000FF"/>
                  <w:szCs w:val="22"/>
                </w:rPr>
                <w:delText>m</w:delText>
              </w:r>
              <w:r w:rsidRPr="0032338D" w:rsidDel="00981EC2">
                <w:rPr>
                  <w:color w:val="0000FF"/>
                  <w:szCs w:val="22"/>
                </w:rPr>
                <w:delText xml:space="preserve"> </w:delText>
              </w:r>
              <w:r w:rsidR="00D06834" w:rsidRPr="0032338D" w:rsidDel="00981EC2">
                <w:rPr>
                  <w:color w:val="0000FF"/>
                  <w:szCs w:val="22"/>
                </w:rPr>
                <w:delText xml:space="preserve">125°C. </w:delText>
              </w:r>
            </w:del>
          </w:p>
          <w:p w14:paraId="58D60FB0" w14:textId="77777777" w:rsidR="00D06834" w:rsidRPr="0032338D" w:rsidDel="00981EC2" w:rsidRDefault="00D06834" w:rsidP="00420BE0">
            <w:pPr>
              <w:pStyle w:val="TablecellLEFT"/>
              <w:rPr>
                <w:del w:id="3363" w:author="Klaus Ehrlich" w:date="2021-03-15T16:53:00Z"/>
                <w:color w:val="0000FF"/>
                <w:szCs w:val="22"/>
              </w:rPr>
            </w:pPr>
            <w:del w:id="3364" w:author="Klaus Ehrlich" w:date="2021-03-15T16:53:00Z">
              <w:r w:rsidRPr="0032338D" w:rsidDel="00981EC2">
                <w:rPr>
                  <w:color w:val="0000FF"/>
                  <w:szCs w:val="22"/>
                </w:rPr>
                <w:delText xml:space="preserve">In case of </w:delText>
              </w:r>
              <w:r w:rsidR="00D11BC2" w:rsidRPr="0032338D" w:rsidDel="00981EC2">
                <w:rPr>
                  <w:color w:val="0000FF"/>
                  <w:szCs w:val="22"/>
                </w:rPr>
                <w:delText>a</w:delText>
              </w:r>
              <w:r w:rsidRPr="0032338D" w:rsidDel="00981EC2">
                <w:rPr>
                  <w:color w:val="0000FF"/>
                  <w:szCs w:val="22"/>
                </w:rPr>
                <w:delText xml:space="preserve"> temperature</w:delText>
              </w:r>
              <w:r w:rsidR="00D11BC2" w:rsidRPr="0032338D" w:rsidDel="00981EC2">
                <w:rPr>
                  <w:color w:val="0000FF"/>
                  <w:szCs w:val="22"/>
                </w:rPr>
                <w:delText xml:space="preserve"> lower than 125°C</w:delText>
              </w:r>
              <w:r w:rsidRPr="0032338D" w:rsidDel="00981EC2">
                <w:rPr>
                  <w:color w:val="0000FF"/>
                  <w:szCs w:val="22"/>
                </w:rPr>
                <w:delText xml:space="preserve">, the lifetest duration </w:delText>
              </w:r>
              <w:r w:rsidR="00810CB3" w:rsidRPr="0032338D" w:rsidDel="00981EC2">
                <w:rPr>
                  <w:color w:val="0000FF"/>
                  <w:szCs w:val="22"/>
                </w:rPr>
                <w:delText>is</w:delText>
              </w:r>
              <w:r w:rsidRPr="0032338D" w:rsidDel="00981EC2">
                <w:rPr>
                  <w:color w:val="0000FF"/>
                  <w:szCs w:val="22"/>
                </w:rPr>
                <w:delText xml:space="preserve"> extended i.a.w.</w:delText>
              </w:r>
              <w:r w:rsidR="00B10781" w:rsidRPr="0032338D" w:rsidDel="00981EC2">
                <w:rPr>
                  <w:color w:val="0000FF"/>
                  <w:szCs w:val="22"/>
                </w:rPr>
                <w:delText xml:space="preserve"> </w:delText>
              </w:r>
              <w:r w:rsidRPr="0032338D" w:rsidDel="00981EC2">
                <w:rPr>
                  <w:color w:val="0000FF"/>
                  <w:szCs w:val="22"/>
                </w:rPr>
                <w:delText>MIL-STD-883 method 1005.</w:delText>
              </w:r>
            </w:del>
          </w:p>
          <w:p w14:paraId="2724A68F" w14:textId="77777777" w:rsidR="00D06834" w:rsidRPr="0032338D" w:rsidDel="00981EC2" w:rsidRDefault="00D06834" w:rsidP="00420BE0">
            <w:pPr>
              <w:pStyle w:val="TablecellLEFT"/>
              <w:rPr>
                <w:del w:id="3365" w:author="Klaus Ehrlich" w:date="2021-03-15T16:53:00Z"/>
                <w:color w:val="0000FF"/>
                <w:szCs w:val="22"/>
              </w:rPr>
            </w:pPr>
            <w:del w:id="3366" w:author="Klaus Ehrlich" w:date="2021-03-15T16:53:00Z">
              <w:r w:rsidRPr="0032338D" w:rsidDel="00981EC2">
                <w:rPr>
                  <w:color w:val="0000FF"/>
                  <w:szCs w:val="22"/>
                </w:rPr>
                <w:delText>Electrical test on selected parameters</w:delText>
              </w:r>
              <w:r w:rsidR="00F36851" w:rsidRPr="0032338D" w:rsidDel="00981EC2">
                <w:rPr>
                  <w:color w:val="0000FF"/>
                  <w:szCs w:val="22"/>
                </w:rPr>
                <w:delText>.</w:delText>
              </w:r>
            </w:del>
          </w:p>
          <w:p w14:paraId="44168AB3" w14:textId="77777777" w:rsidR="00D06834" w:rsidRPr="0032338D" w:rsidDel="00981EC2" w:rsidRDefault="00D06834" w:rsidP="00420BE0">
            <w:pPr>
              <w:pStyle w:val="TablecellLEFT"/>
              <w:rPr>
                <w:del w:id="3367" w:author="Klaus Ehrlich" w:date="2021-03-15T16:53:00Z"/>
                <w:color w:val="0000FF"/>
                <w:szCs w:val="22"/>
              </w:rPr>
            </w:pPr>
            <w:del w:id="3368" w:author="Klaus Ehrlich" w:date="2021-03-15T16:53:00Z">
              <w:r w:rsidRPr="0032338D" w:rsidDel="00981EC2">
                <w:rPr>
                  <w:color w:val="0000FF"/>
                  <w:szCs w:val="22"/>
                </w:rPr>
                <w:delText>To be done, except if representative data collected in the JD are available</w:delText>
              </w:r>
              <w:r w:rsidR="00F36851" w:rsidRPr="0032338D" w:rsidDel="00981EC2">
                <w:rPr>
                  <w:color w:val="0000FF"/>
                  <w:szCs w:val="22"/>
                </w:rPr>
                <w:delText>.</w:delText>
              </w:r>
            </w:del>
          </w:p>
          <w:p w14:paraId="2FD3CB32" w14:textId="77777777" w:rsidR="00BE0F64" w:rsidRPr="0032338D" w:rsidDel="00981EC2" w:rsidRDefault="00D06834" w:rsidP="00BE0F64">
            <w:pPr>
              <w:pStyle w:val="TablecellLEFT"/>
              <w:rPr>
                <w:del w:id="3369" w:author="Klaus Ehrlich" w:date="2021-03-15T16:53:00Z"/>
                <w:color w:val="0000FF"/>
                <w:szCs w:val="22"/>
              </w:rPr>
            </w:pPr>
            <w:del w:id="3370" w:author="Klaus Ehrlich" w:date="2021-03-15T16:53:00Z">
              <w:r w:rsidRPr="0032338D" w:rsidDel="00981EC2">
                <w:rPr>
                  <w:color w:val="0000FF"/>
                  <w:szCs w:val="22"/>
                </w:rPr>
                <w:delText xml:space="preserve">In case of retinning, </w:delText>
              </w:r>
            </w:del>
          </w:p>
          <w:p w14:paraId="6B2712A8" w14:textId="77777777" w:rsidR="00D06834" w:rsidRPr="0032338D" w:rsidDel="00981EC2" w:rsidRDefault="00D06834" w:rsidP="00BE0F64">
            <w:pPr>
              <w:pStyle w:val="TablecellLEFT"/>
              <w:rPr>
                <w:del w:id="3371" w:author="Klaus Ehrlich" w:date="2021-03-15T16:53:00Z"/>
                <w:color w:val="0000FF"/>
                <w:szCs w:val="22"/>
              </w:rPr>
            </w:pPr>
            <w:del w:id="3372" w:author="Klaus Ehrlich" w:date="2021-03-15T16:53:00Z">
              <w:r w:rsidRPr="0032338D" w:rsidDel="00981EC2">
                <w:rPr>
                  <w:color w:val="0000FF"/>
                  <w:szCs w:val="22"/>
                </w:rPr>
                <w:delText>step 3 is mandatory</w:delText>
              </w:r>
              <w:r w:rsidR="00F36851" w:rsidRPr="0032338D" w:rsidDel="00981EC2">
                <w:rPr>
                  <w:color w:val="0000FF"/>
                  <w:szCs w:val="22"/>
                </w:rPr>
                <w:delText>.</w:delText>
              </w:r>
            </w:del>
          </w:p>
        </w:tc>
      </w:tr>
      <w:tr w:rsidR="00D06834" w:rsidRPr="0032338D" w:rsidDel="00981EC2" w14:paraId="0CDBD498" w14:textId="77777777" w:rsidTr="00E3783F">
        <w:trPr>
          <w:jc w:val="center"/>
          <w:del w:id="3373" w:author="Klaus Ehrlich" w:date="2021-03-15T16:53:00Z"/>
        </w:trPr>
        <w:tc>
          <w:tcPr>
            <w:tcW w:w="580" w:type="dxa"/>
            <w:shd w:val="clear" w:color="auto" w:fill="auto"/>
            <w:vAlign w:val="center"/>
          </w:tcPr>
          <w:p w14:paraId="064C5C01" w14:textId="77777777" w:rsidR="00D06834" w:rsidRPr="0032338D" w:rsidDel="00981EC2" w:rsidRDefault="00D06834" w:rsidP="00973758">
            <w:pPr>
              <w:pStyle w:val="paragraph"/>
              <w:spacing w:before="80" w:after="80"/>
              <w:ind w:left="0"/>
              <w:jc w:val="center"/>
              <w:rPr>
                <w:del w:id="3374" w:author="Klaus Ehrlich" w:date="2021-03-15T16:53:00Z"/>
                <w:b/>
                <w:color w:val="0000FF"/>
              </w:rPr>
            </w:pPr>
            <w:del w:id="3375" w:author="Klaus Ehrlich" w:date="2021-03-15T16:53:00Z">
              <w:r w:rsidRPr="0032338D" w:rsidDel="00981EC2">
                <w:rPr>
                  <w:b/>
                  <w:color w:val="0000FF"/>
                </w:rPr>
                <w:delText>4</w:delText>
              </w:r>
            </w:del>
          </w:p>
        </w:tc>
        <w:tc>
          <w:tcPr>
            <w:tcW w:w="1883" w:type="dxa"/>
            <w:shd w:val="clear" w:color="auto" w:fill="auto"/>
            <w:vAlign w:val="center"/>
          </w:tcPr>
          <w:p w14:paraId="3A724ADC" w14:textId="77777777" w:rsidR="00D06834" w:rsidRPr="0032338D" w:rsidDel="00981EC2" w:rsidRDefault="00D06834" w:rsidP="00420BE0">
            <w:pPr>
              <w:pStyle w:val="TablecellLEFT"/>
              <w:rPr>
                <w:del w:id="3376" w:author="Klaus Ehrlich" w:date="2021-03-15T16:53:00Z"/>
                <w:color w:val="0000FF"/>
                <w:szCs w:val="22"/>
              </w:rPr>
            </w:pPr>
            <w:del w:id="3377" w:author="Klaus Ehrlich" w:date="2021-03-15T16:53:00Z">
              <w:r w:rsidRPr="0032338D" w:rsidDel="00981EC2">
                <w:rPr>
                  <w:color w:val="0000FF"/>
                  <w:szCs w:val="22"/>
                </w:rPr>
                <w:delText>C-SAM</w:delText>
              </w:r>
            </w:del>
          </w:p>
        </w:tc>
        <w:tc>
          <w:tcPr>
            <w:tcW w:w="1547" w:type="dxa"/>
            <w:shd w:val="clear" w:color="auto" w:fill="auto"/>
            <w:vAlign w:val="center"/>
          </w:tcPr>
          <w:p w14:paraId="4DAEB21D" w14:textId="77777777" w:rsidR="00D06834" w:rsidRPr="0032338D" w:rsidDel="00981EC2" w:rsidRDefault="00D06834" w:rsidP="00420BE0">
            <w:pPr>
              <w:pStyle w:val="TablecellLEFT"/>
              <w:rPr>
                <w:del w:id="3378" w:author="Klaus Ehrlich" w:date="2021-03-15T16:53:00Z"/>
                <w:color w:val="0000FF"/>
                <w:szCs w:val="22"/>
              </w:rPr>
            </w:pPr>
            <w:del w:id="3379" w:author="Klaus Ehrlich" w:date="2021-03-15T16:53:00Z">
              <w:r w:rsidRPr="0032338D" w:rsidDel="00981EC2">
                <w:rPr>
                  <w:color w:val="0000FF"/>
                  <w:szCs w:val="22"/>
                </w:rPr>
                <w:delText>10 parts</w:delText>
              </w:r>
            </w:del>
          </w:p>
        </w:tc>
        <w:tc>
          <w:tcPr>
            <w:tcW w:w="2835" w:type="dxa"/>
            <w:shd w:val="clear" w:color="auto" w:fill="auto"/>
            <w:vAlign w:val="center"/>
          </w:tcPr>
          <w:p w14:paraId="41F3D45B" w14:textId="77777777" w:rsidR="00D06834" w:rsidRPr="0032338D" w:rsidDel="00981EC2" w:rsidRDefault="00D06834" w:rsidP="00420BE0">
            <w:pPr>
              <w:pStyle w:val="TablecellLEFT"/>
              <w:rPr>
                <w:del w:id="3380" w:author="Klaus Ehrlich" w:date="2021-03-15T16:53:00Z"/>
                <w:color w:val="0000FF"/>
                <w:szCs w:val="22"/>
              </w:rPr>
            </w:pPr>
            <w:del w:id="3381" w:author="Klaus Ehrlich" w:date="2021-03-15T16:53:00Z">
              <w:r w:rsidRPr="0032338D" w:rsidDel="00981EC2">
                <w:rPr>
                  <w:color w:val="0000FF"/>
                  <w:szCs w:val="22"/>
                </w:rPr>
                <w:delText>JEDEC J-STD-020</w:delText>
              </w:r>
            </w:del>
          </w:p>
        </w:tc>
        <w:tc>
          <w:tcPr>
            <w:tcW w:w="2307" w:type="dxa"/>
            <w:shd w:val="clear" w:color="auto" w:fill="auto"/>
            <w:vAlign w:val="center"/>
          </w:tcPr>
          <w:p w14:paraId="42268E63" w14:textId="77777777" w:rsidR="00D06834" w:rsidRPr="0032338D" w:rsidDel="00981EC2" w:rsidRDefault="00D06834" w:rsidP="00420BE0">
            <w:pPr>
              <w:pStyle w:val="TablecellLEFT"/>
              <w:rPr>
                <w:del w:id="3382" w:author="Klaus Ehrlich" w:date="2021-03-15T16:53:00Z"/>
                <w:color w:val="0000FF"/>
                <w:szCs w:val="22"/>
              </w:rPr>
            </w:pPr>
            <w:del w:id="3383" w:author="Klaus Ehrlich" w:date="2021-03-15T16:53:00Z">
              <w:r w:rsidRPr="0032338D" w:rsidDel="00981EC2">
                <w:rPr>
                  <w:color w:val="0000FF"/>
                  <w:szCs w:val="22"/>
                </w:rPr>
                <w:delText xml:space="preserve">To be done on the 10 parts of step 5 after the electrical test at </w:delText>
              </w:r>
              <w:smartTag w:uri="urn:schemas-microsoft-com:office:smarttags" w:element="metricconverter">
                <w:smartTagPr>
                  <w:attr w:name="ProductID" w:val="25ﾰC"/>
                </w:smartTagPr>
                <w:r w:rsidRPr="0032338D" w:rsidDel="00981EC2">
                  <w:rPr>
                    <w:color w:val="0000FF"/>
                    <w:szCs w:val="22"/>
                  </w:rPr>
                  <w:delText>25°C</w:delText>
                </w:r>
              </w:smartTag>
              <w:r w:rsidRPr="0032338D" w:rsidDel="00981EC2">
                <w:rPr>
                  <w:color w:val="0000FF"/>
                  <w:szCs w:val="22"/>
                </w:rPr>
                <w:delText xml:space="preserve"> and before preconditioning</w:delText>
              </w:r>
              <w:r w:rsidR="00F36851" w:rsidRPr="0032338D" w:rsidDel="00981EC2">
                <w:rPr>
                  <w:color w:val="0000FF"/>
                  <w:szCs w:val="22"/>
                </w:rPr>
                <w:delText>.</w:delText>
              </w:r>
            </w:del>
          </w:p>
          <w:p w14:paraId="5C3131F2" w14:textId="77777777" w:rsidR="00D06834" w:rsidRPr="0032338D" w:rsidDel="00981EC2" w:rsidRDefault="00D06834" w:rsidP="00420BE0">
            <w:pPr>
              <w:pStyle w:val="TablecellLEFT"/>
              <w:rPr>
                <w:del w:id="3384" w:author="Klaus Ehrlich" w:date="2021-03-15T16:53:00Z"/>
                <w:color w:val="0000FF"/>
                <w:szCs w:val="22"/>
              </w:rPr>
            </w:pPr>
            <w:del w:id="3385" w:author="Klaus Ehrlich" w:date="2021-03-15T16:53:00Z">
              <w:r w:rsidRPr="0032338D" w:rsidDel="00981EC2">
                <w:rPr>
                  <w:color w:val="0000FF"/>
                  <w:szCs w:val="22"/>
                </w:rPr>
                <w:delText>C-SAM test only applicable to plastic package</w:delText>
              </w:r>
              <w:r w:rsidR="00F36851" w:rsidRPr="0032338D" w:rsidDel="00981EC2">
                <w:rPr>
                  <w:color w:val="0000FF"/>
                  <w:szCs w:val="22"/>
                </w:rPr>
                <w:delText>.</w:delText>
              </w:r>
            </w:del>
          </w:p>
          <w:p w14:paraId="665603C7" w14:textId="77777777" w:rsidR="00D06834" w:rsidRPr="0032338D" w:rsidDel="00981EC2" w:rsidRDefault="00D06834" w:rsidP="00420BE0">
            <w:pPr>
              <w:pStyle w:val="TablecellLEFT"/>
              <w:rPr>
                <w:del w:id="3386" w:author="Klaus Ehrlich" w:date="2021-03-15T16:53:00Z"/>
                <w:color w:val="0000FF"/>
                <w:szCs w:val="22"/>
              </w:rPr>
            </w:pPr>
            <w:del w:id="3387" w:author="Klaus Ehrlich" w:date="2021-03-15T16:53:00Z">
              <w:r w:rsidRPr="0032338D" w:rsidDel="00981EC2">
                <w:rPr>
                  <w:color w:val="0000FF"/>
                  <w:szCs w:val="22"/>
                </w:rPr>
                <w:delText>To be done, except if representative data collected in the JD are available</w:delText>
              </w:r>
              <w:r w:rsidR="00F36851" w:rsidRPr="0032338D" w:rsidDel="00981EC2">
                <w:rPr>
                  <w:color w:val="0000FF"/>
                  <w:szCs w:val="22"/>
                </w:rPr>
                <w:delText>.</w:delText>
              </w:r>
            </w:del>
          </w:p>
        </w:tc>
      </w:tr>
      <w:tr w:rsidR="00D06834" w:rsidRPr="0032338D" w:rsidDel="00981EC2" w14:paraId="06785151" w14:textId="77777777" w:rsidTr="00E3783F">
        <w:trPr>
          <w:jc w:val="center"/>
          <w:del w:id="3388" w:author="Klaus Ehrlich" w:date="2021-03-15T16:53:00Z"/>
        </w:trPr>
        <w:tc>
          <w:tcPr>
            <w:tcW w:w="580" w:type="dxa"/>
            <w:shd w:val="clear" w:color="auto" w:fill="auto"/>
            <w:vAlign w:val="center"/>
          </w:tcPr>
          <w:p w14:paraId="687782E3" w14:textId="77777777" w:rsidR="00D06834" w:rsidRPr="0032338D" w:rsidDel="00981EC2" w:rsidRDefault="00D06834" w:rsidP="00973758">
            <w:pPr>
              <w:pStyle w:val="paragraph"/>
              <w:spacing w:before="80" w:after="80"/>
              <w:ind w:left="0"/>
              <w:jc w:val="center"/>
              <w:rPr>
                <w:del w:id="3389" w:author="Klaus Ehrlich" w:date="2021-03-15T16:53:00Z"/>
                <w:b/>
                <w:color w:val="0000FF"/>
              </w:rPr>
            </w:pPr>
            <w:del w:id="3390" w:author="Klaus Ehrlich" w:date="2021-03-15T16:53:00Z">
              <w:r w:rsidRPr="0032338D" w:rsidDel="00981EC2">
                <w:rPr>
                  <w:b/>
                  <w:color w:val="0000FF"/>
                </w:rPr>
                <w:delText>5</w:delText>
              </w:r>
            </w:del>
          </w:p>
        </w:tc>
        <w:tc>
          <w:tcPr>
            <w:tcW w:w="1883" w:type="dxa"/>
            <w:shd w:val="clear" w:color="auto" w:fill="auto"/>
            <w:vAlign w:val="center"/>
          </w:tcPr>
          <w:p w14:paraId="4BE53D18" w14:textId="77777777" w:rsidR="00420BE0" w:rsidRPr="0032338D" w:rsidDel="00981EC2" w:rsidRDefault="00D06834" w:rsidP="00420BE0">
            <w:pPr>
              <w:pStyle w:val="TablecellLEFT"/>
              <w:rPr>
                <w:del w:id="3391" w:author="Klaus Ehrlich" w:date="2021-03-15T16:53:00Z"/>
                <w:color w:val="0000FF"/>
                <w:szCs w:val="22"/>
              </w:rPr>
            </w:pPr>
            <w:del w:id="3392" w:author="Klaus Ehrlich" w:date="2021-03-15T16:53:00Z">
              <w:r w:rsidRPr="0032338D" w:rsidDel="00981EC2">
                <w:rPr>
                  <w:color w:val="0000FF"/>
                  <w:szCs w:val="22"/>
                </w:rPr>
                <w:delText xml:space="preserve">Preconditioning </w:delText>
              </w:r>
            </w:del>
          </w:p>
          <w:p w14:paraId="34659A83" w14:textId="77777777" w:rsidR="00D06834" w:rsidRPr="0032338D" w:rsidDel="00981EC2" w:rsidRDefault="00D06834" w:rsidP="00420BE0">
            <w:pPr>
              <w:pStyle w:val="TablecellLEFT"/>
              <w:rPr>
                <w:del w:id="3393" w:author="Klaus Ehrlich" w:date="2021-03-15T16:53:00Z"/>
                <w:color w:val="0000FF"/>
                <w:szCs w:val="22"/>
              </w:rPr>
            </w:pPr>
            <w:del w:id="3394" w:author="Klaus Ehrlich" w:date="2021-03-15T16:53:00Z">
              <w:r w:rsidRPr="0032338D" w:rsidDel="00981EC2">
                <w:rPr>
                  <w:color w:val="0000FF"/>
                  <w:szCs w:val="22"/>
                </w:rPr>
                <w:delText>+ Thermal Cycling [1]</w:delText>
              </w:r>
            </w:del>
          </w:p>
        </w:tc>
        <w:tc>
          <w:tcPr>
            <w:tcW w:w="1547" w:type="dxa"/>
            <w:shd w:val="clear" w:color="auto" w:fill="auto"/>
            <w:vAlign w:val="center"/>
          </w:tcPr>
          <w:p w14:paraId="38E5506F" w14:textId="77777777" w:rsidR="00420BE0" w:rsidRPr="0032338D" w:rsidDel="00981EC2" w:rsidRDefault="00D06834" w:rsidP="00420BE0">
            <w:pPr>
              <w:pStyle w:val="TablecellLEFT"/>
              <w:rPr>
                <w:del w:id="3395" w:author="Klaus Ehrlich" w:date="2021-03-15T16:53:00Z"/>
                <w:color w:val="0000FF"/>
                <w:szCs w:val="22"/>
              </w:rPr>
            </w:pPr>
            <w:del w:id="3396" w:author="Klaus Ehrlich" w:date="2021-03-15T16:53:00Z">
              <w:r w:rsidRPr="0032338D" w:rsidDel="00981EC2">
                <w:rPr>
                  <w:color w:val="0000FF"/>
                  <w:szCs w:val="22"/>
                </w:rPr>
                <w:delText xml:space="preserve">10 parts </w:delText>
              </w:r>
            </w:del>
          </w:p>
          <w:p w14:paraId="504B78AE" w14:textId="77777777" w:rsidR="00D06834" w:rsidRPr="0032338D" w:rsidDel="00981EC2" w:rsidRDefault="00D06834" w:rsidP="00420BE0">
            <w:pPr>
              <w:pStyle w:val="TablecellLEFT"/>
              <w:rPr>
                <w:del w:id="3397" w:author="Klaus Ehrlich" w:date="2021-03-15T16:53:00Z"/>
                <w:color w:val="0000FF"/>
                <w:szCs w:val="22"/>
              </w:rPr>
            </w:pPr>
            <w:del w:id="3398" w:author="Klaus Ehrlich" w:date="2021-03-15T16:53:00Z">
              <w:r w:rsidRPr="0032338D" w:rsidDel="00981EC2">
                <w:rPr>
                  <w:color w:val="0000FF"/>
                  <w:szCs w:val="22"/>
                </w:rPr>
                <w:delText>0 defect accepted</w:delText>
              </w:r>
            </w:del>
          </w:p>
        </w:tc>
        <w:tc>
          <w:tcPr>
            <w:tcW w:w="2835" w:type="dxa"/>
            <w:shd w:val="clear" w:color="auto" w:fill="auto"/>
            <w:vAlign w:val="center"/>
          </w:tcPr>
          <w:p w14:paraId="7A619A8D" w14:textId="77777777" w:rsidR="00420BE0" w:rsidRPr="0032338D" w:rsidDel="00981EC2" w:rsidRDefault="00D06834" w:rsidP="00420BE0">
            <w:pPr>
              <w:pStyle w:val="TablecellLEFT"/>
              <w:rPr>
                <w:del w:id="3399" w:author="Klaus Ehrlich" w:date="2021-03-15T16:53:00Z"/>
                <w:color w:val="0000FF"/>
                <w:szCs w:val="22"/>
              </w:rPr>
            </w:pPr>
            <w:del w:id="3400" w:author="Klaus Ehrlich" w:date="2021-03-15T16:53:00Z">
              <w:r w:rsidRPr="0032338D" w:rsidDel="00981EC2">
                <w:rPr>
                  <w:color w:val="0000FF"/>
                  <w:szCs w:val="22"/>
                </w:rPr>
                <w:delText>100 T/C -55°/+</w:delText>
              </w:r>
              <w:smartTag w:uri="urn:schemas-microsoft-com:office:smarttags" w:element="metricconverter">
                <w:smartTagPr>
                  <w:attr w:name="ProductID" w:val="125ﾰC"/>
                </w:smartTagPr>
                <w:r w:rsidRPr="0032338D" w:rsidDel="00981EC2">
                  <w:rPr>
                    <w:color w:val="0000FF"/>
                    <w:szCs w:val="22"/>
                  </w:rPr>
                  <w:delText>125°C</w:delText>
                </w:r>
              </w:smartTag>
              <w:r w:rsidRPr="0032338D" w:rsidDel="00981EC2">
                <w:rPr>
                  <w:color w:val="0000FF"/>
                  <w:szCs w:val="22"/>
                </w:rPr>
                <w:delText xml:space="preserve"> (or to the manufacturer storage temp., whichever is less) </w:delText>
              </w:r>
              <w:r w:rsidR="00F36851" w:rsidRPr="0032338D" w:rsidDel="00981EC2">
                <w:rPr>
                  <w:color w:val="0000FF"/>
                  <w:szCs w:val="22"/>
                </w:rPr>
                <w:delText>MIL-STD-750 method 1051 cond.B.</w:delText>
              </w:r>
            </w:del>
          </w:p>
          <w:p w14:paraId="0D731048" w14:textId="77777777" w:rsidR="00D06834" w:rsidRPr="0032338D" w:rsidDel="00981EC2" w:rsidRDefault="00D06834" w:rsidP="00420BE0">
            <w:pPr>
              <w:pStyle w:val="TablecellLEFT"/>
              <w:rPr>
                <w:del w:id="3401" w:author="Klaus Ehrlich" w:date="2021-03-15T16:53:00Z"/>
                <w:color w:val="0000FF"/>
                <w:szCs w:val="22"/>
              </w:rPr>
            </w:pPr>
            <w:del w:id="3402" w:author="Klaus Ehrlich" w:date="2021-03-15T16:53:00Z">
              <w:r w:rsidRPr="0032338D" w:rsidDel="00981EC2">
                <w:rPr>
                  <w:color w:val="0000FF"/>
                  <w:szCs w:val="22"/>
                </w:rPr>
                <w:delText>MIL-STD-883 method 1010 cond.B</w:delText>
              </w:r>
              <w:r w:rsidR="00F36851" w:rsidRPr="0032338D" w:rsidDel="00981EC2">
                <w:rPr>
                  <w:color w:val="0000FF"/>
                  <w:szCs w:val="22"/>
                </w:rPr>
                <w:delText>.</w:delText>
              </w:r>
            </w:del>
          </w:p>
          <w:p w14:paraId="124453C7" w14:textId="77777777" w:rsidR="00D06834" w:rsidRPr="0032338D" w:rsidDel="00981EC2" w:rsidRDefault="00D06834" w:rsidP="00420BE0">
            <w:pPr>
              <w:pStyle w:val="TablecellLEFT"/>
              <w:rPr>
                <w:del w:id="3403" w:author="Klaus Ehrlich" w:date="2021-03-15T16:53:00Z"/>
                <w:color w:val="0000FF"/>
                <w:spacing w:val="-2"/>
                <w:szCs w:val="22"/>
              </w:rPr>
            </w:pPr>
            <w:del w:id="3404" w:author="Klaus Ehrlich" w:date="2021-03-15T16:53:00Z">
              <w:r w:rsidRPr="0032338D" w:rsidDel="00981EC2">
                <w:rPr>
                  <w:color w:val="0000FF"/>
                  <w:spacing w:val="-2"/>
                  <w:szCs w:val="22"/>
                </w:rPr>
                <w:delText>Electrical test (para</w:delText>
              </w:r>
              <w:r w:rsidR="00F36851" w:rsidRPr="0032338D" w:rsidDel="00981EC2">
                <w:rPr>
                  <w:color w:val="0000FF"/>
                  <w:spacing w:val="-2"/>
                  <w:szCs w:val="22"/>
                </w:rPr>
                <w:delText>-</w:delText>
              </w:r>
              <w:r w:rsidRPr="0032338D" w:rsidDel="00981EC2">
                <w:rPr>
                  <w:color w:val="0000FF"/>
                  <w:spacing w:val="-2"/>
                  <w:szCs w:val="22"/>
                </w:rPr>
                <w:delText xml:space="preserve">metrical and functional) at </w:delText>
              </w:r>
              <w:smartTag w:uri="urn:schemas-microsoft-com:office:smarttags" w:element="metricconverter">
                <w:smartTagPr>
                  <w:attr w:name="ProductID" w:val="25ﾰC"/>
                </w:smartTagPr>
                <w:r w:rsidRPr="0032338D" w:rsidDel="00981EC2">
                  <w:rPr>
                    <w:color w:val="0000FF"/>
                    <w:spacing w:val="-2"/>
                    <w:szCs w:val="22"/>
                  </w:rPr>
                  <w:delText>25°C</w:delText>
                </w:r>
              </w:smartTag>
              <w:r w:rsidRPr="0032338D" w:rsidDel="00981EC2">
                <w:rPr>
                  <w:color w:val="0000FF"/>
                  <w:spacing w:val="-2"/>
                  <w:szCs w:val="22"/>
                </w:rPr>
                <w:delText xml:space="preserve"> as per the datasheet (selected functional tests and parameters)</w:delText>
              </w:r>
              <w:r w:rsidR="00F36851" w:rsidRPr="0032338D" w:rsidDel="00981EC2">
                <w:rPr>
                  <w:color w:val="0000FF"/>
                  <w:spacing w:val="-2"/>
                  <w:szCs w:val="22"/>
                </w:rPr>
                <w:delText>.</w:delText>
              </w:r>
            </w:del>
          </w:p>
          <w:p w14:paraId="624EC6EB" w14:textId="77777777" w:rsidR="00D06834" w:rsidRPr="0032338D" w:rsidDel="00981EC2" w:rsidRDefault="00D06834" w:rsidP="00420BE0">
            <w:pPr>
              <w:pStyle w:val="TablecellLEFT"/>
              <w:rPr>
                <w:del w:id="3405" w:author="Klaus Ehrlich" w:date="2021-03-15T16:53:00Z"/>
                <w:color w:val="0000FF"/>
                <w:szCs w:val="22"/>
              </w:rPr>
            </w:pPr>
            <w:del w:id="3406" w:author="Klaus Ehrlich" w:date="2021-03-15T16:53:00Z">
              <w:r w:rsidRPr="0032338D" w:rsidDel="00981EC2">
                <w:rPr>
                  <w:color w:val="0000FF"/>
                  <w:szCs w:val="22"/>
                </w:rPr>
                <w:delText>Preconditioning: i.a.w. JESD-22-A113 for SM</w:delText>
              </w:r>
              <w:r w:rsidR="00F36851" w:rsidRPr="0032338D" w:rsidDel="00981EC2">
                <w:rPr>
                  <w:color w:val="0000FF"/>
                  <w:szCs w:val="22"/>
                </w:rPr>
                <w:delText>D JESD-22-B106 for through hole.</w:delText>
              </w:r>
            </w:del>
          </w:p>
        </w:tc>
        <w:tc>
          <w:tcPr>
            <w:tcW w:w="2307" w:type="dxa"/>
            <w:shd w:val="clear" w:color="auto" w:fill="auto"/>
            <w:vAlign w:val="center"/>
          </w:tcPr>
          <w:p w14:paraId="0332061C" w14:textId="77777777" w:rsidR="00B918A2" w:rsidRPr="0032338D" w:rsidDel="00981EC2" w:rsidRDefault="00B918A2" w:rsidP="00B918A2">
            <w:pPr>
              <w:pStyle w:val="requirelevel1"/>
              <w:numPr>
                <w:ilvl w:val="0"/>
                <w:numId w:val="0"/>
              </w:numPr>
              <w:rPr>
                <w:del w:id="3407" w:author="Klaus Ehrlich" w:date="2021-03-15T16:53:00Z"/>
                <w:noProof/>
                <w:color w:val="0000FF"/>
              </w:rPr>
            </w:pPr>
            <w:del w:id="3408" w:author="Klaus Ehrlich" w:date="2021-03-15T16:53:00Z">
              <w:r w:rsidRPr="0032338D" w:rsidDel="00981EC2">
                <w:rPr>
                  <w:noProof/>
                  <w:color w:val="0000FF"/>
                </w:rPr>
                <w:delText>Preconditioning applicable to plastic package only.</w:delText>
              </w:r>
            </w:del>
          </w:p>
          <w:p w14:paraId="31210064" w14:textId="77777777" w:rsidR="00D06834" w:rsidRPr="0032338D" w:rsidDel="00981EC2" w:rsidRDefault="00D06834" w:rsidP="00420BE0">
            <w:pPr>
              <w:pStyle w:val="TablecellLEFT"/>
              <w:rPr>
                <w:del w:id="3409" w:author="Klaus Ehrlich" w:date="2021-03-15T16:53:00Z"/>
                <w:color w:val="0000FF"/>
                <w:szCs w:val="22"/>
              </w:rPr>
            </w:pPr>
            <w:del w:id="3410" w:author="Klaus Ehrlich" w:date="2021-03-15T16:53:00Z">
              <w:r w:rsidRPr="0032338D" w:rsidDel="00981EC2">
                <w:rPr>
                  <w:color w:val="0000FF"/>
                  <w:szCs w:val="22"/>
                </w:rPr>
                <w:delText>To be done, except if representative data collected in the JD are available</w:delText>
              </w:r>
              <w:r w:rsidR="00F36851" w:rsidRPr="0032338D" w:rsidDel="00981EC2">
                <w:rPr>
                  <w:color w:val="0000FF"/>
                  <w:szCs w:val="22"/>
                </w:rPr>
                <w:delText>.</w:delText>
              </w:r>
            </w:del>
          </w:p>
          <w:p w14:paraId="5A18DA37" w14:textId="77777777" w:rsidR="00D06834" w:rsidRPr="0032338D" w:rsidDel="00981EC2" w:rsidRDefault="00D06834" w:rsidP="00420BE0">
            <w:pPr>
              <w:pStyle w:val="TablecellLEFT"/>
              <w:rPr>
                <w:del w:id="3411" w:author="Klaus Ehrlich" w:date="2021-03-15T16:53:00Z"/>
                <w:color w:val="0000FF"/>
                <w:szCs w:val="22"/>
              </w:rPr>
            </w:pPr>
            <w:del w:id="3412" w:author="Klaus Ehrlich" w:date="2021-03-15T16:53:00Z">
              <w:r w:rsidRPr="0032338D" w:rsidDel="00981EC2">
                <w:rPr>
                  <w:color w:val="0000FF"/>
                  <w:szCs w:val="22"/>
                </w:rPr>
                <w:delText>In case of retinn</w:delText>
              </w:r>
              <w:r w:rsidR="00F36851" w:rsidRPr="0032338D" w:rsidDel="00981EC2">
                <w:rPr>
                  <w:color w:val="0000FF"/>
                  <w:szCs w:val="22"/>
                </w:rPr>
                <w:delText>ing, step 5 is mandatory.</w:delText>
              </w:r>
            </w:del>
          </w:p>
        </w:tc>
      </w:tr>
      <w:tr w:rsidR="001A03AF" w:rsidRPr="0032338D" w:rsidDel="00981EC2" w14:paraId="7E5759A5" w14:textId="77777777" w:rsidTr="00E3783F">
        <w:trPr>
          <w:jc w:val="center"/>
          <w:del w:id="3413" w:author="Klaus Ehrlich" w:date="2021-03-15T16:53:00Z"/>
        </w:trPr>
        <w:tc>
          <w:tcPr>
            <w:tcW w:w="580" w:type="dxa"/>
            <w:shd w:val="clear" w:color="auto" w:fill="auto"/>
            <w:vAlign w:val="center"/>
          </w:tcPr>
          <w:p w14:paraId="50D44207" w14:textId="77777777" w:rsidR="001A03AF" w:rsidRPr="0032338D" w:rsidDel="00981EC2" w:rsidRDefault="001A03AF" w:rsidP="00973758">
            <w:pPr>
              <w:pStyle w:val="paragraph"/>
              <w:spacing w:before="80" w:after="80"/>
              <w:ind w:left="0"/>
              <w:jc w:val="center"/>
              <w:rPr>
                <w:del w:id="3414" w:author="Klaus Ehrlich" w:date="2021-03-15T16:53:00Z"/>
                <w:b/>
                <w:color w:val="0000FF"/>
              </w:rPr>
            </w:pPr>
            <w:del w:id="3415" w:author="Klaus Ehrlich" w:date="2021-03-15T16:53:00Z">
              <w:r w:rsidRPr="0032338D" w:rsidDel="00981EC2">
                <w:rPr>
                  <w:b/>
                  <w:color w:val="0000FF"/>
                </w:rPr>
                <w:delText>6</w:delText>
              </w:r>
            </w:del>
          </w:p>
        </w:tc>
        <w:tc>
          <w:tcPr>
            <w:tcW w:w="1883" w:type="dxa"/>
            <w:shd w:val="clear" w:color="auto" w:fill="auto"/>
            <w:vAlign w:val="center"/>
          </w:tcPr>
          <w:p w14:paraId="79F5E9D2" w14:textId="77777777" w:rsidR="001A03AF" w:rsidRPr="0032338D" w:rsidDel="00981EC2" w:rsidRDefault="001A03AF" w:rsidP="00420BE0">
            <w:pPr>
              <w:pStyle w:val="TablecellLEFT"/>
              <w:rPr>
                <w:del w:id="3416" w:author="Klaus Ehrlich" w:date="2021-03-15T16:53:00Z"/>
                <w:color w:val="0000FF"/>
                <w:szCs w:val="22"/>
              </w:rPr>
            </w:pPr>
            <w:del w:id="3417" w:author="Klaus Ehrlich" w:date="2021-03-15T16:53:00Z">
              <w:r w:rsidRPr="0032338D" w:rsidDel="00981EC2">
                <w:rPr>
                  <w:color w:val="0000FF"/>
                  <w:szCs w:val="22"/>
                </w:rPr>
                <w:delText>Seal test</w:delText>
              </w:r>
            </w:del>
          </w:p>
        </w:tc>
        <w:tc>
          <w:tcPr>
            <w:tcW w:w="1547" w:type="dxa"/>
            <w:shd w:val="clear" w:color="auto" w:fill="auto"/>
            <w:vAlign w:val="center"/>
          </w:tcPr>
          <w:p w14:paraId="6A1810FA" w14:textId="77777777" w:rsidR="001A03AF" w:rsidRPr="0032338D" w:rsidDel="00981EC2" w:rsidRDefault="001A03AF" w:rsidP="00420BE0">
            <w:pPr>
              <w:pStyle w:val="TablecellLEFT"/>
              <w:rPr>
                <w:del w:id="3418" w:author="Klaus Ehrlich" w:date="2021-03-15T16:53:00Z"/>
                <w:color w:val="0000FF"/>
                <w:szCs w:val="22"/>
              </w:rPr>
            </w:pPr>
            <w:del w:id="3419" w:author="Klaus Ehrlich" w:date="2021-03-15T16:53:00Z">
              <w:r w:rsidRPr="0032338D" w:rsidDel="00981EC2">
                <w:rPr>
                  <w:color w:val="0000FF"/>
                  <w:szCs w:val="22"/>
                </w:rPr>
                <w:delText>10 parts min</w:delText>
              </w:r>
            </w:del>
          </w:p>
        </w:tc>
        <w:tc>
          <w:tcPr>
            <w:tcW w:w="2835" w:type="dxa"/>
            <w:shd w:val="clear" w:color="auto" w:fill="auto"/>
            <w:vAlign w:val="center"/>
          </w:tcPr>
          <w:p w14:paraId="3850320B" w14:textId="77777777" w:rsidR="001A03AF" w:rsidRPr="0032338D" w:rsidDel="00981EC2" w:rsidRDefault="001A03AF" w:rsidP="001A03AF">
            <w:pPr>
              <w:pStyle w:val="requirelevel1"/>
              <w:numPr>
                <w:ilvl w:val="0"/>
                <w:numId w:val="0"/>
              </w:numPr>
              <w:jc w:val="left"/>
              <w:rPr>
                <w:del w:id="3420" w:author="Klaus Ehrlich" w:date="2021-03-15T16:53:00Z"/>
                <w:noProof/>
                <w:color w:val="0000FF"/>
              </w:rPr>
            </w:pPr>
            <w:del w:id="3421" w:author="Klaus Ehrlich" w:date="2021-03-15T16:53:00Z">
              <w:r w:rsidRPr="0032338D" w:rsidDel="00981EC2">
                <w:rPr>
                  <w:noProof/>
                  <w:color w:val="0000FF"/>
                </w:rPr>
                <w:delText>MIL-STD-883 TM 1014 condition A or B (fine leak) and condition C (gross leak)</w:delText>
              </w:r>
              <w:r w:rsidR="00F36851" w:rsidRPr="0032338D" w:rsidDel="00981EC2">
                <w:rPr>
                  <w:noProof/>
                  <w:color w:val="0000FF"/>
                </w:rPr>
                <w:delText>.</w:delText>
              </w:r>
            </w:del>
          </w:p>
          <w:p w14:paraId="779CA70F" w14:textId="77777777" w:rsidR="001A03AF" w:rsidRPr="0032338D" w:rsidDel="00981EC2" w:rsidRDefault="001A03AF" w:rsidP="001A03AF">
            <w:pPr>
              <w:pStyle w:val="TablecellLEFT"/>
              <w:rPr>
                <w:del w:id="3422" w:author="Klaus Ehrlich" w:date="2021-03-15T16:53:00Z"/>
                <w:color w:val="0000FF"/>
                <w:szCs w:val="22"/>
              </w:rPr>
            </w:pPr>
            <w:del w:id="3423" w:author="Klaus Ehrlich" w:date="2021-03-15T16:53:00Z">
              <w:r w:rsidRPr="0032338D" w:rsidDel="00981EC2">
                <w:rPr>
                  <w:noProof/>
                  <w:color w:val="0000FF"/>
                </w:rPr>
                <w:delText>MIL-STD-750 TM 1071 condition H1 or H2 (fine leak) and condition C or K (gross leak with cavity) or condition E (gross leak without cavity)</w:delText>
              </w:r>
              <w:r w:rsidR="00F36851" w:rsidRPr="0032338D" w:rsidDel="00981EC2">
                <w:rPr>
                  <w:noProof/>
                  <w:color w:val="0000FF"/>
                </w:rPr>
                <w:delText>.</w:delText>
              </w:r>
            </w:del>
          </w:p>
        </w:tc>
        <w:tc>
          <w:tcPr>
            <w:tcW w:w="2307" w:type="dxa"/>
            <w:shd w:val="clear" w:color="auto" w:fill="auto"/>
            <w:vAlign w:val="center"/>
          </w:tcPr>
          <w:p w14:paraId="4FC1ED33" w14:textId="77777777" w:rsidR="001A03AF" w:rsidRPr="0032338D" w:rsidDel="00981EC2" w:rsidRDefault="001A03AF" w:rsidP="00420BE0">
            <w:pPr>
              <w:pStyle w:val="TablecellLEFT"/>
              <w:rPr>
                <w:del w:id="3424" w:author="Klaus Ehrlich" w:date="2021-03-15T16:53:00Z"/>
                <w:noProof/>
                <w:color w:val="0000FF"/>
              </w:rPr>
            </w:pPr>
            <w:del w:id="3425" w:author="Klaus Ehrlich" w:date="2021-03-15T16:53:00Z">
              <w:r w:rsidRPr="0032338D" w:rsidDel="00981EC2">
                <w:rPr>
                  <w:noProof/>
                  <w:color w:val="0000FF"/>
                </w:rPr>
                <w:delText>Applicable to hermetic &amp; cavity package.</w:delText>
              </w:r>
            </w:del>
          </w:p>
          <w:p w14:paraId="5DB59604" w14:textId="77777777" w:rsidR="001A03AF" w:rsidRPr="0032338D" w:rsidDel="00981EC2" w:rsidRDefault="001A03AF" w:rsidP="001A03AF">
            <w:pPr>
              <w:pStyle w:val="TablecellLEFT"/>
              <w:rPr>
                <w:del w:id="3426" w:author="Klaus Ehrlich" w:date="2021-03-15T16:53:00Z"/>
                <w:color w:val="0000FF"/>
                <w:szCs w:val="22"/>
              </w:rPr>
            </w:pPr>
            <w:del w:id="3427" w:author="Klaus Ehrlich" w:date="2021-03-15T16:53:00Z">
              <w:r w:rsidRPr="0032338D" w:rsidDel="00981EC2">
                <w:rPr>
                  <w:color w:val="0000FF"/>
                  <w:szCs w:val="22"/>
                </w:rPr>
                <w:delText>To be done, except if representative data collected in the JD are available</w:delText>
              </w:r>
              <w:r w:rsidR="00F36851" w:rsidRPr="0032338D" w:rsidDel="00981EC2">
                <w:rPr>
                  <w:color w:val="0000FF"/>
                  <w:szCs w:val="22"/>
                </w:rPr>
                <w:delText>.</w:delText>
              </w:r>
            </w:del>
          </w:p>
          <w:p w14:paraId="1A490527" w14:textId="77777777" w:rsidR="001A03AF" w:rsidRPr="0032338D" w:rsidDel="00981EC2" w:rsidRDefault="001A03AF" w:rsidP="001A03AF">
            <w:pPr>
              <w:pStyle w:val="TablecellLEFT"/>
              <w:rPr>
                <w:del w:id="3428" w:author="Klaus Ehrlich" w:date="2021-03-15T16:53:00Z"/>
                <w:color w:val="0000FF"/>
                <w:szCs w:val="22"/>
              </w:rPr>
            </w:pPr>
            <w:del w:id="3429" w:author="Klaus Ehrlich" w:date="2021-03-15T16:53:00Z">
              <w:r w:rsidRPr="0032338D" w:rsidDel="00981EC2">
                <w:rPr>
                  <w:color w:val="0000FF"/>
                  <w:szCs w:val="22"/>
                </w:rPr>
                <w:delText>In case of retinning, step 6 is mandatory</w:delText>
              </w:r>
              <w:r w:rsidR="00F36851" w:rsidRPr="0032338D" w:rsidDel="00981EC2">
                <w:rPr>
                  <w:color w:val="0000FF"/>
                  <w:szCs w:val="22"/>
                </w:rPr>
                <w:delText>.</w:delText>
              </w:r>
            </w:del>
          </w:p>
        </w:tc>
      </w:tr>
      <w:tr w:rsidR="00D06834" w:rsidRPr="0032338D" w:rsidDel="00981EC2" w14:paraId="39901B92" w14:textId="77777777" w:rsidTr="00E3783F">
        <w:trPr>
          <w:jc w:val="center"/>
          <w:del w:id="3430" w:author="Klaus Ehrlich" w:date="2021-03-15T16:53:00Z"/>
        </w:trPr>
        <w:tc>
          <w:tcPr>
            <w:tcW w:w="580" w:type="dxa"/>
            <w:shd w:val="clear" w:color="auto" w:fill="auto"/>
            <w:vAlign w:val="center"/>
          </w:tcPr>
          <w:p w14:paraId="7816FCC8" w14:textId="77777777" w:rsidR="00D06834" w:rsidRPr="0032338D" w:rsidDel="00981EC2" w:rsidRDefault="001A03AF" w:rsidP="00973758">
            <w:pPr>
              <w:pStyle w:val="paragraph"/>
              <w:spacing w:before="80" w:after="80"/>
              <w:ind w:left="0"/>
              <w:jc w:val="center"/>
              <w:rPr>
                <w:del w:id="3431" w:author="Klaus Ehrlich" w:date="2021-03-15T16:53:00Z"/>
                <w:b/>
                <w:color w:val="0000FF"/>
              </w:rPr>
            </w:pPr>
            <w:del w:id="3432" w:author="Klaus Ehrlich" w:date="2021-03-15T16:53:00Z">
              <w:r w:rsidRPr="0032338D" w:rsidDel="00981EC2">
                <w:rPr>
                  <w:b/>
                  <w:color w:val="0000FF"/>
                </w:rPr>
                <w:delText>7</w:delText>
              </w:r>
            </w:del>
          </w:p>
        </w:tc>
        <w:tc>
          <w:tcPr>
            <w:tcW w:w="1883" w:type="dxa"/>
            <w:shd w:val="clear" w:color="auto" w:fill="auto"/>
            <w:vAlign w:val="center"/>
          </w:tcPr>
          <w:p w14:paraId="24EC8FF3" w14:textId="77777777" w:rsidR="00D06834" w:rsidRPr="0032338D" w:rsidDel="00981EC2" w:rsidRDefault="00D06834" w:rsidP="00420BE0">
            <w:pPr>
              <w:pStyle w:val="TablecellLEFT"/>
              <w:rPr>
                <w:del w:id="3433" w:author="Klaus Ehrlich" w:date="2021-03-15T16:53:00Z"/>
                <w:color w:val="0000FF"/>
                <w:szCs w:val="22"/>
              </w:rPr>
            </w:pPr>
            <w:del w:id="3434" w:author="Klaus Ehrlich" w:date="2021-03-15T16:53:00Z">
              <w:r w:rsidRPr="0032338D" w:rsidDel="00981EC2">
                <w:rPr>
                  <w:color w:val="0000FF"/>
                  <w:szCs w:val="22"/>
                </w:rPr>
                <w:delText>C-SAM</w:delText>
              </w:r>
            </w:del>
          </w:p>
        </w:tc>
        <w:tc>
          <w:tcPr>
            <w:tcW w:w="1547" w:type="dxa"/>
            <w:shd w:val="clear" w:color="auto" w:fill="auto"/>
            <w:vAlign w:val="center"/>
          </w:tcPr>
          <w:p w14:paraId="225B2A88" w14:textId="77777777" w:rsidR="00D06834" w:rsidRPr="0032338D" w:rsidDel="00981EC2" w:rsidRDefault="00D06834" w:rsidP="00420BE0">
            <w:pPr>
              <w:pStyle w:val="TablecellLEFT"/>
              <w:rPr>
                <w:del w:id="3435" w:author="Klaus Ehrlich" w:date="2021-03-15T16:53:00Z"/>
                <w:color w:val="0000FF"/>
                <w:szCs w:val="22"/>
              </w:rPr>
            </w:pPr>
            <w:del w:id="3436" w:author="Klaus Ehrlich" w:date="2021-03-15T16:53:00Z">
              <w:r w:rsidRPr="0032338D" w:rsidDel="00981EC2">
                <w:rPr>
                  <w:color w:val="0000FF"/>
                  <w:szCs w:val="22"/>
                </w:rPr>
                <w:delText>10 parts</w:delText>
              </w:r>
            </w:del>
          </w:p>
        </w:tc>
        <w:tc>
          <w:tcPr>
            <w:tcW w:w="2835" w:type="dxa"/>
            <w:shd w:val="clear" w:color="auto" w:fill="auto"/>
            <w:vAlign w:val="center"/>
          </w:tcPr>
          <w:p w14:paraId="1E7B614D" w14:textId="77777777" w:rsidR="00D06834" w:rsidRPr="0032338D" w:rsidDel="00981EC2" w:rsidRDefault="00D06834" w:rsidP="00420BE0">
            <w:pPr>
              <w:pStyle w:val="TablecellLEFT"/>
              <w:rPr>
                <w:del w:id="3437" w:author="Klaus Ehrlich" w:date="2021-03-15T16:53:00Z"/>
                <w:color w:val="0000FF"/>
                <w:szCs w:val="22"/>
              </w:rPr>
            </w:pPr>
            <w:del w:id="3438" w:author="Klaus Ehrlich" w:date="2021-03-15T16:53:00Z">
              <w:r w:rsidRPr="0032338D" w:rsidDel="00981EC2">
                <w:rPr>
                  <w:color w:val="0000FF"/>
                  <w:szCs w:val="22"/>
                </w:rPr>
                <w:delText>JEDEC J-STD-020</w:delText>
              </w:r>
            </w:del>
          </w:p>
        </w:tc>
        <w:tc>
          <w:tcPr>
            <w:tcW w:w="2307" w:type="dxa"/>
            <w:shd w:val="clear" w:color="auto" w:fill="auto"/>
            <w:vAlign w:val="center"/>
          </w:tcPr>
          <w:p w14:paraId="7E507BCB" w14:textId="77777777" w:rsidR="00D06834" w:rsidRPr="0032338D" w:rsidDel="00981EC2" w:rsidRDefault="00D06834" w:rsidP="00420BE0">
            <w:pPr>
              <w:pStyle w:val="TablecellLEFT"/>
              <w:rPr>
                <w:del w:id="3439" w:author="Klaus Ehrlich" w:date="2021-03-15T16:53:00Z"/>
                <w:color w:val="0000FF"/>
                <w:szCs w:val="22"/>
              </w:rPr>
            </w:pPr>
            <w:del w:id="3440" w:author="Klaus Ehrlich" w:date="2021-03-15T16:53:00Z">
              <w:r w:rsidRPr="0032338D" w:rsidDel="00981EC2">
                <w:rPr>
                  <w:color w:val="0000FF"/>
                  <w:szCs w:val="22"/>
                </w:rPr>
                <w:delText>To be done on the 10 parts of step 5 after thermal cycling and the electrical test at 25°C</w:delText>
              </w:r>
              <w:r w:rsidR="00F36851" w:rsidRPr="0032338D" w:rsidDel="00981EC2">
                <w:rPr>
                  <w:color w:val="0000FF"/>
                  <w:szCs w:val="22"/>
                </w:rPr>
                <w:delText>.</w:delText>
              </w:r>
            </w:del>
          </w:p>
          <w:p w14:paraId="70AA1D1E" w14:textId="77777777" w:rsidR="00D06834" w:rsidRPr="0032338D" w:rsidDel="00981EC2" w:rsidRDefault="00D06834" w:rsidP="00420BE0">
            <w:pPr>
              <w:pStyle w:val="TablecellLEFT"/>
              <w:rPr>
                <w:del w:id="3441" w:author="Klaus Ehrlich" w:date="2021-03-15T16:53:00Z"/>
                <w:color w:val="0000FF"/>
                <w:szCs w:val="22"/>
              </w:rPr>
            </w:pPr>
            <w:del w:id="3442" w:author="Klaus Ehrlich" w:date="2021-03-15T16:53:00Z">
              <w:r w:rsidRPr="0032338D" w:rsidDel="00981EC2">
                <w:rPr>
                  <w:color w:val="0000FF"/>
                  <w:szCs w:val="22"/>
                </w:rPr>
                <w:delText>C-SAM test onl</w:delText>
              </w:r>
              <w:r w:rsidR="00F36851" w:rsidRPr="0032338D" w:rsidDel="00981EC2">
                <w:rPr>
                  <w:color w:val="0000FF"/>
                  <w:szCs w:val="22"/>
                </w:rPr>
                <w:delText>y applicable to plastic package.</w:delText>
              </w:r>
            </w:del>
          </w:p>
          <w:p w14:paraId="492C0A33" w14:textId="77777777" w:rsidR="00D06834" w:rsidRPr="0032338D" w:rsidDel="00981EC2" w:rsidRDefault="00D06834" w:rsidP="00420BE0">
            <w:pPr>
              <w:pStyle w:val="TablecellLEFT"/>
              <w:rPr>
                <w:del w:id="3443" w:author="Klaus Ehrlich" w:date="2021-03-15T16:53:00Z"/>
                <w:color w:val="0000FF"/>
                <w:szCs w:val="22"/>
              </w:rPr>
            </w:pPr>
            <w:del w:id="3444" w:author="Klaus Ehrlich" w:date="2021-03-15T16:53:00Z">
              <w:r w:rsidRPr="0032338D" w:rsidDel="00981EC2">
                <w:rPr>
                  <w:color w:val="0000FF"/>
                  <w:szCs w:val="22"/>
                </w:rPr>
                <w:delText>To be done, except if representative data collected in the JD are available</w:delText>
              </w:r>
              <w:r w:rsidR="00F36851" w:rsidRPr="0032338D" w:rsidDel="00981EC2">
                <w:rPr>
                  <w:color w:val="0000FF"/>
                  <w:szCs w:val="22"/>
                </w:rPr>
                <w:delText>.</w:delText>
              </w:r>
            </w:del>
          </w:p>
        </w:tc>
      </w:tr>
      <w:tr w:rsidR="00D06834" w:rsidRPr="0032338D" w:rsidDel="00981EC2" w14:paraId="58D887B0" w14:textId="77777777" w:rsidTr="00E3783F">
        <w:trPr>
          <w:jc w:val="center"/>
          <w:del w:id="3445" w:author="Klaus Ehrlich" w:date="2021-03-15T16:53:00Z"/>
        </w:trPr>
        <w:tc>
          <w:tcPr>
            <w:tcW w:w="580" w:type="dxa"/>
            <w:shd w:val="clear" w:color="auto" w:fill="auto"/>
            <w:vAlign w:val="center"/>
          </w:tcPr>
          <w:p w14:paraId="687E9018" w14:textId="77777777" w:rsidR="00D06834" w:rsidRPr="0032338D" w:rsidDel="00981EC2" w:rsidRDefault="001A03AF" w:rsidP="00973758">
            <w:pPr>
              <w:pStyle w:val="paragraph"/>
              <w:spacing w:before="80" w:after="80"/>
              <w:ind w:left="0"/>
              <w:jc w:val="center"/>
              <w:rPr>
                <w:del w:id="3446" w:author="Klaus Ehrlich" w:date="2021-03-15T16:53:00Z"/>
                <w:b/>
                <w:color w:val="0000FF"/>
              </w:rPr>
            </w:pPr>
            <w:del w:id="3447" w:author="Klaus Ehrlich" w:date="2021-03-15T16:53:00Z">
              <w:r w:rsidRPr="0032338D" w:rsidDel="00981EC2">
                <w:rPr>
                  <w:b/>
                  <w:color w:val="0000FF"/>
                </w:rPr>
                <w:delText>8</w:delText>
              </w:r>
            </w:del>
          </w:p>
        </w:tc>
        <w:tc>
          <w:tcPr>
            <w:tcW w:w="1883" w:type="dxa"/>
            <w:shd w:val="clear" w:color="auto" w:fill="auto"/>
            <w:vAlign w:val="center"/>
          </w:tcPr>
          <w:p w14:paraId="5A6AE3AD" w14:textId="77777777" w:rsidR="00D06834" w:rsidRPr="0032338D" w:rsidDel="00981EC2" w:rsidRDefault="00D06834" w:rsidP="00420BE0">
            <w:pPr>
              <w:pStyle w:val="TablecellLEFT"/>
              <w:rPr>
                <w:del w:id="3448" w:author="Klaus Ehrlich" w:date="2021-03-15T16:53:00Z"/>
                <w:color w:val="0000FF"/>
                <w:szCs w:val="22"/>
              </w:rPr>
            </w:pPr>
            <w:del w:id="3449" w:author="Klaus Ehrlich" w:date="2021-03-15T16:53:00Z">
              <w:r w:rsidRPr="0032338D" w:rsidDel="00981EC2">
                <w:rPr>
                  <w:color w:val="0000FF"/>
                  <w:szCs w:val="22"/>
                </w:rPr>
                <w:delText>Radiation Verification Test [1]</w:delText>
              </w:r>
            </w:del>
          </w:p>
        </w:tc>
        <w:tc>
          <w:tcPr>
            <w:tcW w:w="1547" w:type="dxa"/>
            <w:shd w:val="clear" w:color="auto" w:fill="auto"/>
            <w:vAlign w:val="center"/>
          </w:tcPr>
          <w:p w14:paraId="51AD4075" w14:textId="77777777" w:rsidR="00D06834" w:rsidRPr="0032338D" w:rsidDel="00981EC2" w:rsidRDefault="00D06834" w:rsidP="00420BE0">
            <w:pPr>
              <w:pStyle w:val="TablecellLEFT"/>
              <w:rPr>
                <w:del w:id="3450" w:author="Klaus Ehrlich" w:date="2021-03-15T16:53:00Z"/>
                <w:color w:val="0000FF"/>
                <w:szCs w:val="22"/>
              </w:rPr>
            </w:pPr>
            <w:del w:id="3451" w:author="Klaus Ehrlich" w:date="2021-03-15T16:53:00Z">
              <w:r w:rsidRPr="0032338D" w:rsidDel="00981EC2">
                <w:rPr>
                  <w:color w:val="0000FF"/>
                  <w:szCs w:val="22"/>
                </w:rPr>
                <w:delText>i.a.w. ECSS-Q-ST-60-15</w:delText>
              </w:r>
            </w:del>
          </w:p>
        </w:tc>
        <w:tc>
          <w:tcPr>
            <w:tcW w:w="2835" w:type="dxa"/>
            <w:shd w:val="clear" w:color="auto" w:fill="auto"/>
            <w:vAlign w:val="center"/>
          </w:tcPr>
          <w:p w14:paraId="7E8EB5D2" w14:textId="77777777" w:rsidR="00D06834" w:rsidRPr="0032338D" w:rsidDel="00981EC2" w:rsidRDefault="00D06834" w:rsidP="00420BE0">
            <w:pPr>
              <w:pStyle w:val="TablecellLEFT"/>
              <w:rPr>
                <w:del w:id="3452" w:author="Klaus Ehrlich" w:date="2021-03-15T16:53:00Z"/>
                <w:color w:val="0000FF"/>
                <w:szCs w:val="22"/>
              </w:rPr>
            </w:pPr>
            <w:del w:id="3453" w:author="Klaus Ehrlich" w:date="2021-03-15T16:53:00Z">
              <w:r w:rsidRPr="0032338D" w:rsidDel="00981EC2">
                <w:rPr>
                  <w:color w:val="0000FF"/>
                  <w:szCs w:val="22"/>
                </w:rPr>
                <w:delText>See ECSS-Q-ST-60-15</w:delText>
              </w:r>
            </w:del>
          </w:p>
        </w:tc>
        <w:tc>
          <w:tcPr>
            <w:tcW w:w="2307" w:type="dxa"/>
            <w:shd w:val="clear" w:color="auto" w:fill="auto"/>
            <w:vAlign w:val="center"/>
          </w:tcPr>
          <w:p w14:paraId="43E23A04" w14:textId="77777777" w:rsidR="00D06834" w:rsidRPr="0032338D" w:rsidDel="00981EC2" w:rsidRDefault="00D06834" w:rsidP="00420BE0">
            <w:pPr>
              <w:pStyle w:val="TablecellLEFT"/>
              <w:rPr>
                <w:del w:id="3454" w:author="Klaus Ehrlich" w:date="2021-03-15T16:53:00Z"/>
                <w:color w:val="0000FF"/>
                <w:szCs w:val="22"/>
              </w:rPr>
            </w:pPr>
            <w:del w:id="3455" w:author="Klaus Ehrlich" w:date="2021-03-15T16:53:00Z">
              <w:r w:rsidRPr="0032338D" w:rsidDel="00981EC2">
                <w:rPr>
                  <w:color w:val="0000FF"/>
                  <w:szCs w:val="22"/>
                </w:rPr>
                <w:delText>-</w:delText>
              </w:r>
            </w:del>
          </w:p>
        </w:tc>
      </w:tr>
      <w:tr w:rsidR="003A5D8F" w:rsidRPr="0032338D" w:rsidDel="00981EC2" w14:paraId="24FFD044" w14:textId="77777777" w:rsidTr="00080827">
        <w:trPr>
          <w:jc w:val="center"/>
          <w:del w:id="3456" w:author="Klaus Ehrlich" w:date="2021-03-15T16:53:00Z"/>
        </w:trPr>
        <w:tc>
          <w:tcPr>
            <w:tcW w:w="9152" w:type="dxa"/>
            <w:gridSpan w:val="5"/>
            <w:shd w:val="clear" w:color="auto" w:fill="auto"/>
            <w:vAlign w:val="center"/>
          </w:tcPr>
          <w:p w14:paraId="05DA5BC9" w14:textId="77777777" w:rsidR="003A5D8F" w:rsidRPr="0032338D" w:rsidDel="00981EC2" w:rsidRDefault="003A5D8F" w:rsidP="006B5C11">
            <w:pPr>
              <w:pStyle w:val="requirelevel1"/>
              <w:numPr>
                <w:ilvl w:val="0"/>
                <w:numId w:val="0"/>
              </w:numPr>
              <w:rPr>
                <w:del w:id="3457" w:author="Klaus Ehrlich" w:date="2021-03-15T16:53:00Z"/>
                <w:color w:val="0000FF"/>
              </w:rPr>
            </w:pPr>
            <w:del w:id="3458" w:author="Klaus Ehrlich" w:date="2021-03-15T16:53:00Z">
              <w:r w:rsidRPr="0032338D" w:rsidDel="00981EC2">
                <w:rPr>
                  <w:noProof/>
                  <w:color w:val="0000FF"/>
                </w:rPr>
                <w:delText xml:space="preserve">[1] : Lifetest, thermal cycling and radiation verification test </w:delText>
              </w:r>
              <w:r w:rsidR="001A03AF" w:rsidRPr="0032338D" w:rsidDel="00981EC2">
                <w:rPr>
                  <w:noProof/>
                  <w:color w:val="0000FF"/>
                </w:rPr>
                <w:delText>areare</w:delText>
              </w:r>
              <w:r w:rsidRPr="0032338D" w:rsidDel="00981EC2">
                <w:rPr>
                  <w:noProof/>
                  <w:color w:val="0000FF"/>
                </w:rPr>
                <w:delText xml:space="preserve"> performed on screened parts (see 6.3.3).</w:delText>
              </w:r>
            </w:del>
          </w:p>
        </w:tc>
      </w:tr>
    </w:tbl>
    <w:p w14:paraId="04E5748F" w14:textId="77777777" w:rsidR="00D06834" w:rsidRPr="0032338D" w:rsidRDefault="00D06834" w:rsidP="00824D8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5990"/>
        <w:gridCol w:w="1743"/>
      </w:tblGrid>
      <w:tr w:rsidR="00792303" w:rsidRPr="0032338D" w14:paraId="5074CC72" w14:textId="77777777" w:rsidTr="00332117">
        <w:tc>
          <w:tcPr>
            <w:tcW w:w="8952" w:type="dxa"/>
            <w:gridSpan w:val="3"/>
            <w:shd w:val="clear" w:color="auto" w:fill="auto"/>
          </w:tcPr>
          <w:p w14:paraId="71B539BC" w14:textId="77777777" w:rsidR="00792303" w:rsidRPr="0032338D" w:rsidRDefault="00792303" w:rsidP="004D2E27">
            <w:pPr>
              <w:pStyle w:val="paragraph"/>
              <w:keepNext/>
              <w:ind w:left="0" w:firstLine="1452"/>
              <w:rPr>
                <w:rFonts w:ascii="Arial" w:hAnsi="Arial" w:cs="Arial"/>
                <w:b/>
                <w:sz w:val="28"/>
                <w:szCs w:val="28"/>
              </w:rPr>
            </w:pPr>
            <w:r w:rsidRPr="0032338D">
              <w:rPr>
                <w:rFonts w:ascii="Arial" w:hAnsi="Arial" w:cs="Arial"/>
                <w:b/>
                <w:sz w:val="28"/>
                <w:szCs w:val="28"/>
              </w:rPr>
              <w:t>6.3.6 Final customer inspection (buy-off)</w:t>
            </w:r>
          </w:p>
        </w:tc>
      </w:tr>
      <w:tr w:rsidR="00EA64A4" w:rsidRPr="0032338D" w14:paraId="068721FF" w14:textId="77777777" w:rsidTr="00332117">
        <w:tc>
          <w:tcPr>
            <w:tcW w:w="1219" w:type="dxa"/>
            <w:shd w:val="clear" w:color="auto" w:fill="auto"/>
          </w:tcPr>
          <w:p w14:paraId="2BD401AA" w14:textId="77777777" w:rsidR="002D1647" w:rsidRPr="0032338D" w:rsidRDefault="00792303" w:rsidP="004D2E27">
            <w:pPr>
              <w:keepNext/>
              <w:rPr>
                <w:szCs w:val="20"/>
              </w:rPr>
            </w:pPr>
            <w:r w:rsidRPr="0032338D">
              <w:rPr>
                <w:szCs w:val="20"/>
              </w:rPr>
              <w:t>6.3.6a</w:t>
            </w:r>
          </w:p>
        </w:tc>
        <w:tc>
          <w:tcPr>
            <w:tcW w:w="5990" w:type="dxa"/>
            <w:shd w:val="clear" w:color="auto" w:fill="auto"/>
          </w:tcPr>
          <w:p w14:paraId="7F509ED6" w14:textId="77777777" w:rsidR="002D1647" w:rsidRPr="0032338D" w:rsidRDefault="002D1647" w:rsidP="004D2E27">
            <w:pPr>
              <w:keepNext/>
              <w:rPr>
                <w:szCs w:val="20"/>
              </w:rPr>
            </w:pPr>
          </w:p>
        </w:tc>
        <w:tc>
          <w:tcPr>
            <w:tcW w:w="1743" w:type="dxa"/>
            <w:shd w:val="clear" w:color="auto" w:fill="auto"/>
          </w:tcPr>
          <w:p w14:paraId="52EA6DE7" w14:textId="77777777" w:rsidR="002D1647" w:rsidRPr="0032338D" w:rsidRDefault="00792303" w:rsidP="004D2E27">
            <w:pPr>
              <w:keepNext/>
              <w:rPr>
                <w:szCs w:val="20"/>
              </w:rPr>
            </w:pPr>
            <w:r w:rsidRPr="0032338D">
              <w:rPr>
                <w:szCs w:val="20"/>
              </w:rPr>
              <w:t>Applicable</w:t>
            </w:r>
          </w:p>
        </w:tc>
      </w:tr>
      <w:tr w:rsidR="00792303" w:rsidRPr="0032338D" w14:paraId="0B41120D" w14:textId="77777777" w:rsidTr="00332117">
        <w:tc>
          <w:tcPr>
            <w:tcW w:w="8952" w:type="dxa"/>
            <w:gridSpan w:val="3"/>
            <w:shd w:val="clear" w:color="auto" w:fill="auto"/>
          </w:tcPr>
          <w:p w14:paraId="092FD668" w14:textId="77777777" w:rsidR="00792303" w:rsidRPr="0032338D" w:rsidRDefault="00792303" w:rsidP="004D2E27">
            <w:pPr>
              <w:pStyle w:val="paragraph"/>
              <w:ind w:left="0" w:firstLine="1452"/>
              <w:rPr>
                <w:rFonts w:ascii="Arial" w:hAnsi="Arial" w:cs="Arial"/>
                <w:b/>
                <w:sz w:val="28"/>
                <w:szCs w:val="28"/>
              </w:rPr>
            </w:pPr>
            <w:r w:rsidRPr="0032338D">
              <w:rPr>
                <w:rFonts w:ascii="Arial" w:hAnsi="Arial" w:cs="Arial"/>
                <w:b/>
                <w:sz w:val="28"/>
                <w:szCs w:val="28"/>
              </w:rPr>
              <w:t>6.3.7 Incoming inspection</w:t>
            </w:r>
          </w:p>
        </w:tc>
      </w:tr>
      <w:tr w:rsidR="00EA64A4" w:rsidRPr="0032338D" w14:paraId="6E0FEEB7" w14:textId="77777777" w:rsidTr="00332117">
        <w:tc>
          <w:tcPr>
            <w:tcW w:w="1219" w:type="dxa"/>
            <w:shd w:val="clear" w:color="auto" w:fill="auto"/>
          </w:tcPr>
          <w:p w14:paraId="5A5E2E06" w14:textId="77777777" w:rsidR="002D1647" w:rsidRPr="0032338D" w:rsidRDefault="00792303" w:rsidP="00824D8E">
            <w:pPr>
              <w:rPr>
                <w:szCs w:val="20"/>
              </w:rPr>
            </w:pPr>
            <w:r w:rsidRPr="0032338D">
              <w:rPr>
                <w:szCs w:val="20"/>
              </w:rPr>
              <w:t>6.3.7a</w:t>
            </w:r>
          </w:p>
        </w:tc>
        <w:tc>
          <w:tcPr>
            <w:tcW w:w="5990" w:type="dxa"/>
            <w:shd w:val="clear" w:color="auto" w:fill="auto"/>
          </w:tcPr>
          <w:p w14:paraId="6A1889F3" w14:textId="77777777" w:rsidR="002D1647" w:rsidRPr="0032338D" w:rsidRDefault="002D1647" w:rsidP="00824D8E">
            <w:pPr>
              <w:rPr>
                <w:szCs w:val="20"/>
              </w:rPr>
            </w:pPr>
          </w:p>
        </w:tc>
        <w:tc>
          <w:tcPr>
            <w:tcW w:w="1743" w:type="dxa"/>
            <w:shd w:val="clear" w:color="auto" w:fill="auto"/>
          </w:tcPr>
          <w:p w14:paraId="4A710D16" w14:textId="77777777" w:rsidR="002D1647" w:rsidRPr="0032338D" w:rsidRDefault="00792303" w:rsidP="00824D8E">
            <w:pPr>
              <w:rPr>
                <w:szCs w:val="20"/>
              </w:rPr>
            </w:pPr>
            <w:r w:rsidRPr="0032338D">
              <w:rPr>
                <w:szCs w:val="20"/>
              </w:rPr>
              <w:t>Applicable</w:t>
            </w:r>
          </w:p>
        </w:tc>
      </w:tr>
      <w:tr w:rsidR="00EA64A4" w:rsidRPr="0032338D" w14:paraId="7573A00D" w14:textId="77777777" w:rsidTr="00332117">
        <w:tc>
          <w:tcPr>
            <w:tcW w:w="1219" w:type="dxa"/>
            <w:shd w:val="clear" w:color="auto" w:fill="auto"/>
          </w:tcPr>
          <w:p w14:paraId="7445C7A1" w14:textId="77777777" w:rsidR="002D1647" w:rsidRPr="0032338D" w:rsidRDefault="00792303" w:rsidP="00792303">
            <w:pPr>
              <w:rPr>
                <w:szCs w:val="20"/>
              </w:rPr>
            </w:pPr>
            <w:r w:rsidRPr="0032338D">
              <w:rPr>
                <w:szCs w:val="20"/>
                <w:highlight w:val="yellow"/>
              </w:rPr>
              <w:t>6.3.7b</w:t>
            </w:r>
          </w:p>
        </w:tc>
        <w:tc>
          <w:tcPr>
            <w:tcW w:w="5990" w:type="dxa"/>
            <w:shd w:val="clear" w:color="auto" w:fill="auto"/>
          </w:tcPr>
          <w:p w14:paraId="34087415" w14:textId="77777777" w:rsidR="00904702" w:rsidRPr="0032338D" w:rsidRDefault="00904702" w:rsidP="00904702">
            <w:pPr>
              <w:pStyle w:val="paragraph"/>
              <w:ind w:left="0"/>
            </w:pPr>
            <w:r w:rsidRPr="0032338D">
              <w:t>The incoming inspection shall include the following items:</w:t>
            </w:r>
          </w:p>
          <w:p w14:paraId="435A2890" w14:textId="77777777" w:rsidR="00904702" w:rsidRPr="0032338D" w:rsidRDefault="00904702" w:rsidP="00904702">
            <w:pPr>
              <w:pStyle w:val="paragraph"/>
              <w:ind w:left="0"/>
            </w:pPr>
            <w:r w:rsidRPr="0032338D">
              <w:t>For any part:</w:t>
            </w:r>
            <w:ins w:id="3459" w:author="Klaus Ehrlich" w:date="2021-03-15T16:55:00Z">
              <w:r w:rsidRPr="0032338D">
                <w:t xml:space="preserve"> the minimum inspections required in ESCC 21004.</w:t>
              </w:r>
            </w:ins>
          </w:p>
          <w:p w14:paraId="74D2FB78" w14:textId="77777777" w:rsidR="00904702" w:rsidRPr="0032338D" w:rsidRDefault="00904702" w:rsidP="00904702">
            <w:pPr>
              <w:pStyle w:val="paragraph"/>
              <w:ind w:left="0"/>
              <w:rPr>
                <w:strike/>
                <w:color w:val="C00000"/>
              </w:rPr>
            </w:pPr>
            <w:r w:rsidRPr="0032338D">
              <w:rPr>
                <w:strike/>
                <w:color w:val="C00000"/>
              </w:rPr>
              <w:t>1. Marking control,</w:t>
            </w:r>
          </w:p>
          <w:p w14:paraId="5D061EA8" w14:textId="77777777" w:rsidR="00904702" w:rsidRPr="0032338D" w:rsidRDefault="00904702" w:rsidP="00904702">
            <w:pPr>
              <w:pStyle w:val="paragraph"/>
              <w:ind w:left="0"/>
              <w:rPr>
                <w:strike/>
                <w:color w:val="C00000"/>
              </w:rPr>
            </w:pPr>
            <w:r w:rsidRPr="0032338D">
              <w:rPr>
                <w:strike/>
                <w:color w:val="C00000"/>
              </w:rPr>
              <w:t>2. Quantity verification,</w:t>
            </w:r>
          </w:p>
          <w:p w14:paraId="4ED2FACE" w14:textId="77777777" w:rsidR="00904702" w:rsidRPr="0032338D" w:rsidRDefault="00904702" w:rsidP="00904702">
            <w:pPr>
              <w:pStyle w:val="paragraph"/>
              <w:ind w:left="0"/>
              <w:rPr>
                <w:strike/>
                <w:color w:val="C00000"/>
              </w:rPr>
            </w:pPr>
            <w:r w:rsidRPr="0032338D">
              <w:rPr>
                <w:strike/>
                <w:color w:val="C00000"/>
              </w:rPr>
              <w:t>3. Packing checking,</w:t>
            </w:r>
          </w:p>
          <w:p w14:paraId="0EECA0A2" w14:textId="77777777" w:rsidR="00904702" w:rsidRPr="0032338D" w:rsidRDefault="00904702" w:rsidP="00904702">
            <w:pPr>
              <w:pStyle w:val="paragraph"/>
              <w:ind w:left="0"/>
              <w:rPr>
                <w:strike/>
                <w:color w:val="C00000"/>
              </w:rPr>
            </w:pPr>
            <w:r w:rsidRPr="0032338D">
              <w:rPr>
                <w:strike/>
                <w:color w:val="C00000"/>
              </w:rPr>
              <w:t>4. Review of the manufacturer delivered documentation,</w:t>
            </w:r>
          </w:p>
          <w:p w14:paraId="26DB1AA1" w14:textId="77777777" w:rsidR="00904702" w:rsidRPr="0032338D" w:rsidRDefault="00904702" w:rsidP="00904702">
            <w:pPr>
              <w:pStyle w:val="paragraph"/>
              <w:ind w:left="0"/>
              <w:rPr>
                <w:strike/>
                <w:color w:val="C00000"/>
              </w:rPr>
            </w:pPr>
            <w:r w:rsidRPr="0032338D">
              <w:rPr>
                <w:strike/>
                <w:color w:val="C00000"/>
              </w:rPr>
              <w:t>5. Additional tests based on the type of component, criticality and heritage with the manufacturer (e.g. solderability tests, electrical tests),</w:t>
            </w:r>
          </w:p>
          <w:p w14:paraId="3E9959AC" w14:textId="77777777" w:rsidR="002D1647" w:rsidRPr="0032338D" w:rsidRDefault="00904702" w:rsidP="00904702">
            <w:pPr>
              <w:pStyle w:val="paragraph"/>
              <w:ind w:left="0"/>
              <w:rPr>
                <w:szCs w:val="20"/>
              </w:rPr>
            </w:pPr>
            <w:r w:rsidRPr="0032338D">
              <w:rPr>
                <w:strike/>
                <w:color w:val="C00000"/>
              </w:rPr>
              <w:t>6. In case of not golden termination finish, check the lead finish as per ESCC 25500 basic specification.</w:t>
            </w:r>
          </w:p>
        </w:tc>
        <w:tc>
          <w:tcPr>
            <w:tcW w:w="1743" w:type="dxa"/>
            <w:shd w:val="clear" w:color="auto" w:fill="auto"/>
          </w:tcPr>
          <w:p w14:paraId="1C11E464" w14:textId="77777777" w:rsidR="002D1647" w:rsidRPr="0032338D" w:rsidRDefault="00792303" w:rsidP="00824D8E">
            <w:pPr>
              <w:rPr>
                <w:szCs w:val="20"/>
              </w:rPr>
            </w:pPr>
            <w:commentRangeStart w:id="3460"/>
            <w:r w:rsidRPr="0032338D">
              <w:rPr>
                <w:szCs w:val="20"/>
              </w:rPr>
              <w:t>Applicable</w:t>
            </w:r>
            <w:commentRangeEnd w:id="3460"/>
            <w:r w:rsidR="00E10D23" w:rsidRPr="0032338D">
              <w:rPr>
                <w:rStyle w:val="CommentReference"/>
              </w:rPr>
              <w:commentReference w:id="3460"/>
            </w:r>
          </w:p>
        </w:tc>
      </w:tr>
      <w:tr w:rsidR="00EA64A4" w:rsidRPr="0032338D" w14:paraId="5F913FC0" w14:textId="77777777" w:rsidTr="00332117">
        <w:tc>
          <w:tcPr>
            <w:tcW w:w="1219" w:type="dxa"/>
            <w:shd w:val="clear" w:color="auto" w:fill="auto"/>
          </w:tcPr>
          <w:p w14:paraId="6FCFF6C0" w14:textId="77777777" w:rsidR="002D1647" w:rsidRPr="0032338D" w:rsidRDefault="00792303" w:rsidP="00792303">
            <w:pPr>
              <w:rPr>
                <w:szCs w:val="20"/>
              </w:rPr>
            </w:pPr>
            <w:r w:rsidRPr="0032338D">
              <w:rPr>
                <w:szCs w:val="20"/>
              </w:rPr>
              <w:t>6.3.7c</w:t>
            </w:r>
          </w:p>
        </w:tc>
        <w:tc>
          <w:tcPr>
            <w:tcW w:w="5990" w:type="dxa"/>
            <w:shd w:val="clear" w:color="auto" w:fill="auto"/>
          </w:tcPr>
          <w:p w14:paraId="183A1079" w14:textId="77777777" w:rsidR="002D1647" w:rsidRPr="0032338D" w:rsidRDefault="002D1647" w:rsidP="00824D8E">
            <w:pPr>
              <w:rPr>
                <w:szCs w:val="20"/>
              </w:rPr>
            </w:pPr>
          </w:p>
        </w:tc>
        <w:tc>
          <w:tcPr>
            <w:tcW w:w="1743" w:type="dxa"/>
            <w:shd w:val="clear" w:color="auto" w:fill="auto"/>
          </w:tcPr>
          <w:p w14:paraId="0696BB04" w14:textId="77777777" w:rsidR="002D1647" w:rsidRPr="0032338D" w:rsidRDefault="00792303" w:rsidP="00824D8E">
            <w:pPr>
              <w:rPr>
                <w:szCs w:val="20"/>
              </w:rPr>
            </w:pPr>
            <w:r w:rsidRPr="0032338D">
              <w:rPr>
                <w:szCs w:val="20"/>
              </w:rPr>
              <w:t>Applicable</w:t>
            </w:r>
          </w:p>
        </w:tc>
      </w:tr>
      <w:tr w:rsidR="00EA64A4" w:rsidRPr="0032338D" w14:paraId="2BCDE5E6" w14:textId="77777777" w:rsidTr="00332117">
        <w:tc>
          <w:tcPr>
            <w:tcW w:w="1219" w:type="dxa"/>
            <w:shd w:val="clear" w:color="auto" w:fill="auto"/>
          </w:tcPr>
          <w:p w14:paraId="62478489" w14:textId="77777777" w:rsidR="002D1647" w:rsidRPr="0032338D" w:rsidRDefault="00792303" w:rsidP="00792303">
            <w:pPr>
              <w:rPr>
                <w:szCs w:val="20"/>
              </w:rPr>
            </w:pPr>
            <w:r w:rsidRPr="0032338D">
              <w:rPr>
                <w:szCs w:val="20"/>
              </w:rPr>
              <w:t>6.3.7d</w:t>
            </w:r>
          </w:p>
        </w:tc>
        <w:tc>
          <w:tcPr>
            <w:tcW w:w="5990" w:type="dxa"/>
            <w:shd w:val="clear" w:color="auto" w:fill="auto"/>
          </w:tcPr>
          <w:p w14:paraId="6CB4692A" w14:textId="77777777" w:rsidR="002D1647" w:rsidRPr="0032338D" w:rsidRDefault="002D1647" w:rsidP="00824D8E">
            <w:pPr>
              <w:rPr>
                <w:szCs w:val="20"/>
              </w:rPr>
            </w:pPr>
          </w:p>
        </w:tc>
        <w:tc>
          <w:tcPr>
            <w:tcW w:w="1743" w:type="dxa"/>
            <w:shd w:val="clear" w:color="auto" w:fill="auto"/>
          </w:tcPr>
          <w:p w14:paraId="60335197" w14:textId="77777777" w:rsidR="002D1647" w:rsidRPr="0032338D" w:rsidRDefault="00792303" w:rsidP="00824D8E">
            <w:pPr>
              <w:rPr>
                <w:color w:val="0000FF"/>
                <w:szCs w:val="20"/>
              </w:rPr>
            </w:pPr>
            <w:r w:rsidRPr="0032338D">
              <w:rPr>
                <w:color w:val="0000FF"/>
                <w:szCs w:val="20"/>
              </w:rPr>
              <w:t>Not applicable</w:t>
            </w:r>
          </w:p>
        </w:tc>
      </w:tr>
      <w:tr w:rsidR="00EA64A4" w:rsidRPr="0032338D" w14:paraId="1BD2E42A" w14:textId="77777777" w:rsidTr="00332117">
        <w:tc>
          <w:tcPr>
            <w:tcW w:w="1219" w:type="dxa"/>
            <w:shd w:val="clear" w:color="auto" w:fill="auto"/>
          </w:tcPr>
          <w:p w14:paraId="14F96C71" w14:textId="77777777" w:rsidR="002D1647" w:rsidRPr="0032338D" w:rsidRDefault="00792303" w:rsidP="00792303">
            <w:pPr>
              <w:rPr>
                <w:szCs w:val="20"/>
              </w:rPr>
            </w:pPr>
            <w:r w:rsidRPr="0032338D">
              <w:rPr>
                <w:szCs w:val="20"/>
              </w:rPr>
              <w:t>6.3.7e</w:t>
            </w:r>
          </w:p>
        </w:tc>
        <w:tc>
          <w:tcPr>
            <w:tcW w:w="5990" w:type="dxa"/>
            <w:shd w:val="clear" w:color="auto" w:fill="auto"/>
          </w:tcPr>
          <w:p w14:paraId="3FC1F442" w14:textId="77777777" w:rsidR="002D1647" w:rsidRPr="0032338D" w:rsidRDefault="002D1647" w:rsidP="00824D8E">
            <w:pPr>
              <w:rPr>
                <w:szCs w:val="20"/>
              </w:rPr>
            </w:pPr>
          </w:p>
        </w:tc>
        <w:tc>
          <w:tcPr>
            <w:tcW w:w="1743" w:type="dxa"/>
            <w:shd w:val="clear" w:color="auto" w:fill="auto"/>
          </w:tcPr>
          <w:p w14:paraId="0EC44D37" w14:textId="77777777" w:rsidR="002D1647" w:rsidRPr="0032338D" w:rsidRDefault="00792303" w:rsidP="00792303">
            <w:pPr>
              <w:rPr>
                <w:szCs w:val="20"/>
              </w:rPr>
            </w:pPr>
            <w:r w:rsidRPr="0032338D">
              <w:rPr>
                <w:szCs w:val="20"/>
              </w:rPr>
              <w:t>Applicable</w:t>
            </w:r>
          </w:p>
        </w:tc>
      </w:tr>
      <w:tr w:rsidR="00792303" w:rsidRPr="0032338D" w14:paraId="6CB744EB" w14:textId="77777777" w:rsidTr="00332117">
        <w:tc>
          <w:tcPr>
            <w:tcW w:w="8952" w:type="dxa"/>
            <w:gridSpan w:val="3"/>
            <w:shd w:val="clear" w:color="auto" w:fill="auto"/>
          </w:tcPr>
          <w:p w14:paraId="0487E70B" w14:textId="77777777" w:rsidR="00792303" w:rsidRPr="0032338D" w:rsidRDefault="00792303" w:rsidP="004D2E27">
            <w:pPr>
              <w:pStyle w:val="paragraph"/>
              <w:ind w:left="0" w:firstLine="1452"/>
              <w:rPr>
                <w:rFonts w:ascii="Arial" w:hAnsi="Arial" w:cs="Arial"/>
                <w:b/>
                <w:sz w:val="28"/>
                <w:szCs w:val="28"/>
              </w:rPr>
            </w:pPr>
            <w:r w:rsidRPr="0032338D">
              <w:rPr>
                <w:rFonts w:ascii="Arial" w:hAnsi="Arial" w:cs="Arial"/>
                <w:b/>
                <w:sz w:val="28"/>
                <w:szCs w:val="28"/>
              </w:rPr>
              <w:t>6.3.8 Radiation verification testing</w:t>
            </w:r>
          </w:p>
        </w:tc>
      </w:tr>
      <w:tr w:rsidR="00EA64A4" w:rsidRPr="0032338D" w14:paraId="69E4F0B2" w14:textId="77777777" w:rsidTr="00332117">
        <w:tc>
          <w:tcPr>
            <w:tcW w:w="1219" w:type="dxa"/>
            <w:shd w:val="clear" w:color="auto" w:fill="auto"/>
          </w:tcPr>
          <w:p w14:paraId="4DDBE6DA" w14:textId="77777777" w:rsidR="002D1647" w:rsidRPr="0032338D" w:rsidRDefault="00792303" w:rsidP="00824D8E">
            <w:pPr>
              <w:rPr>
                <w:szCs w:val="20"/>
              </w:rPr>
            </w:pPr>
            <w:r w:rsidRPr="0032338D">
              <w:rPr>
                <w:szCs w:val="20"/>
              </w:rPr>
              <w:t>6.3.8a</w:t>
            </w:r>
          </w:p>
        </w:tc>
        <w:tc>
          <w:tcPr>
            <w:tcW w:w="5990" w:type="dxa"/>
            <w:shd w:val="clear" w:color="auto" w:fill="auto"/>
          </w:tcPr>
          <w:p w14:paraId="0834203A" w14:textId="77777777" w:rsidR="002D1647" w:rsidRPr="0032338D" w:rsidRDefault="002D1647" w:rsidP="00824D8E">
            <w:pPr>
              <w:rPr>
                <w:szCs w:val="20"/>
              </w:rPr>
            </w:pPr>
          </w:p>
        </w:tc>
        <w:tc>
          <w:tcPr>
            <w:tcW w:w="1743" w:type="dxa"/>
            <w:shd w:val="clear" w:color="auto" w:fill="auto"/>
          </w:tcPr>
          <w:p w14:paraId="52C4FB2E" w14:textId="77777777" w:rsidR="002D1647" w:rsidRPr="0032338D" w:rsidRDefault="009D7C32" w:rsidP="00824D8E">
            <w:pPr>
              <w:rPr>
                <w:szCs w:val="20"/>
              </w:rPr>
            </w:pPr>
            <w:r w:rsidRPr="0032338D">
              <w:rPr>
                <w:szCs w:val="20"/>
              </w:rPr>
              <w:t>Applicable</w:t>
            </w:r>
          </w:p>
        </w:tc>
      </w:tr>
      <w:tr w:rsidR="00EA64A4" w:rsidRPr="0032338D" w14:paraId="76514F4E" w14:textId="77777777" w:rsidTr="00332117">
        <w:tc>
          <w:tcPr>
            <w:tcW w:w="1219" w:type="dxa"/>
            <w:shd w:val="clear" w:color="auto" w:fill="auto"/>
          </w:tcPr>
          <w:p w14:paraId="0EF2C677" w14:textId="77777777" w:rsidR="002D1647" w:rsidRPr="0032338D" w:rsidRDefault="00792303" w:rsidP="00792303">
            <w:pPr>
              <w:rPr>
                <w:szCs w:val="20"/>
              </w:rPr>
            </w:pPr>
            <w:r w:rsidRPr="0032338D">
              <w:rPr>
                <w:szCs w:val="20"/>
                <w:highlight w:val="yellow"/>
              </w:rPr>
              <w:t>6.3.8b</w:t>
            </w:r>
          </w:p>
        </w:tc>
        <w:tc>
          <w:tcPr>
            <w:tcW w:w="5990" w:type="dxa"/>
            <w:shd w:val="clear" w:color="auto" w:fill="auto"/>
          </w:tcPr>
          <w:p w14:paraId="12B488FE" w14:textId="77777777" w:rsidR="002D1647" w:rsidRPr="0032338D" w:rsidRDefault="00904702" w:rsidP="00904702">
            <w:pPr>
              <w:rPr>
                <w:szCs w:val="20"/>
              </w:rPr>
            </w:pPr>
            <w:r w:rsidRPr="0032338D">
              <w:t>RVT shall be performed in accordance with internationally recognized standards, such as ESCC Basic Specifications No. 22900</w:t>
            </w:r>
            <w:ins w:id="3461" w:author="Klaus Ehrlich" w:date="2021-03-15T17:01:00Z">
              <w:r w:rsidRPr="0032338D">
                <w:t xml:space="preserve">, </w:t>
              </w:r>
              <w:r w:rsidRPr="0032338D">
                <w:rPr>
                  <w:color w:val="C00000"/>
                </w:rPr>
                <w:t>25100 and 22500</w:t>
              </w:r>
            </w:ins>
            <w:r w:rsidRPr="0032338D">
              <w:t>.</w:t>
            </w:r>
          </w:p>
        </w:tc>
        <w:tc>
          <w:tcPr>
            <w:tcW w:w="1743" w:type="dxa"/>
            <w:shd w:val="clear" w:color="auto" w:fill="auto"/>
          </w:tcPr>
          <w:p w14:paraId="32F82FDF" w14:textId="77777777" w:rsidR="002D1647" w:rsidRPr="0032338D" w:rsidRDefault="009D7C32" w:rsidP="00824D8E">
            <w:pPr>
              <w:rPr>
                <w:szCs w:val="20"/>
              </w:rPr>
            </w:pPr>
            <w:commentRangeStart w:id="3462"/>
            <w:r w:rsidRPr="0032338D">
              <w:rPr>
                <w:szCs w:val="20"/>
              </w:rPr>
              <w:t>Applicable</w:t>
            </w:r>
            <w:commentRangeEnd w:id="3462"/>
            <w:r w:rsidR="00904702" w:rsidRPr="0032338D">
              <w:rPr>
                <w:rStyle w:val="CommentReference"/>
              </w:rPr>
              <w:commentReference w:id="3462"/>
            </w:r>
          </w:p>
        </w:tc>
      </w:tr>
      <w:tr w:rsidR="00EA64A4" w:rsidRPr="0032338D" w14:paraId="57B5D5C2" w14:textId="77777777" w:rsidTr="00332117">
        <w:tc>
          <w:tcPr>
            <w:tcW w:w="1219" w:type="dxa"/>
            <w:shd w:val="clear" w:color="auto" w:fill="auto"/>
          </w:tcPr>
          <w:p w14:paraId="285C669D" w14:textId="77777777" w:rsidR="002D1647" w:rsidRPr="0032338D" w:rsidRDefault="00792303" w:rsidP="00792303">
            <w:pPr>
              <w:rPr>
                <w:szCs w:val="20"/>
              </w:rPr>
            </w:pPr>
            <w:r w:rsidRPr="0032338D">
              <w:rPr>
                <w:szCs w:val="20"/>
              </w:rPr>
              <w:t>6.3.8c</w:t>
            </w:r>
          </w:p>
        </w:tc>
        <w:tc>
          <w:tcPr>
            <w:tcW w:w="5990" w:type="dxa"/>
            <w:shd w:val="clear" w:color="auto" w:fill="auto"/>
          </w:tcPr>
          <w:p w14:paraId="7BD95180" w14:textId="77777777" w:rsidR="002D1647" w:rsidRPr="0032338D" w:rsidRDefault="002D1647" w:rsidP="00824D8E">
            <w:pPr>
              <w:rPr>
                <w:szCs w:val="20"/>
              </w:rPr>
            </w:pPr>
          </w:p>
        </w:tc>
        <w:tc>
          <w:tcPr>
            <w:tcW w:w="1743" w:type="dxa"/>
            <w:shd w:val="clear" w:color="auto" w:fill="auto"/>
          </w:tcPr>
          <w:p w14:paraId="5B188BBE" w14:textId="77777777" w:rsidR="00792303" w:rsidRPr="0032338D" w:rsidRDefault="00792303" w:rsidP="00824D8E">
            <w:pPr>
              <w:rPr>
                <w:szCs w:val="20"/>
              </w:rPr>
            </w:pPr>
            <w:r w:rsidRPr="0032338D">
              <w:rPr>
                <w:color w:val="0000FF"/>
                <w:szCs w:val="20"/>
              </w:rPr>
              <w:t>Not</w:t>
            </w:r>
            <w:r w:rsidR="009D7C32" w:rsidRPr="0032338D">
              <w:rPr>
                <w:color w:val="0000FF"/>
                <w:szCs w:val="20"/>
              </w:rPr>
              <w:t xml:space="preserve"> a</w:t>
            </w:r>
            <w:r w:rsidRPr="0032338D">
              <w:rPr>
                <w:color w:val="0000FF"/>
                <w:szCs w:val="20"/>
              </w:rPr>
              <w:t>pplicable</w:t>
            </w:r>
          </w:p>
        </w:tc>
      </w:tr>
      <w:tr w:rsidR="00EA64A4" w:rsidRPr="0032338D" w14:paraId="1E032E2F" w14:textId="77777777" w:rsidTr="00332117">
        <w:tc>
          <w:tcPr>
            <w:tcW w:w="1219" w:type="dxa"/>
            <w:shd w:val="clear" w:color="auto" w:fill="auto"/>
          </w:tcPr>
          <w:p w14:paraId="75D6563B" w14:textId="77777777" w:rsidR="002D1647" w:rsidRPr="0032338D" w:rsidRDefault="00792303" w:rsidP="00792303">
            <w:pPr>
              <w:rPr>
                <w:szCs w:val="20"/>
              </w:rPr>
            </w:pPr>
            <w:r w:rsidRPr="0032338D">
              <w:rPr>
                <w:szCs w:val="20"/>
              </w:rPr>
              <w:t>6.3.8d</w:t>
            </w:r>
          </w:p>
        </w:tc>
        <w:tc>
          <w:tcPr>
            <w:tcW w:w="5990" w:type="dxa"/>
            <w:shd w:val="clear" w:color="auto" w:fill="auto"/>
          </w:tcPr>
          <w:p w14:paraId="3AB6FEB5" w14:textId="77777777" w:rsidR="002D1647" w:rsidRPr="0032338D" w:rsidRDefault="002D1647" w:rsidP="00824D8E">
            <w:pPr>
              <w:rPr>
                <w:szCs w:val="20"/>
              </w:rPr>
            </w:pPr>
          </w:p>
        </w:tc>
        <w:tc>
          <w:tcPr>
            <w:tcW w:w="1743" w:type="dxa"/>
            <w:shd w:val="clear" w:color="auto" w:fill="auto"/>
          </w:tcPr>
          <w:p w14:paraId="1956478A" w14:textId="77777777" w:rsidR="002D1647" w:rsidRPr="0032338D" w:rsidRDefault="009D7C32" w:rsidP="00824D8E">
            <w:pPr>
              <w:rPr>
                <w:szCs w:val="20"/>
              </w:rPr>
            </w:pPr>
            <w:r w:rsidRPr="0032338D">
              <w:rPr>
                <w:szCs w:val="20"/>
              </w:rPr>
              <w:t>Applicable</w:t>
            </w:r>
          </w:p>
        </w:tc>
      </w:tr>
      <w:tr w:rsidR="00EA64A4" w:rsidRPr="0032338D" w14:paraId="7495E88B" w14:textId="77777777" w:rsidTr="00332117">
        <w:tc>
          <w:tcPr>
            <w:tcW w:w="1219" w:type="dxa"/>
            <w:shd w:val="clear" w:color="auto" w:fill="auto"/>
          </w:tcPr>
          <w:p w14:paraId="7B0F8BA0" w14:textId="77777777" w:rsidR="009D7C32" w:rsidRPr="0032338D" w:rsidRDefault="009D7C32" w:rsidP="000F5158">
            <w:pPr>
              <w:rPr>
                <w:szCs w:val="20"/>
              </w:rPr>
            </w:pPr>
            <w:r w:rsidRPr="0032338D">
              <w:rPr>
                <w:szCs w:val="20"/>
              </w:rPr>
              <w:lastRenderedPageBreak/>
              <w:t>6.3.8e</w:t>
            </w:r>
          </w:p>
        </w:tc>
        <w:tc>
          <w:tcPr>
            <w:tcW w:w="5990" w:type="dxa"/>
            <w:shd w:val="clear" w:color="auto" w:fill="auto"/>
          </w:tcPr>
          <w:p w14:paraId="1E6C6F11" w14:textId="77777777" w:rsidR="009D7C32" w:rsidRPr="0032338D" w:rsidRDefault="009D7C32" w:rsidP="000F5158">
            <w:pPr>
              <w:rPr>
                <w:szCs w:val="20"/>
              </w:rPr>
            </w:pPr>
          </w:p>
        </w:tc>
        <w:tc>
          <w:tcPr>
            <w:tcW w:w="1743" w:type="dxa"/>
            <w:shd w:val="clear" w:color="auto" w:fill="auto"/>
          </w:tcPr>
          <w:p w14:paraId="40ED8F0E" w14:textId="77777777" w:rsidR="009D7C32" w:rsidRPr="0032338D" w:rsidRDefault="009D7C32" w:rsidP="000F5158">
            <w:pPr>
              <w:rPr>
                <w:szCs w:val="20"/>
              </w:rPr>
            </w:pPr>
            <w:r w:rsidRPr="0032338D">
              <w:rPr>
                <w:szCs w:val="20"/>
              </w:rPr>
              <w:t>Applicable</w:t>
            </w:r>
          </w:p>
        </w:tc>
      </w:tr>
      <w:tr w:rsidR="00EA64A4" w:rsidRPr="0032338D" w14:paraId="3E595358" w14:textId="77777777" w:rsidTr="00332117">
        <w:tc>
          <w:tcPr>
            <w:tcW w:w="1219" w:type="dxa"/>
            <w:shd w:val="clear" w:color="auto" w:fill="auto"/>
          </w:tcPr>
          <w:p w14:paraId="3607223E" w14:textId="77777777" w:rsidR="009D7C32" w:rsidRPr="0032338D" w:rsidRDefault="009D7C32" w:rsidP="00792303">
            <w:pPr>
              <w:rPr>
                <w:color w:val="0000FF"/>
                <w:szCs w:val="20"/>
              </w:rPr>
            </w:pPr>
            <w:r w:rsidRPr="0032338D">
              <w:rPr>
                <w:color w:val="0000FF"/>
                <w:szCs w:val="20"/>
              </w:rPr>
              <w:t>6.3.8f</w:t>
            </w:r>
          </w:p>
        </w:tc>
        <w:tc>
          <w:tcPr>
            <w:tcW w:w="5990" w:type="dxa"/>
            <w:shd w:val="clear" w:color="auto" w:fill="auto"/>
          </w:tcPr>
          <w:p w14:paraId="4AB98734" w14:textId="77777777" w:rsidR="009D7C32" w:rsidRPr="0032338D" w:rsidRDefault="009D7C32" w:rsidP="00080827">
            <w:pPr>
              <w:pStyle w:val="requirelevel1"/>
              <w:numPr>
                <w:ilvl w:val="0"/>
                <w:numId w:val="0"/>
              </w:numPr>
              <w:ind w:left="33"/>
              <w:rPr>
                <w:color w:val="0000FF"/>
                <w:szCs w:val="20"/>
              </w:rPr>
            </w:pPr>
            <w:r w:rsidRPr="0032338D">
              <w:rPr>
                <w:noProof/>
                <w:color w:val="0000FF"/>
              </w:rPr>
              <w:t xml:space="preserve">Parts submitted to RVT shall be screened as specified in clause 5.3.3 to be fully representative of flight parts. </w:t>
            </w:r>
          </w:p>
        </w:tc>
        <w:tc>
          <w:tcPr>
            <w:tcW w:w="1743" w:type="dxa"/>
            <w:shd w:val="clear" w:color="auto" w:fill="auto"/>
          </w:tcPr>
          <w:p w14:paraId="4A84B832" w14:textId="77777777" w:rsidR="009D7C32" w:rsidRPr="0032338D" w:rsidRDefault="009D7C32" w:rsidP="000F5158">
            <w:pPr>
              <w:pStyle w:val="paragraph"/>
              <w:ind w:left="0"/>
              <w:rPr>
                <w:color w:val="0000FF"/>
              </w:rPr>
            </w:pPr>
            <w:r w:rsidRPr="0032338D">
              <w:rPr>
                <w:color w:val="0000FF"/>
              </w:rPr>
              <w:t>New</w:t>
            </w:r>
          </w:p>
          <w:p w14:paraId="609B3BFD" w14:textId="77777777" w:rsidR="009D7C32" w:rsidRPr="0032338D" w:rsidRDefault="009D7C32" w:rsidP="00824D8E">
            <w:pPr>
              <w:rPr>
                <w:color w:val="0000FF"/>
                <w:szCs w:val="20"/>
              </w:rPr>
            </w:pPr>
          </w:p>
        </w:tc>
      </w:tr>
      <w:tr w:rsidR="00792303" w:rsidRPr="0032338D" w14:paraId="233B1410" w14:textId="77777777" w:rsidTr="00332117">
        <w:tc>
          <w:tcPr>
            <w:tcW w:w="8952" w:type="dxa"/>
            <w:gridSpan w:val="3"/>
            <w:shd w:val="clear" w:color="auto" w:fill="auto"/>
          </w:tcPr>
          <w:p w14:paraId="03DF292B" w14:textId="77777777" w:rsidR="00792303" w:rsidRPr="0032338D" w:rsidRDefault="00792303" w:rsidP="004D2E27">
            <w:pPr>
              <w:pStyle w:val="paragraph"/>
              <w:ind w:left="0" w:firstLine="1452"/>
              <w:rPr>
                <w:rFonts w:ascii="Arial" w:hAnsi="Arial" w:cs="Arial"/>
                <w:b/>
                <w:sz w:val="28"/>
                <w:szCs w:val="28"/>
              </w:rPr>
            </w:pPr>
            <w:r w:rsidRPr="0032338D">
              <w:rPr>
                <w:rFonts w:ascii="Arial" w:hAnsi="Arial" w:cs="Arial"/>
                <w:b/>
                <w:sz w:val="28"/>
                <w:szCs w:val="28"/>
              </w:rPr>
              <w:t>6.3.9 Destructive physical analysis</w:t>
            </w:r>
          </w:p>
        </w:tc>
      </w:tr>
      <w:tr w:rsidR="00EA64A4" w:rsidRPr="0032338D" w14:paraId="3190293B" w14:textId="77777777" w:rsidTr="00332117">
        <w:tc>
          <w:tcPr>
            <w:tcW w:w="1219" w:type="dxa"/>
            <w:shd w:val="clear" w:color="auto" w:fill="auto"/>
          </w:tcPr>
          <w:p w14:paraId="2C7D818E" w14:textId="77777777" w:rsidR="002D1647" w:rsidRPr="0032338D" w:rsidRDefault="00792303" w:rsidP="00824D8E">
            <w:pPr>
              <w:rPr>
                <w:szCs w:val="20"/>
              </w:rPr>
            </w:pPr>
            <w:r w:rsidRPr="0032338D">
              <w:rPr>
                <w:szCs w:val="20"/>
              </w:rPr>
              <w:t>6.3.9a</w:t>
            </w:r>
          </w:p>
        </w:tc>
        <w:tc>
          <w:tcPr>
            <w:tcW w:w="5990" w:type="dxa"/>
            <w:shd w:val="clear" w:color="auto" w:fill="auto"/>
          </w:tcPr>
          <w:p w14:paraId="65DFF2F5" w14:textId="71B71A6E" w:rsidR="002D1647" w:rsidRPr="0032338D" w:rsidRDefault="00F20955" w:rsidP="00350D92">
            <w:pPr>
              <w:pStyle w:val="requirelevel1"/>
              <w:numPr>
                <w:ilvl w:val="0"/>
                <w:numId w:val="0"/>
              </w:numPr>
              <w:ind w:left="50"/>
              <w:rPr>
                <w:noProof/>
                <w:color w:val="0000FF"/>
              </w:rPr>
            </w:pPr>
            <w:r w:rsidRPr="0032338D">
              <w:rPr>
                <w:noProof/>
              </w:rPr>
              <w:t xml:space="preserve">The DPA shall be performed </w:t>
            </w:r>
            <w:ins w:id="3463" w:author="Klaus Ehrlich" w:date="2021-03-30T13:53:00Z">
              <w:r w:rsidR="000162E2" w:rsidRPr="0032338D">
                <w:t xml:space="preserve">according to the procurement Tables </w:t>
              </w:r>
              <w:r w:rsidR="000162E2" w:rsidRPr="0032338D">
                <w:rPr>
                  <w:color w:val="0000FF"/>
                </w:rPr>
                <w:fldChar w:fldCharType="begin"/>
              </w:r>
              <w:r w:rsidR="000162E2" w:rsidRPr="0032338D">
                <w:rPr>
                  <w:color w:val="0000FF"/>
                </w:rPr>
                <w:instrText xml:space="preserve"> REF _Ref66370661 \h  \* MERGEFORMAT </w:instrText>
              </w:r>
            </w:ins>
            <w:r w:rsidR="000162E2" w:rsidRPr="0032338D">
              <w:rPr>
                <w:color w:val="0000FF"/>
              </w:rPr>
            </w:r>
            <w:ins w:id="3464" w:author="Klaus Ehrlich" w:date="2021-03-30T13:53:00Z">
              <w:r w:rsidR="000162E2" w:rsidRPr="0032338D">
                <w:rPr>
                  <w:color w:val="0000FF"/>
                </w:rPr>
                <w:fldChar w:fldCharType="separate"/>
              </w:r>
            </w:ins>
            <w:ins w:id="3465" w:author="Klaus Ehrlich" w:date="2021-03-11T14:50:00Z">
              <w:r w:rsidR="006C413C" w:rsidRPr="0032338D">
                <w:t xml:space="preserve">Table </w:t>
              </w:r>
            </w:ins>
            <w:r w:rsidR="006C413C">
              <w:rPr>
                <w:noProof/>
              </w:rPr>
              <w:t>8</w:t>
            </w:r>
            <w:ins w:id="3466" w:author="Klaus Ehrlich" w:date="2021-03-11T16:46:00Z">
              <w:r w:rsidR="006C413C" w:rsidRPr="0032338D">
                <w:t>–</w:t>
              </w:r>
            </w:ins>
            <w:r w:rsidR="006C413C">
              <w:rPr>
                <w:noProof/>
              </w:rPr>
              <w:t>1</w:t>
            </w:r>
            <w:ins w:id="3467" w:author="Klaus Ehrlich" w:date="2021-03-30T13:53:00Z">
              <w:r w:rsidR="000162E2" w:rsidRPr="0032338D">
                <w:rPr>
                  <w:color w:val="0000FF"/>
                </w:rPr>
                <w:fldChar w:fldCharType="end"/>
              </w:r>
              <w:r w:rsidR="000162E2" w:rsidRPr="0032338D">
                <w:rPr>
                  <w:color w:val="0000FF"/>
                </w:rPr>
                <w:t xml:space="preserve">, </w:t>
              </w:r>
              <w:r w:rsidR="000162E2" w:rsidRPr="0032338D">
                <w:rPr>
                  <w:color w:val="0000FF"/>
                </w:rPr>
                <w:fldChar w:fldCharType="begin"/>
              </w:r>
              <w:r w:rsidR="000162E2" w:rsidRPr="0032338D">
                <w:rPr>
                  <w:color w:val="0000FF"/>
                </w:rPr>
                <w:instrText xml:space="preserve"> REF _Ref66370890 \h  \* MERGEFORMAT </w:instrText>
              </w:r>
            </w:ins>
            <w:r w:rsidR="000162E2" w:rsidRPr="0032338D">
              <w:rPr>
                <w:color w:val="0000FF"/>
              </w:rPr>
            </w:r>
            <w:ins w:id="3468" w:author="Klaus Ehrlich" w:date="2021-03-30T13:53:00Z">
              <w:r w:rsidR="000162E2" w:rsidRPr="0032338D">
                <w:rPr>
                  <w:color w:val="0000FF"/>
                </w:rPr>
                <w:fldChar w:fldCharType="separate"/>
              </w:r>
            </w:ins>
            <w:ins w:id="3469" w:author="Klaus Ehrlich" w:date="2021-03-11T14:59:00Z">
              <w:r w:rsidR="006C413C" w:rsidRPr="0032338D">
                <w:t xml:space="preserve">Table </w:t>
              </w:r>
            </w:ins>
            <w:r w:rsidR="006C413C">
              <w:rPr>
                <w:noProof/>
              </w:rPr>
              <w:t>8</w:t>
            </w:r>
            <w:ins w:id="3470" w:author="Klaus Ehrlich" w:date="2021-03-11T16:46:00Z">
              <w:r w:rsidR="006C413C" w:rsidRPr="0032338D">
                <w:t>–</w:t>
              </w:r>
            </w:ins>
            <w:r w:rsidR="006C413C">
              <w:rPr>
                <w:noProof/>
              </w:rPr>
              <w:t>2</w:t>
            </w:r>
            <w:ins w:id="3471" w:author="Klaus Ehrlich" w:date="2021-03-30T13:53:00Z">
              <w:r w:rsidR="000162E2" w:rsidRPr="0032338D">
                <w:rPr>
                  <w:color w:val="0000FF"/>
                </w:rPr>
                <w:fldChar w:fldCharType="end"/>
              </w:r>
              <w:r w:rsidR="000162E2" w:rsidRPr="0032338D">
                <w:rPr>
                  <w:color w:val="0000FF"/>
                </w:rPr>
                <w:t xml:space="preserve">, </w:t>
              </w:r>
              <w:r w:rsidR="000162E2" w:rsidRPr="0032338D">
                <w:rPr>
                  <w:color w:val="0000FF"/>
                </w:rPr>
                <w:fldChar w:fldCharType="begin"/>
              </w:r>
              <w:r w:rsidR="000162E2" w:rsidRPr="0032338D">
                <w:rPr>
                  <w:color w:val="0000FF"/>
                </w:rPr>
                <w:instrText xml:space="preserve"> REF _Ref66370929 \h  \* MERGEFORMAT </w:instrText>
              </w:r>
            </w:ins>
            <w:r w:rsidR="000162E2" w:rsidRPr="0032338D">
              <w:rPr>
                <w:color w:val="0000FF"/>
              </w:rPr>
            </w:r>
            <w:ins w:id="3472" w:author="Klaus Ehrlich" w:date="2021-03-30T13:53:00Z">
              <w:r w:rsidR="000162E2" w:rsidRPr="0032338D">
                <w:rPr>
                  <w:color w:val="0000FF"/>
                </w:rPr>
                <w:fldChar w:fldCharType="separate"/>
              </w:r>
            </w:ins>
            <w:ins w:id="3473" w:author="Klaus Ehrlich" w:date="2021-03-11T14:59:00Z">
              <w:r w:rsidR="006C413C" w:rsidRPr="0032338D">
                <w:t xml:space="preserve">Table </w:t>
              </w:r>
            </w:ins>
            <w:r w:rsidR="006C413C">
              <w:rPr>
                <w:noProof/>
              </w:rPr>
              <w:t>8</w:t>
            </w:r>
            <w:ins w:id="3474" w:author="Klaus Ehrlich" w:date="2021-03-11T16:46:00Z">
              <w:r w:rsidR="006C413C" w:rsidRPr="0032338D">
                <w:t>–</w:t>
              </w:r>
            </w:ins>
            <w:r w:rsidR="006C413C">
              <w:rPr>
                <w:noProof/>
              </w:rPr>
              <w:t>3</w:t>
            </w:r>
            <w:ins w:id="3475" w:author="Klaus Ehrlich" w:date="2021-03-30T13:53:00Z">
              <w:r w:rsidR="000162E2" w:rsidRPr="0032338D">
                <w:rPr>
                  <w:color w:val="0000FF"/>
                </w:rPr>
                <w:fldChar w:fldCharType="end"/>
              </w:r>
              <w:r w:rsidR="000162E2" w:rsidRPr="0032338D">
                <w:rPr>
                  <w:color w:val="0000FF"/>
                </w:rPr>
                <w:t xml:space="preserve">, </w:t>
              </w:r>
              <w:r w:rsidR="000162E2" w:rsidRPr="0032338D">
                <w:rPr>
                  <w:color w:val="0000FF"/>
                </w:rPr>
                <w:fldChar w:fldCharType="begin"/>
              </w:r>
              <w:r w:rsidR="000162E2" w:rsidRPr="0032338D">
                <w:rPr>
                  <w:color w:val="0000FF"/>
                </w:rPr>
                <w:instrText xml:space="preserve"> REF _Ref66370958 \h  \* MERGEFORMAT </w:instrText>
              </w:r>
            </w:ins>
            <w:r w:rsidR="000162E2" w:rsidRPr="0032338D">
              <w:rPr>
                <w:color w:val="0000FF"/>
              </w:rPr>
            </w:r>
            <w:ins w:id="3476" w:author="Klaus Ehrlich" w:date="2021-03-30T13:53:00Z">
              <w:r w:rsidR="000162E2" w:rsidRPr="0032338D">
                <w:rPr>
                  <w:color w:val="0000FF"/>
                </w:rPr>
                <w:fldChar w:fldCharType="separate"/>
              </w:r>
            </w:ins>
            <w:ins w:id="3477" w:author="Klaus Ehrlich" w:date="2021-03-11T15:01:00Z">
              <w:r w:rsidR="006C413C" w:rsidRPr="0032338D">
                <w:t xml:space="preserve">Table </w:t>
              </w:r>
            </w:ins>
            <w:r w:rsidR="006C413C">
              <w:rPr>
                <w:noProof/>
              </w:rPr>
              <w:t>8</w:t>
            </w:r>
            <w:ins w:id="3478" w:author="Klaus Ehrlich" w:date="2021-03-11T16:46:00Z">
              <w:r w:rsidR="006C413C" w:rsidRPr="0032338D">
                <w:t>–</w:t>
              </w:r>
            </w:ins>
            <w:r w:rsidR="006C413C">
              <w:rPr>
                <w:noProof/>
              </w:rPr>
              <w:t>4</w:t>
            </w:r>
            <w:ins w:id="3479" w:author="Klaus Ehrlich" w:date="2021-03-30T13:53:00Z">
              <w:r w:rsidR="000162E2" w:rsidRPr="0032338D">
                <w:rPr>
                  <w:color w:val="0000FF"/>
                </w:rPr>
                <w:fldChar w:fldCharType="end"/>
              </w:r>
              <w:r w:rsidR="000162E2" w:rsidRPr="0032338D">
                <w:rPr>
                  <w:color w:val="0000FF"/>
                </w:rPr>
                <w:t xml:space="preserve">, </w:t>
              </w:r>
              <w:r w:rsidR="000162E2" w:rsidRPr="0032338D">
                <w:rPr>
                  <w:color w:val="0000FF"/>
                </w:rPr>
                <w:fldChar w:fldCharType="begin"/>
              </w:r>
              <w:r w:rsidR="000162E2" w:rsidRPr="0032338D">
                <w:rPr>
                  <w:color w:val="0000FF"/>
                </w:rPr>
                <w:instrText xml:space="preserve"> REF _Ref66370967 \h  \* MERGEFORMAT </w:instrText>
              </w:r>
            </w:ins>
            <w:r w:rsidR="000162E2" w:rsidRPr="0032338D">
              <w:rPr>
                <w:color w:val="0000FF"/>
              </w:rPr>
            </w:r>
            <w:ins w:id="3480" w:author="Klaus Ehrlich" w:date="2021-03-30T13:53:00Z">
              <w:r w:rsidR="000162E2" w:rsidRPr="0032338D">
                <w:rPr>
                  <w:color w:val="0000FF"/>
                </w:rPr>
                <w:fldChar w:fldCharType="separate"/>
              </w:r>
            </w:ins>
            <w:ins w:id="3481" w:author="Klaus Ehrlich" w:date="2021-03-11T15:01:00Z">
              <w:r w:rsidR="006C413C" w:rsidRPr="0032338D">
                <w:t xml:space="preserve">Table </w:t>
              </w:r>
            </w:ins>
            <w:r w:rsidR="006C413C">
              <w:rPr>
                <w:noProof/>
              </w:rPr>
              <w:t>8</w:t>
            </w:r>
            <w:ins w:id="3482" w:author="Klaus Ehrlich" w:date="2021-03-11T16:46:00Z">
              <w:r w:rsidR="006C413C" w:rsidRPr="0032338D">
                <w:t>–</w:t>
              </w:r>
            </w:ins>
            <w:r w:rsidR="006C413C">
              <w:rPr>
                <w:noProof/>
              </w:rPr>
              <w:t>5</w:t>
            </w:r>
            <w:ins w:id="3483" w:author="Klaus Ehrlich" w:date="2021-03-30T13:53:00Z">
              <w:r w:rsidR="000162E2" w:rsidRPr="0032338D">
                <w:rPr>
                  <w:color w:val="0000FF"/>
                </w:rPr>
                <w:fldChar w:fldCharType="end"/>
              </w:r>
              <w:r w:rsidR="000162E2" w:rsidRPr="0032338D">
                <w:rPr>
                  <w:color w:val="0000FF"/>
                </w:rPr>
                <w:t xml:space="preserve">, </w:t>
              </w:r>
              <w:r w:rsidR="000162E2" w:rsidRPr="0032338D">
                <w:rPr>
                  <w:color w:val="0000FF"/>
                </w:rPr>
                <w:fldChar w:fldCharType="begin"/>
              </w:r>
              <w:r w:rsidR="000162E2" w:rsidRPr="0032338D">
                <w:rPr>
                  <w:color w:val="0000FF"/>
                </w:rPr>
                <w:instrText xml:space="preserve"> REF _Ref66370984 \h  \* MERGEFORMAT </w:instrText>
              </w:r>
            </w:ins>
            <w:r w:rsidR="000162E2" w:rsidRPr="0032338D">
              <w:rPr>
                <w:color w:val="0000FF"/>
              </w:rPr>
            </w:r>
            <w:ins w:id="3484" w:author="Klaus Ehrlich" w:date="2021-03-30T13:53:00Z">
              <w:r w:rsidR="000162E2" w:rsidRPr="0032338D">
                <w:rPr>
                  <w:color w:val="0000FF"/>
                </w:rPr>
                <w:fldChar w:fldCharType="separate"/>
              </w:r>
            </w:ins>
            <w:ins w:id="3485" w:author="Klaus Ehrlich" w:date="2021-03-11T15:02:00Z">
              <w:r w:rsidR="006C413C" w:rsidRPr="0032338D">
                <w:t xml:space="preserve">Table </w:t>
              </w:r>
            </w:ins>
            <w:r w:rsidR="006C413C">
              <w:rPr>
                <w:noProof/>
              </w:rPr>
              <w:t>8</w:t>
            </w:r>
            <w:ins w:id="3486" w:author="Klaus Ehrlich" w:date="2021-03-11T16:46:00Z">
              <w:r w:rsidR="006C413C" w:rsidRPr="0032338D">
                <w:t>–</w:t>
              </w:r>
            </w:ins>
            <w:r w:rsidR="006C413C">
              <w:rPr>
                <w:noProof/>
              </w:rPr>
              <w:t>6</w:t>
            </w:r>
            <w:ins w:id="3487" w:author="Klaus Ehrlich" w:date="2021-03-30T13:53:00Z">
              <w:r w:rsidR="000162E2" w:rsidRPr="0032338D">
                <w:rPr>
                  <w:color w:val="0000FF"/>
                </w:rPr>
                <w:fldChar w:fldCharType="end"/>
              </w:r>
              <w:r w:rsidR="000162E2" w:rsidRPr="0032338D">
                <w:rPr>
                  <w:color w:val="0000FF"/>
                </w:rPr>
                <w:t xml:space="preserve">, </w:t>
              </w:r>
              <w:r w:rsidR="000162E2" w:rsidRPr="0032338D">
                <w:rPr>
                  <w:color w:val="0000FF"/>
                </w:rPr>
                <w:fldChar w:fldCharType="begin"/>
              </w:r>
              <w:r w:rsidR="000162E2" w:rsidRPr="0032338D">
                <w:rPr>
                  <w:color w:val="0000FF"/>
                </w:rPr>
                <w:instrText xml:space="preserve"> REF _Ref66371202 \h  \* MERGEFORMAT </w:instrText>
              </w:r>
            </w:ins>
            <w:r w:rsidR="000162E2" w:rsidRPr="0032338D">
              <w:rPr>
                <w:color w:val="0000FF"/>
              </w:rPr>
            </w:r>
            <w:ins w:id="3488" w:author="Klaus Ehrlich" w:date="2021-03-30T13:53:00Z">
              <w:r w:rsidR="000162E2" w:rsidRPr="0032338D">
                <w:rPr>
                  <w:color w:val="0000FF"/>
                </w:rPr>
                <w:fldChar w:fldCharType="separate"/>
              </w:r>
            </w:ins>
            <w:ins w:id="3489" w:author="Klaus Ehrlich" w:date="2021-03-11T16:05:00Z">
              <w:r w:rsidR="006C413C" w:rsidRPr="0032338D">
                <w:t xml:space="preserve">Table </w:t>
              </w:r>
            </w:ins>
            <w:r w:rsidR="006C413C">
              <w:rPr>
                <w:noProof/>
              </w:rPr>
              <w:t>8</w:t>
            </w:r>
            <w:ins w:id="3490" w:author="Klaus Ehrlich" w:date="2021-03-11T16:46:00Z">
              <w:r w:rsidR="006C413C" w:rsidRPr="0032338D">
                <w:t>–</w:t>
              </w:r>
            </w:ins>
            <w:r w:rsidR="006C413C">
              <w:rPr>
                <w:noProof/>
              </w:rPr>
              <w:t>7</w:t>
            </w:r>
            <w:ins w:id="3491" w:author="Klaus Ehrlich" w:date="2021-03-30T13:53:00Z">
              <w:r w:rsidR="000162E2" w:rsidRPr="0032338D">
                <w:rPr>
                  <w:color w:val="0000FF"/>
                </w:rPr>
                <w:fldChar w:fldCharType="end"/>
              </w:r>
              <w:r w:rsidR="000162E2" w:rsidRPr="0032338D">
                <w:rPr>
                  <w:color w:val="0000FF"/>
                </w:rPr>
                <w:t xml:space="preserve">, </w:t>
              </w:r>
              <w:r w:rsidR="000162E2" w:rsidRPr="0032338D">
                <w:rPr>
                  <w:color w:val="0000FF"/>
                </w:rPr>
                <w:fldChar w:fldCharType="begin"/>
              </w:r>
              <w:r w:rsidR="000162E2" w:rsidRPr="0032338D">
                <w:rPr>
                  <w:color w:val="0000FF"/>
                </w:rPr>
                <w:instrText xml:space="preserve"> REF _Ref66371210 \h  \* MERGEFORMAT </w:instrText>
              </w:r>
            </w:ins>
            <w:r w:rsidR="000162E2" w:rsidRPr="0032338D">
              <w:rPr>
                <w:color w:val="0000FF"/>
              </w:rPr>
            </w:r>
            <w:ins w:id="3492" w:author="Klaus Ehrlich" w:date="2021-03-30T13:53:00Z">
              <w:r w:rsidR="000162E2" w:rsidRPr="0032338D">
                <w:rPr>
                  <w:color w:val="0000FF"/>
                </w:rPr>
                <w:fldChar w:fldCharType="separate"/>
              </w:r>
            </w:ins>
            <w:ins w:id="3493" w:author="Klaus Ehrlich" w:date="2021-03-11T16:05:00Z">
              <w:r w:rsidR="006C413C" w:rsidRPr="0032338D">
                <w:t xml:space="preserve">Table </w:t>
              </w:r>
            </w:ins>
            <w:r w:rsidR="006C413C">
              <w:rPr>
                <w:noProof/>
              </w:rPr>
              <w:t>8</w:t>
            </w:r>
            <w:ins w:id="3494" w:author="Klaus Ehrlich" w:date="2021-03-11T16:46:00Z">
              <w:r w:rsidR="006C413C" w:rsidRPr="0032338D">
                <w:t>–</w:t>
              </w:r>
            </w:ins>
            <w:r w:rsidR="006C413C">
              <w:rPr>
                <w:noProof/>
              </w:rPr>
              <w:t>8</w:t>
            </w:r>
            <w:ins w:id="3495" w:author="Klaus Ehrlich" w:date="2021-03-30T13:53:00Z">
              <w:r w:rsidR="000162E2" w:rsidRPr="0032338D">
                <w:rPr>
                  <w:color w:val="0000FF"/>
                </w:rPr>
                <w:fldChar w:fldCharType="end"/>
              </w:r>
              <w:r w:rsidR="000162E2" w:rsidRPr="0032338D">
                <w:rPr>
                  <w:color w:val="0000FF"/>
                </w:rPr>
                <w:t xml:space="preserve"> </w:t>
              </w:r>
              <w:r w:rsidR="000162E2" w:rsidRPr="0032338D">
                <w:t>of Clause 8</w:t>
              </w:r>
            </w:ins>
            <w:r w:rsidRPr="0032338D">
              <w:rPr>
                <w:strike/>
                <w:noProof/>
                <w:color w:val="FF0000"/>
              </w:rPr>
              <w:t xml:space="preserve">on 3 samples per lot of commercial parts after relifing </w:t>
            </w:r>
            <w:r w:rsidR="00810CB3" w:rsidRPr="0032338D">
              <w:rPr>
                <w:strike/>
                <w:noProof/>
                <w:color w:val="FF0000"/>
              </w:rPr>
              <w:t xml:space="preserve">as specified in </w:t>
            </w:r>
            <w:r w:rsidR="00256CFA" w:rsidRPr="0032338D">
              <w:rPr>
                <w:strike/>
                <w:noProof/>
                <w:color w:val="FF0000"/>
              </w:rPr>
              <w:t>clause 6.3.10</w:t>
            </w:r>
            <w:r w:rsidR="00080827" w:rsidRPr="0032338D">
              <w:rPr>
                <w:strike/>
                <w:noProof/>
                <w:color w:val="FF0000"/>
              </w:rPr>
              <w:t>.</w:t>
            </w:r>
          </w:p>
          <w:p w14:paraId="5B78A10E" w14:textId="77777777" w:rsidR="00256CFA" w:rsidRPr="0032338D" w:rsidRDefault="00ED2651" w:rsidP="002D03B6">
            <w:pPr>
              <w:pStyle w:val="NOTE"/>
              <w:rPr>
                <w:strike/>
                <w:color w:val="FF0000"/>
              </w:rPr>
            </w:pPr>
            <w:r w:rsidRPr="0032338D">
              <w:rPr>
                <w:strike/>
                <w:color w:val="FF0000"/>
              </w:rPr>
              <w:t>Annex H</w:t>
            </w:r>
            <w:r w:rsidR="00256CFA" w:rsidRPr="0032338D">
              <w:rPr>
                <w:strike/>
                <w:color w:val="FF0000"/>
              </w:rPr>
              <w:t xml:space="preserve"> provides guidelines for construction analysis and destructive physical analysis</w:t>
            </w:r>
            <w:r w:rsidR="00080827" w:rsidRPr="0032338D">
              <w:rPr>
                <w:strike/>
                <w:color w:val="FF0000"/>
              </w:rPr>
              <w:t>.</w:t>
            </w:r>
          </w:p>
          <w:p w14:paraId="3DC7802F" w14:textId="77777777" w:rsidR="00904702" w:rsidRPr="0032338D" w:rsidRDefault="00904702" w:rsidP="00904702">
            <w:pPr>
              <w:pStyle w:val="paragraph"/>
              <w:rPr>
                <w:sz w:val="4"/>
                <w:szCs w:val="4"/>
              </w:rPr>
            </w:pPr>
          </w:p>
        </w:tc>
        <w:tc>
          <w:tcPr>
            <w:tcW w:w="1743" w:type="dxa"/>
            <w:shd w:val="clear" w:color="auto" w:fill="auto"/>
          </w:tcPr>
          <w:p w14:paraId="298D6CB5" w14:textId="77777777" w:rsidR="002D1647" w:rsidRPr="0032338D" w:rsidRDefault="00506D8D" w:rsidP="00824D8E">
            <w:pPr>
              <w:rPr>
                <w:szCs w:val="20"/>
              </w:rPr>
            </w:pPr>
            <w:commentRangeStart w:id="3496"/>
            <w:r w:rsidRPr="0032338D">
              <w:rPr>
                <w:color w:val="0000FF"/>
                <w:szCs w:val="20"/>
              </w:rPr>
              <w:t>Modified</w:t>
            </w:r>
            <w:commentRangeEnd w:id="3496"/>
            <w:r w:rsidR="00E10D23" w:rsidRPr="0032338D">
              <w:rPr>
                <w:rStyle w:val="CommentReference"/>
              </w:rPr>
              <w:commentReference w:id="3496"/>
            </w:r>
          </w:p>
        </w:tc>
      </w:tr>
      <w:tr w:rsidR="00EA64A4" w:rsidRPr="0032338D" w14:paraId="15F57EEA" w14:textId="77777777" w:rsidTr="00332117">
        <w:tc>
          <w:tcPr>
            <w:tcW w:w="1219" w:type="dxa"/>
            <w:shd w:val="clear" w:color="auto" w:fill="auto"/>
          </w:tcPr>
          <w:p w14:paraId="028A8F3C" w14:textId="77777777" w:rsidR="000049FF" w:rsidRPr="0032338D" w:rsidRDefault="00792303" w:rsidP="00792303">
            <w:pPr>
              <w:rPr>
                <w:szCs w:val="20"/>
              </w:rPr>
            </w:pPr>
            <w:r w:rsidRPr="0032338D">
              <w:rPr>
                <w:szCs w:val="20"/>
              </w:rPr>
              <w:t>6.3.9b</w:t>
            </w:r>
          </w:p>
        </w:tc>
        <w:tc>
          <w:tcPr>
            <w:tcW w:w="5990" w:type="dxa"/>
            <w:shd w:val="clear" w:color="auto" w:fill="auto"/>
          </w:tcPr>
          <w:p w14:paraId="18A59943" w14:textId="77777777" w:rsidR="000049FF" w:rsidRPr="0032338D" w:rsidRDefault="000049FF" w:rsidP="00824D8E">
            <w:pPr>
              <w:rPr>
                <w:szCs w:val="20"/>
              </w:rPr>
            </w:pPr>
          </w:p>
        </w:tc>
        <w:tc>
          <w:tcPr>
            <w:tcW w:w="1743" w:type="dxa"/>
            <w:shd w:val="clear" w:color="auto" w:fill="auto"/>
          </w:tcPr>
          <w:p w14:paraId="23F5561E" w14:textId="77777777" w:rsidR="00F20955" w:rsidRPr="0032338D" w:rsidRDefault="00F20955" w:rsidP="006847AC">
            <w:pPr>
              <w:rPr>
                <w:color w:val="0000FF"/>
                <w:szCs w:val="20"/>
              </w:rPr>
            </w:pPr>
            <w:r w:rsidRPr="0032338D">
              <w:rPr>
                <w:color w:val="0000FF"/>
                <w:szCs w:val="20"/>
              </w:rPr>
              <w:t>Not applicable</w:t>
            </w:r>
          </w:p>
        </w:tc>
      </w:tr>
      <w:tr w:rsidR="00EA64A4" w:rsidRPr="0032338D" w14:paraId="0FCEE2A9" w14:textId="77777777" w:rsidTr="00332117">
        <w:tc>
          <w:tcPr>
            <w:tcW w:w="1219" w:type="dxa"/>
            <w:shd w:val="clear" w:color="auto" w:fill="auto"/>
          </w:tcPr>
          <w:p w14:paraId="06128B76" w14:textId="77777777" w:rsidR="000049FF" w:rsidRPr="0032338D" w:rsidRDefault="00792303" w:rsidP="00792303">
            <w:pPr>
              <w:rPr>
                <w:szCs w:val="20"/>
              </w:rPr>
            </w:pPr>
            <w:r w:rsidRPr="0032338D">
              <w:rPr>
                <w:szCs w:val="20"/>
              </w:rPr>
              <w:t>6.3.9c</w:t>
            </w:r>
          </w:p>
        </w:tc>
        <w:tc>
          <w:tcPr>
            <w:tcW w:w="5990" w:type="dxa"/>
            <w:shd w:val="clear" w:color="auto" w:fill="auto"/>
          </w:tcPr>
          <w:p w14:paraId="107CE70A" w14:textId="77777777" w:rsidR="000049FF" w:rsidRPr="0032338D" w:rsidRDefault="000049FF" w:rsidP="00824D8E">
            <w:pPr>
              <w:rPr>
                <w:szCs w:val="20"/>
              </w:rPr>
            </w:pPr>
          </w:p>
        </w:tc>
        <w:tc>
          <w:tcPr>
            <w:tcW w:w="1743" w:type="dxa"/>
            <w:shd w:val="clear" w:color="auto" w:fill="auto"/>
          </w:tcPr>
          <w:p w14:paraId="22B834D0" w14:textId="77777777" w:rsidR="000049FF" w:rsidRPr="0032338D" w:rsidRDefault="00F20955" w:rsidP="00824D8E">
            <w:pPr>
              <w:rPr>
                <w:color w:val="0000FF"/>
                <w:szCs w:val="20"/>
              </w:rPr>
            </w:pPr>
            <w:r w:rsidRPr="0032338D">
              <w:rPr>
                <w:color w:val="0000FF"/>
                <w:szCs w:val="20"/>
              </w:rPr>
              <w:t>Not applicable</w:t>
            </w:r>
          </w:p>
        </w:tc>
      </w:tr>
      <w:tr w:rsidR="00EA64A4" w:rsidRPr="0032338D" w14:paraId="65E2F567" w14:textId="77777777" w:rsidTr="00332117">
        <w:tc>
          <w:tcPr>
            <w:tcW w:w="1219" w:type="dxa"/>
            <w:shd w:val="clear" w:color="auto" w:fill="auto"/>
          </w:tcPr>
          <w:p w14:paraId="0EDA31BC" w14:textId="77777777" w:rsidR="000049FF" w:rsidRPr="0032338D" w:rsidRDefault="00792303" w:rsidP="00792303">
            <w:pPr>
              <w:rPr>
                <w:szCs w:val="20"/>
              </w:rPr>
            </w:pPr>
            <w:r w:rsidRPr="0032338D">
              <w:rPr>
                <w:szCs w:val="20"/>
                <w:highlight w:val="yellow"/>
              </w:rPr>
              <w:t>6.3.9d</w:t>
            </w:r>
          </w:p>
        </w:tc>
        <w:tc>
          <w:tcPr>
            <w:tcW w:w="5990" w:type="dxa"/>
            <w:shd w:val="clear" w:color="auto" w:fill="auto"/>
          </w:tcPr>
          <w:p w14:paraId="63B29F95" w14:textId="77777777" w:rsidR="00BE3B4D" w:rsidRPr="0032338D" w:rsidRDefault="00F20955" w:rsidP="00BE3B4D">
            <w:pPr>
              <w:pStyle w:val="paragraph"/>
              <w:ind w:left="50"/>
              <w:rPr>
                <w:szCs w:val="20"/>
              </w:rPr>
            </w:pPr>
            <w:r w:rsidRPr="0032338D">
              <w:t xml:space="preserve">The DPA process shall be documented by a procedure to be </w:t>
            </w:r>
            <w:ins w:id="3497" w:author="Klaus Ehrlich" w:date="2021-03-15T17:06:00Z">
              <w:r w:rsidR="00AB769A" w:rsidRPr="0032338D">
                <w:t>submitted</w:t>
              </w:r>
            </w:ins>
            <w:r w:rsidRPr="0032338D">
              <w:t>sent, on request, to the customer for review.</w:t>
            </w:r>
          </w:p>
          <w:p w14:paraId="56A1105D" w14:textId="31ADD870" w:rsidR="000049FF" w:rsidRPr="0032338D" w:rsidRDefault="00AB769A" w:rsidP="00F36851">
            <w:pPr>
              <w:pStyle w:val="NOTE"/>
              <w:rPr>
                <w:szCs w:val="20"/>
              </w:rPr>
            </w:pPr>
            <w:ins w:id="3498" w:author="Klaus Ehrlich" w:date="2021-03-15T17:07:00Z">
              <w:r w:rsidRPr="0032338D">
                <w:t>For guidance refer to the basic specificaton ESSC 20600 and</w:t>
              </w:r>
            </w:ins>
            <w:ins w:id="3499" w:author="Klaus Ehrlich" w:date="2021-03-30T13:36:00Z">
              <w:r w:rsidR="00033F98" w:rsidRPr="0032338D">
                <w:t xml:space="preserve"> for active parts</w:t>
              </w:r>
            </w:ins>
            <w:ins w:id="3500" w:author="Klaus Ehrlich" w:date="2021-03-15T17:07:00Z">
              <w:r w:rsidRPr="0032338D">
                <w:t xml:space="preserve"> ECSS-Q-ST-60-13 </w:t>
              </w:r>
            </w:ins>
            <w:r w:rsidRPr="0032338D">
              <w:fldChar w:fldCharType="begin"/>
            </w:r>
            <w:r w:rsidRPr="0032338D">
              <w:instrText xml:space="preserve"> REF _Ref330469983 \r \h  \* MERGEFORMAT </w:instrText>
            </w:r>
            <w:r w:rsidRPr="0032338D">
              <w:fldChar w:fldCharType="separate"/>
            </w:r>
            <w:r w:rsidR="006C413C">
              <w:t>Annex H</w:t>
            </w:r>
            <w:r w:rsidRPr="0032338D">
              <w:fldChar w:fldCharType="end"/>
            </w:r>
            <w:ins w:id="3501" w:author="Klaus Ehrlich" w:date="2021-03-30T13:53:00Z">
              <w:r w:rsidR="00FB549C" w:rsidRPr="0032338D">
                <w:rPr>
                  <w:rStyle w:val="CommentReference"/>
                  <w:noProof w:val="0"/>
                  <w:color w:val="auto"/>
                </w:rPr>
                <w:t xml:space="preserve">. </w:t>
              </w:r>
            </w:ins>
            <w:r w:rsidR="00781362" w:rsidRPr="0032338D">
              <w:rPr>
                <w:strike/>
                <w:color w:val="FF0000"/>
              </w:rPr>
              <w:t xml:space="preserve">provides guidelines for </w:t>
            </w:r>
            <w:r w:rsidR="002E6C33" w:rsidRPr="0032338D">
              <w:rPr>
                <w:strike/>
                <w:color w:val="FF0000"/>
              </w:rPr>
              <w:t xml:space="preserve">the </w:t>
            </w:r>
            <w:r w:rsidR="00781362" w:rsidRPr="0032338D">
              <w:rPr>
                <w:strike/>
                <w:color w:val="FF0000"/>
              </w:rPr>
              <w:t>construction analysis and destructive physical analysi</w:t>
            </w:r>
            <w:del w:id="3502" w:author="Klaus Ehrlich" w:date="2021-03-30T13:54:00Z">
              <w:r w:rsidR="00781362" w:rsidRPr="0032338D" w:rsidDel="00FB549C">
                <w:rPr>
                  <w:strike/>
                  <w:color w:val="FF0000"/>
                </w:rPr>
                <w:delText>s</w:delText>
              </w:r>
              <w:r w:rsidR="00080827" w:rsidRPr="0032338D" w:rsidDel="00FB549C">
                <w:delText>.</w:delText>
              </w:r>
            </w:del>
          </w:p>
          <w:p w14:paraId="7BFD9593" w14:textId="77777777" w:rsidR="00904702" w:rsidRPr="0032338D" w:rsidRDefault="00904702" w:rsidP="00904702">
            <w:pPr>
              <w:pStyle w:val="paragraph"/>
              <w:rPr>
                <w:sz w:val="4"/>
                <w:szCs w:val="4"/>
              </w:rPr>
            </w:pPr>
          </w:p>
        </w:tc>
        <w:tc>
          <w:tcPr>
            <w:tcW w:w="1743" w:type="dxa"/>
            <w:shd w:val="clear" w:color="auto" w:fill="auto"/>
          </w:tcPr>
          <w:p w14:paraId="4A6027C8" w14:textId="77777777" w:rsidR="000049FF" w:rsidRPr="0032338D" w:rsidRDefault="00F72AF9" w:rsidP="00F72AF9">
            <w:pPr>
              <w:rPr>
                <w:szCs w:val="20"/>
              </w:rPr>
            </w:pPr>
            <w:ins w:id="3503" w:author="Klaus Ehrlich" w:date="2021-03-15T17:12:00Z">
              <w:r w:rsidRPr="0032338D">
                <w:rPr>
                  <w:color w:val="0000FF"/>
                  <w:szCs w:val="20"/>
                </w:rPr>
                <w:t xml:space="preserve">Applicable </w:t>
              </w:r>
            </w:ins>
            <w:commentRangeStart w:id="3504"/>
            <w:r w:rsidR="00506D8D" w:rsidRPr="0032338D">
              <w:rPr>
                <w:strike/>
                <w:color w:val="FF0000"/>
                <w:szCs w:val="20"/>
              </w:rPr>
              <w:t>Modified</w:t>
            </w:r>
            <w:commentRangeEnd w:id="3504"/>
            <w:r w:rsidRPr="0032338D">
              <w:rPr>
                <w:rStyle w:val="CommentReference"/>
                <w:strike/>
                <w:color w:val="FF0000"/>
              </w:rPr>
              <w:commentReference w:id="3504"/>
            </w:r>
          </w:p>
        </w:tc>
      </w:tr>
      <w:tr w:rsidR="00EA64A4" w:rsidRPr="0032338D" w14:paraId="2E288088" w14:textId="77777777" w:rsidTr="00332117">
        <w:tc>
          <w:tcPr>
            <w:tcW w:w="1219" w:type="dxa"/>
            <w:shd w:val="clear" w:color="auto" w:fill="auto"/>
          </w:tcPr>
          <w:p w14:paraId="4EED50C6" w14:textId="77777777" w:rsidR="000049FF" w:rsidRPr="0032338D" w:rsidRDefault="00792303" w:rsidP="00792303">
            <w:pPr>
              <w:rPr>
                <w:szCs w:val="20"/>
              </w:rPr>
            </w:pPr>
            <w:r w:rsidRPr="0032338D">
              <w:rPr>
                <w:szCs w:val="20"/>
              </w:rPr>
              <w:t>6.3.9e</w:t>
            </w:r>
          </w:p>
        </w:tc>
        <w:tc>
          <w:tcPr>
            <w:tcW w:w="5990" w:type="dxa"/>
            <w:shd w:val="clear" w:color="auto" w:fill="auto"/>
          </w:tcPr>
          <w:p w14:paraId="0140AC67" w14:textId="77777777" w:rsidR="000049FF" w:rsidRPr="0032338D" w:rsidRDefault="000049FF" w:rsidP="00824D8E">
            <w:pPr>
              <w:rPr>
                <w:szCs w:val="20"/>
              </w:rPr>
            </w:pPr>
          </w:p>
        </w:tc>
        <w:tc>
          <w:tcPr>
            <w:tcW w:w="1743" w:type="dxa"/>
            <w:shd w:val="clear" w:color="auto" w:fill="auto"/>
          </w:tcPr>
          <w:p w14:paraId="2922912F" w14:textId="77777777" w:rsidR="000049FF" w:rsidRPr="0032338D" w:rsidRDefault="00F20955" w:rsidP="00824D8E">
            <w:pPr>
              <w:rPr>
                <w:szCs w:val="20"/>
              </w:rPr>
            </w:pPr>
            <w:r w:rsidRPr="0032338D">
              <w:rPr>
                <w:szCs w:val="20"/>
              </w:rPr>
              <w:t>Applicable</w:t>
            </w:r>
          </w:p>
        </w:tc>
      </w:tr>
      <w:tr w:rsidR="00EA64A4" w:rsidRPr="0032338D" w14:paraId="7CE8EE30" w14:textId="77777777" w:rsidTr="00332117">
        <w:tc>
          <w:tcPr>
            <w:tcW w:w="1219" w:type="dxa"/>
            <w:shd w:val="clear" w:color="auto" w:fill="auto"/>
          </w:tcPr>
          <w:p w14:paraId="62D7B92F" w14:textId="77777777" w:rsidR="000049FF" w:rsidRPr="0032338D" w:rsidRDefault="00792303" w:rsidP="00792303">
            <w:pPr>
              <w:rPr>
                <w:szCs w:val="20"/>
              </w:rPr>
            </w:pPr>
            <w:r w:rsidRPr="0032338D">
              <w:rPr>
                <w:szCs w:val="20"/>
                <w:highlight w:val="yellow"/>
              </w:rPr>
              <w:t>6.3.9f</w:t>
            </w:r>
          </w:p>
        </w:tc>
        <w:tc>
          <w:tcPr>
            <w:tcW w:w="5990" w:type="dxa"/>
            <w:shd w:val="clear" w:color="auto" w:fill="auto"/>
          </w:tcPr>
          <w:p w14:paraId="08E8251E" w14:textId="77777777" w:rsidR="000049FF" w:rsidRPr="0032338D" w:rsidRDefault="00F72AF9" w:rsidP="00824D8E">
            <w:pPr>
              <w:rPr>
                <w:strike/>
                <w:szCs w:val="20"/>
              </w:rPr>
            </w:pPr>
            <w:r w:rsidRPr="0032338D">
              <w:rPr>
                <w:strike/>
                <w:color w:val="FF0000"/>
                <w:szCs w:val="20"/>
              </w:rPr>
              <w:t>Independent laboratories may perform DPA when approved by the customer.</w:t>
            </w:r>
          </w:p>
        </w:tc>
        <w:tc>
          <w:tcPr>
            <w:tcW w:w="1743" w:type="dxa"/>
            <w:shd w:val="clear" w:color="auto" w:fill="auto"/>
          </w:tcPr>
          <w:p w14:paraId="4CE4B462" w14:textId="77777777" w:rsidR="000049FF" w:rsidRPr="0032338D" w:rsidRDefault="0019227F" w:rsidP="0019227F">
            <w:pPr>
              <w:rPr>
                <w:szCs w:val="20"/>
              </w:rPr>
            </w:pPr>
            <w:ins w:id="3505" w:author="Klaus Ehrlich" w:date="2021-05-06T11:54:00Z">
              <w:r>
                <w:rPr>
                  <w:szCs w:val="20"/>
                </w:rPr>
                <w:t>N/A</w:t>
              </w:r>
            </w:ins>
            <w:commentRangeStart w:id="3506"/>
            <w:ins w:id="3507" w:author="Klaus Ehrlich" w:date="2021-03-15T17:10:00Z">
              <w:r w:rsidR="00F72AF9" w:rsidRPr="0032338D">
                <w:rPr>
                  <w:szCs w:val="20"/>
                </w:rPr>
                <w:t xml:space="preserve"> </w:t>
              </w:r>
            </w:ins>
            <w:r w:rsidR="00F20955" w:rsidRPr="0032338D">
              <w:rPr>
                <w:strike/>
                <w:color w:val="FF0000"/>
                <w:szCs w:val="20"/>
              </w:rPr>
              <w:t>Applicable</w:t>
            </w:r>
            <w:commentRangeEnd w:id="3506"/>
            <w:r w:rsidR="00F72AF9" w:rsidRPr="0032338D">
              <w:rPr>
                <w:rStyle w:val="CommentReference"/>
              </w:rPr>
              <w:commentReference w:id="3506"/>
            </w:r>
          </w:p>
        </w:tc>
      </w:tr>
      <w:tr w:rsidR="00EA64A4" w:rsidRPr="0032338D" w14:paraId="12EF08A5" w14:textId="77777777" w:rsidTr="00332117">
        <w:tc>
          <w:tcPr>
            <w:tcW w:w="1219" w:type="dxa"/>
            <w:shd w:val="clear" w:color="auto" w:fill="auto"/>
          </w:tcPr>
          <w:p w14:paraId="0F06986F" w14:textId="77777777" w:rsidR="000049FF" w:rsidRPr="0032338D" w:rsidRDefault="00792303" w:rsidP="00792303">
            <w:pPr>
              <w:rPr>
                <w:szCs w:val="20"/>
              </w:rPr>
            </w:pPr>
            <w:r w:rsidRPr="0032338D">
              <w:rPr>
                <w:szCs w:val="20"/>
              </w:rPr>
              <w:t>6.3.9g</w:t>
            </w:r>
          </w:p>
        </w:tc>
        <w:tc>
          <w:tcPr>
            <w:tcW w:w="5990" w:type="dxa"/>
            <w:shd w:val="clear" w:color="auto" w:fill="auto"/>
          </w:tcPr>
          <w:p w14:paraId="0B128A82" w14:textId="77777777" w:rsidR="000049FF" w:rsidRPr="0032338D" w:rsidRDefault="000049FF" w:rsidP="00824D8E">
            <w:pPr>
              <w:rPr>
                <w:szCs w:val="20"/>
              </w:rPr>
            </w:pPr>
          </w:p>
        </w:tc>
        <w:tc>
          <w:tcPr>
            <w:tcW w:w="1743" w:type="dxa"/>
            <w:shd w:val="clear" w:color="auto" w:fill="auto"/>
          </w:tcPr>
          <w:p w14:paraId="615848D5" w14:textId="77777777" w:rsidR="000049FF" w:rsidRPr="0032338D" w:rsidRDefault="00E162C7" w:rsidP="00F20955">
            <w:pPr>
              <w:rPr>
                <w:color w:val="0000FF"/>
                <w:szCs w:val="20"/>
              </w:rPr>
            </w:pPr>
            <w:r w:rsidRPr="0032338D">
              <w:rPr>
                <w:color w:val="0000FF"/>
                <w:szCs w:val="20"/>
              </w:rPr>
              <w:t>Not a</w:t>
            </w:r>
            <w:r w:rsidR="00F20955" w:rsidRPr="0032338D">
              <w:rPr>
                <w:color w:val="0000FF"/>
                <w:szCs w:val="20"/>
              </w:rPr>
              <w:t>pplicable</w:t>
            </w:r>
          </w:p>
        </w:tc>
      </w:tr>
      <w:tr w:rsidR="00EA64A4" w:rsidRPr="0032338D" w14:paraId="33CC4A57" w14:textId="77777777" w:rsidTr="00332117">
        <w:tc>
          <w:tcPr>
            <w:tcW w:w="1219" w:type="dxa"/>
            <w:shd w:val="clear" w:color="auto" w:fill="auto"/>
          </w:tcPr>
          <w:p w14:paraId="772B5FAE" w14:textId="77777777" w:rsidR="000049FF" w:rsidRPr="0032338D" w:rsidRDefault="00792303" w:rsidP="00F20955">
            <w:pPr>
              <w:rPr>
                <w:szCs w:val="20"/>
              </w:rPr>
            </w:pPr>
            <w:r w:rsidRPr="0032338D">
              <w:rPr>
                <w:szCs w:val="20"/>
              </w:rPr>
              <w:t>6.3.9</w:t>
            </w:r>
            <w:r w:rsidR="00F20955" w:rsidRPr="0032338D">
              <w:rPr>
                <w:szCs w:val="20"/>
              </w:rPr>
              <w:t>h</w:t>
            </w:r>
          </w:p>
        </w:tc>
        <w:tc>
          <w:tcPr>
            <w:tcW w:w="5990" w:type="dxa"/>
            <w:shd w:val="clear" w:color="auto" w:fill="auto"/>
          </w:tcPr>
          <w:p w14:paraId="560289D3" w14:textId="77777777" w:rsidR="000049FF" w:rsidRPr="0032338D" w:rsidRDefault="000049FF" w:rsidP="00824D8E">
            <w:pPr>
              <w:rPr>
                <w:szCs w:val="20"/>
              </w:rPr>
            </w:pPr>
          </w:p>
        </w:tc>
        <w:tc>
          <w:tcPr>
            <w:tcW w:w="1743" w:type="dxa"/>
            <w:shd w:val="clear" w:color="auto" w:fill="auto"/>
          </w:tcPr>
          <w:p w14:paraId="3A6E47FB" w14:textId="77777777" w:rsidR="000049FF" w:rsidRPr="0032338D" w:rsidRDefault="00F20955" w:rsidP="00824D8E">
            <w:pPr>
              <w:rPr>
                <w:szCs w:val="20"/>
              </w:rPr>
            </w:pPr>
            <w:r w:rsidRPr="0032338D">
              <w:rPr>
                <w:szCs w:val="20"/>
              </w:rPr>
              <w:t>Applicable</w:t>
            </w:r>
          </w:p>
        </w:tc>
      </w:tr>
      <w:tr w:rsidR="00EA64A4" w:rsidRPr="0032338D" w14:paraId="4C2401A1" w14:textId="77777777" w:rsidTr="00332117">
        <w:tc>
          <w:tcPr>
            <w:tcW w:w="1219" w:type="dxa"/>
            <w:shd w:val="clear" w:color="auto" w:fill="auto"/>
          </w:tcPr>
          <w:p w14:paraId="3F4CC37F" w14:textId="77777777" w:rsidR="000049FF" w:rsidRPr="0032338D" w:rsidRDefault="00792303" w:rsidP="00F20955">
            <w:pPr>
              <w:rPr>
                <w:szCs w:val="20"/>
              </w:rPr>
            </w:pPr>
            <w:r w:rsidRPr="0032338D">
              <w:rPr>
                <w:szCs w:val="20"/>
              </w:rPr>
              <w:t>6.3.9</w:t>
            </w:r>
            <w:r w:rsidR="00F20955" w:rsidRPr="0032338D">
              <w:rPr>
                <w:szCs w:val="20"/>
              </w:rPr>
              <w:t>i</w:t>
            </w:r>
          </w:p>
        </w:tc>
        <w:tc>
          <w:tcPr>
            <w:tcW w:w="5990" w:type="dxa"/>
            <w:shd w:val="clear" w:color="auto" w:fill="auto"/>
          </w:tcPr>
          <w:p w14:paraId="7EF4BB72" w14:textId="77777777" w:rsidR="000049FF" w:rsidRPr="0032338D" w:rsidRDefault="000049FF" w:rsidP="00824D8E">
            <w:pPr>
              <w:rPr>
                <w:szCs w:val="20"/>
              </w:rPr>
            </w:pPr>
          </w:p>
        </w:tc>
        <w:tc>
          <w:tcPr>
            <w:tcW w:w="1743" w:type="dxa"/>
            <w:shd w:val="clear" w:color="auto" w:fill="auto"/>
          </w:tcPr>
          <w:p w14:paraId="0DC7FC3A" w14:textId="77777777" w:rsidR="000049FF" w:rsidRPr="0032338D" w:rsidRDefault="00F20955" w:rsidP="00824D8E">
            <w:pPr>
              <w:rPr>
                <w:szCs w:val="20"/>
              </w:rPr>
            </w:pPr>
            <w:r w:rsidRPr="0032338D">
              <w:rPr>
                <w:szCs w:val="20"/>
              </w:rPr>
              <w:t>Applicable</w:t>
            </w:r>
          </w:p>
        </w:tc>
      </w:tr>
      <w:tr w:rsidR="00EA64A4" w:rsidRPr="0032338D" w14:paraId="1E33D521" w14:textId="77777777" w:rsidTr="00332117">
        <w:tc>
          <w:tcPr>
            <w:tcW w:w="1219" w:type="dxa"/>
            <w:shd w:val="clear" w:color="auto" w:fill="auto"/>
          </w:tcPr>
          <w:p w14:paraId="1C5F5F0C" w14:textId="77777777" w:rsidR="000049FF" w:rsidRPr="00395864" w:rsidRDefault="00792303" w:rsidP="00F20955">
            <w:pPr>
              <w:rPr>
                <w:strike/>
                <w:color w:val="0000FF"/>
                <w:szCs w:val="20"/>
              </w:rPr>
            </w:pPr>
            <w:r w:rsidRPr="00395864">
              <w:rPr>
                <w:strike/>
                <w:color w:val="0000FF"/>
                <w:szCs w:val="20"/>
              </w:rPr>
              <w:t>6.3.9</w:t>
            </w:r>
            <w:r w:rsidR="00F20955" w:rsidRPr="00395864">
              <w:rPr>
                <w:strike/>
                <w:color w:val="0000FF"/>
                <w:szCs w:val="20"/>
              </w:rPr>
              <w:t>j</w:t>
            </w:r>
          </w:p>
        </w:tc>
        <w:tc>
          <w:tcPr>
            <w:tcW w:w="5990" w:type="dxa"/>
            <w:shd w:val="clear" w:color="auto" w:fill="auto"/>
          </w:tcPr>
          <w:p w14:paraId="11CE15DF" w14:textId="77777777" w:rsidR="000049FF" w:rsidRPr="0032338D" w:rsidRDefault="00F72AF9" w:rsidP="00350D92">
            <w:pPr>
              <w:pStyle w:val="paragraph"/>
              <w:ind w:left="50"/>
              <w:rPr>
                <w:color w:val="0000FF"/>
                <w:szCs w:val="20"/>
              </w:rPr>
            </w:pPr>
            <w:ins w:id="3508" w:author="Klaus Ehrlich" w:date="2021-03-15T17:13:00Z">
              <w:r w:rsidRPr="0032338D">
                <w:rPr>
                  <w:color w:val="0000FF"/>
                </w:rPr>
                <w:t>&lt;&lt;deleted&gt;&gt;</w:t>
              </w:r>
            </w:ins>
            <w:r w:rsidR="00F20955" w:rsidRPr="0032338D">
              <w:rPr>
                <w:strike/>
                <w:color w:val="FF0000"/>
              </w:rPr>
              <w:t xml:space="preserve">A DPA shall be conducted during relifing </w:t>
            </w:r>
            <w:r w:rsidR="00B94BE4" w:rsidRPr="0032338D">
              <w:rPr>
                <w:strike/>
                <w:color w:val="FF0000"/>
              </w:rPr>
              <w:t xml:space="preserve">in accordance with the clause </w:t>
            </w:r>
            <w:r w:rsidR="00CD56FE" w:rsidRPr="0032338D">
              <w:rPr>
                <w:strike/>
                <w:color w:val="FF0000"/>
              </w:rPr>
              <w:t>6.3.10</w:t>
            </w:r>
            <w:r w:rsidR="00080827" w:rsidRPr="0032338D">
              <w:rPr>
                <w:strike/>
                <w:color w:val="FF0000"/>
              </w:rPr>
              <w:t>.</w:t>
            </w:r>
          </w:p>
        </w:tc>
        <w:tc>
          <w:tcPr>
            <w:tcW w:w="1743" w:type="dxa"/>
            <w:shd w:val="clear" w:color="auto" w:fill="auto"/>
          </w:tcPr>
          <w:p w14:paraId="2A29BC91" w14:textId="77777777" w:rsidR="000049FF" w:rsidRPr="0032338D" w:rsidRDefault="00F72AF9" w:rsidP="00824D8E">
            <w:pPr>
              <w:rPr>
                <w:color w:val="0000FF"/>
                <w:szCs w:val="20"/>
              </w:rPr>
            </w:pPr>
            <w:commentRangeStart w:id="3509"/>
            <w:ins w:id="3510" w:author="Klaus Ehrlich" w:date="2021-03-15T17:13:00Z">
              <w:r w:rsidRPr="0032338D">
                <w:rPr>
                  <w:color w:val="0000FF"/>
                  <w:szCs w:val="20"/>
                </w:rPr>
                <w:t xml:space="preserve">Deleted </w:t>
              </w:r>
            </w:ins>
            <w:r w:rsidR="00506D8D" w:rsidRPr="0032338D">
              <w:rPr>
                <w:strike/>
                <w:color w:val="FF0000"/>
                <w:szCs w:val="20"/>
              </w:rPr>
              <w:t>New</w:t>
            </w:r>
            <w:commentRangeEnd w:id="3509"/>
            <w:r w:rsidRPr="0032338D">
              <w:rPr>
                <w:rStyle w:val="CommentReference"/>
              </w:rPr>
              <w:commentReference w:id="3509"/>
            </w:r>
          </w:p>
        </w:tc>
      </w:tr>
      <w:tr w:rsidR="00F20955" w:rsidRPr="0032338D" w14:paraId="75FE6921" w14:textId="77777777" w:rsidTr="00332117">
        <w:tc>
          <w:tcPr>
            <w:tcW w:w="8952" w:type="dxa"/>
            <w:gridSpan w:val="3"/>
            <w:shd w:val="clear" w:color="auto" w:fill="auto"/>
          </w:tcPr>
          <w:p w14:paraId="45840D48" w14:textId="77777777" w:rsidR="00F20955" w:rsidRPr="0032338D" w:rsidRDefault="00F20955" w:rsidP="00E162C7">
            <w:pPr>
              <w:pStyle w:val="paragraph"/>
              <w:ind w:left="0" w:firstLine="1452"/>
              <w:rPr>
                <w:rFonts w:ascii="Arial" w:hAnsi="Arial" w:cs="Arial"/>
                <w:b/>
                <w:sz w:val="28"/>
                <w:szCs w:val="28"/>
              </w:rPr>
            </w:pPr>
            <w:r w:rsidRPr="0032338D">
              <w:rPr>
                <w:rFonts w:ascii="Arial" w:hAnsi="Arial" w:cs="Arial"/>
                <w:b/>
                <w:sz w:val="28"/>
                <w:szCs w:val="28"/>
              </w:rPr>
              <w:t>6.3.10 Relifing</w:t>
            </w:r>
          </w:p>
        </w:tc>
      </w:tr>
      <w:tr w:rsidR="00EA64A4" w:rsidRPr="0032338D" w14:paraId="05911DD0" w14:textId="77777777" w:rsidTr="00332117">
        <w:tc>
          <w:tcPr>
            <w:tcW w:w="1219" w:type="dxa"/>
            <w:shd w:val="clear" w:color="auto" w:fill="auto"/>
          </w:tcPr>
          <w:p w14:paraId="3C141F5C" w14:textId="77777777" w:rsidR="000049FF" w:rsidRPr="0032338D" w:rsidRDefault="00F20955" w:rsidP="00824D8E">
            <w:pPr>
              <w:rPr>
                <w:szCs w:val="20"/>
              </w:rPr>
            </w:pPr>
            <w:r w:rsidRPr="0032338D">
              <w:rPr>
                <w:szCs w:val="20"/>
              </w:rPr>
              <w:t>6.3.10a</w:t>
            </w:r>
          </w:p>
        </w:tc>
        <w:tc>
          <w:tcPr>
            <w:tcW w:w="5990" w:type="dxa"/>
            <w:shd w:val="clear" w:color="auto" w:fill="auto"/>
          </w:tcPr>
          <w:p w14:paraId="6B03D660" w14:textId="77777777" w:rsidR="000049FF" w:rsidRPr="0032338D" w:rsidRDefault="000049FF" w:rsidP="00F20955">
            <w:pPr>
              <w:pStyle w:val="paragraph"/>
              <w:rPr>
                <w:szCs w:val="20"/>
              </w:rPr>
            </w:pPr>
          </w:p>
        </w:tc>
        <w:tc>
          <w:tcPr>
            <w:tcW w:w="1743" w:type="dxa"/>
            <w:shd w:val="clear" w:color="auto" w:fill="auto"/>
          </w:tcPr>
          <w:p w14:paraId="0D44056F" w14:textId="77777777" w:rsidR="000049FF" w:rsidRPr="0032338D" w:rsidRDefault="00F20955" w:rsidP="00824D8E">
            <w:pPr>
              <w:rPr>
                <w:szCs w:val="20"/>
              </w:rPr>
            </w:pPr>
            <w:r w:rsidRPr="0032338D">
              <w:rPr>
                <w:szCs w:val="20"/>
              </w:rPr>
              <w:t>Applicable</w:t>
            </w:r>
          </w:p>
        </w:tc>
      </w:tr>
      <w:tr w:rsidR="00EA64A4" w:rsidRPr="0032338D" w14:paraId="6F2C82C7" w14:textId="77777777" w:rsidTr="00332117">
        <w:tc>
          <w:tcPr>
            <w:tcW w:w="1219" w:type="dxa"/>
            <w:shd w:val="clear" w:color="auto" w:fill="auto"/>
          </w:tcPr>
          <w:p w14:paraId="2B3167AA" w14:textId="77777777" w:rsidR="000049FF" w:rsidRPr="0032338D" w:rsidRDefault="00F20955" w:rsidP="00824D8E">
            <w:pPr>
              <w:rPr>
                <w:szCs w:val="20"/>
              </w:rPr>
            </w:pPr>
            <w:r w:rsidRPr="0032338D">
              <w:rPr>
                <w:szCs w:val="20"/>
                <w:highlight w:val="yellow"/>
              </w:rPr>
              <w:t>6.3.10b</w:t>
            </w:r>
          </w:p>
        </w:tc>
        <w:tc>
          <w:tcPr>
            <w:tcW w:w="5990" w:type="dxa"/>
            <w:shd w:val="clear" w:color="auto" w:fill="auto"/>
          </w:tcPr>
          <w:p w14:paraId="2162B9F4" w14:textId="77777777" w:rsidR="000049FF" w:rsidRPr="0032338D" w:rsidRDefault="00F20955" w:rsidP="00080827">
            <w:pPr>
              <w:pStyle w:val="requirelevel1"/>
              <w:numPr>
                <w:ilvl w:val="0"/>
                <w:numId w:val="0"/>
              </w:numPr>
              <w:ind w:left="50"/>
              <w:rPr>
                <w:szCs w:val="20"/>
              </w:rPr>
            </w:pPr>
            <w:r w:rsidRPr="0032338D">
              <w:rPr>
                <w:noProof/>
              </w:rPr>
              <w:t>For components meeting the criteria</w:t>
            </w:r>
            <w:r w:rsidR="009E0F47" w:rsidRPr="0032338D">
              <w:rPr>
                <w:noProof/>
              </w:rPr>
              <w:t xml:space="preserve"> specified in requirement 6.3.10a</w:t>
            </w:r>
            <w:r w:rsidRPr="0032338D">
              <w:rPr>
                <w:noProof/>
              </w:rPr>
              <w:t xml:space="preserve">, and which have a lot / date code exceeding </w:t>
            </w:r>
            <w:ins w:id="3511" w:author="Klaus Ehrlich" w:date="2021-03-15T17:14:00Z">
              <w:r w:rsidR="005047AE" w:rsidRPr="0032338D">
                <w:rPr>
                  <w:noProof/>
                </w:rPr>
                <w:t>the period defined in ECSS-Q-ST-60-14</w:t>
              </w:r>
            </w:ins>
            <w:ins w:id="3512" w:author="Klaus Ehrlich" w:date="2021-03-30T13:54:00Z">
              <w:r w:rsidR="00FB549C" w:rsidRPr="0032338D">
                <w:rPr>
                  <w:noProof/>
                </w:rPr>
                <w:t xml:space="preserve"> clause 5</w:t>
              </w:r>
            </w:ins>
            <w:r w:rsidRPr="0032338D">
              <w:rPr>
                <w:strike/>
                <w:noProof/>
                <w:color w:val="FF0000"/>
              </w:rPr>
              <w:t>7 years</w:t>
            </w:r>
            <w:r w:rsidRPr="0032338D">
              <w:rPr>
                <w:noProof/>
              </w:rPr>
              <w:t>, the relifing procedure ECSS-Q-ST-60-14</w:t>
            </w:r>
            <w:r w:rsidR="006B5C11" w:rsidRPr="0032338D">
              <w:rPr>
                <w:noProof/>
              </w:rPr>
              <w:t xml:space="preserve"> </w:t>
            </w:r>
            <w:r w:rsidRPr="0032338D">
              <w:rPr>
                <w:noProof/>
              </w:rPr>
              <w:t>shall apply</w:t>
            </w:r>
            <w:r w:rsidR="00080827" w:rsidRPr="0032338D">
              <w:rPr>
                <w:noProof/>
                <w:color w:val="0000FF"/>
              </w:rPr>
              <w:t xml:space="preserve"> to the lot.</w:t>
            </w:r>
          </w:p>
        </w:tc>
        <w:tc>
          <w:tcPr>
            <w:tcW w:w="1743" w:type="dxa"/>
            <w:shd w:val="clear" w:color="auto" w:fill="auto"/>
          </w:tcPr>
          <w:p w14:paraId="63848D45" w14:textId="77777777" w:rsidR="000049FF" w:rsidRPr="0032338D" w:rsidRDefault="00FF1323" w:rsidP="00824D8E">
            <w:pPr>
              <w:rPr>
                <w:szCs w:val="20"/>
              </w:rPr>
            </w:pPr>
            <w:commentRangeStart w:id="3513"/>
            <w:ins w:id="3514" w:author="Klaus Ehrlich" w:date="2021-03-15T17:14:00Z">
              <w:r w:rsidRPr="0032338D">
                <w:rPr>
                  <w:color w:val="0000FF"/>
                  <w:szCs w:val="20"/>
                </w:rPr>
                <w:t xml:space="preserve">Applicable </w:t>
              </w:r>
            </w:ins>
            <w:r w:rsidR="00F20955" w:rsidRPr="0032338D">
              <w:rPr>
                <w:strike/>
                <w:color w:val="FF0000"/>
                <w:szCs w:val="20"/>
              </w:rPr>
              <w:t>Modified</w:t>
            </w:r>
            <w:commentRangeEnd w:id="3513"/>
            <w:r w:rsidRPr="0032338D">
              <w:rPr>
                <w:rStyle w:val="CommentReference"/>
              </w:rPr>
              <w:commentReference w:id="3513"/>
            </w:r>
          </w:p>
        </w:tc>
      </w:tr>
      <w:tr w:rsidR="00EA64A4" w:rsidRPr="0032338D" w14:paraId="0B7595B4" w14:textId="77777777" w:rsidTr="00332117">
        <w:tc>
          <w:tcPr>
            <w:tcW w:w="1219" w:type="dxa"/>
            <w:shd w:val="clear" w:color="auto" w:fill="auto"/>
          </w:tcPr>
          <w:p w14:paraId="19A21005" w14:textId="77777777" w:rsidR="000777D4" w:rsidRPr="0032338D" w:rsidRDefault="000777D4" w:rsidP="00824D8E">
            <w:pPr>
              <w:rPr>
                <w:strike/>
                <w:color w:val="0000FF"/>
                <w:szCs w:val="20"/>
              </w:rPr>
            </w:pPr>
            <w:r w:rsidRPr="0032338D">
              <w:rPr>
                <w:strike/>
                <w:color w:val="0000FF"/>
                <w:szCs w:val="20"/>
              </w:rPr>
              <w:t>6.3.10c</w:t>
            </w:r>
          </w:p>
        </w:tc>
        <w:tc>
          <w:tcPr>
            <w:tcW w:w="5990" w:type="dxa"/>
            <w:shd w:val="clear" w:color="auto" w:fill="auto"/>
          </w:tcPr>
          <w:p w14:paraId="794D4FE0" w14:textId="77777777" w:rsidR="000777D4" w:rsidRPr="0032338D" w:rsidRDefault="005047AE" w:rsidP="000777D4">
            <w:pPr>
              <w:pStyle w:val="paragraph"/>
              <w:ind w:left="50"/>
              <w:rPr>
                <w:noProof/>
                <w:color w:val="0000FF"/>
              </w:rPr>
            </w:pPr>
            <w:ins w:id="3515" w:author="Klaus Ehrlich" w:date="2021-03-15T17:15:00Z">
              <w:r w:rsidRPr="0032338D">
                <w:rPr>
                  <w:noProof/>
                  <w:color w:val="0000FF"/>
                </w:rPr>
                <w:t>&lt;&lt;deleted&gt;&gt;</w:t>
              </w:r>
            </w:ins>
            <w:r w:rsidR="000777D4" w:rsidRPr="0032338D">
              <w:rPr>
                <w:strike/>
                <w:noProof/>
                <w:color w:val="FF0000"/>
              </w:rPr>
              <w:t xml:space="preserve">Humidity test and lifetest shall be performed </w:t>
            </w:r>
            <w:r w:rsidR="009E0F47" w:rsidRPr="0032338D">
              <w:rPr>
                <w:strike/>
                <w:noProof/>
                <w:color w:val="FF0000"/>
              </w:rPr>
              <w:t>in accordance with the</w:t>
            </w:r>
            <w:r w:rsidR="000777D4" w:rsidRPr="0032338D">
              <w:rPr>
                <w:strike/>
                <w:noProof/>
                <w:color w:val="FF0000"/>
              </w:rPr>
              <w:t xml:space="preserve"> clause 6.3.5 </w:t>
            </w:r>
            <w:r w:rsidR="009354A0" w:rsidRPr="0032338D">
              <w:rPr>
                <w:strike/>
                <w:noProof/>
                <w:color w:val="FF0000"/>
              </w:rPr>
              <w:t xml:space="preserve">in case </w:t>
            </w:r>
            <w:r w:rsidR="000777D4" w:rsidRPr="0032338D">
              <w:rPr>
                <w:strike/>
                <w:noProof/>
                <w:color w:val="FF0000"/>
              </w:rPr>
              <w:t>if these tests have not been performed on the lot during the evaluation or the procurement phase.</w:t>
            </w:r>
          </w:p>
          <w:p w14:paraId="25FE5031" w14:textId="77777777" w:rsidR="009354A0" w:rsidRPr="0032338D" w:rsidRDefault="009354A0" w:rsidP="002D03B6">
            <w:pPr>
              <w:pStyle w:val="NOTE"/>
              <w:rPr>
                <w:strike/>
                <w:color w:val="FF0000"/>
              </w:rPr>
            </w:pPr>
            <w:r w:rsidRPr="0032338D">
              <w:rPr>
                <w:strike/>
                <w:color w:val="FF0000"/>
              </w:rPr>
              <w:t>Humidity test include</w:t>
            </w:r>
            <w:r w:rsidR="00502BAA" w:rsidRPr="0032338D">
              <w:rPr>
                <w:strike/>
                <w:color w:val="FF0000"/>
              </w:rPr>
              <w:t>s</w:t>
            </w:r>
            <w:r w:rsidRPr="0032338D">
              <w:rPr>
                <w:strike/>
                <w:color w:val="FF0000"/>
              </w:rPr>
              <w:t xml:space="preserve"> HAST or THB</w:t>
            </w:r>
            <w:r w:rsidR="00080827" w:rsidRPr="0032338D">
              <w:rPr>
                <w:strike/>
                <w:color w:val="FF0000"/>
              </w:rPr>
              <w:t>.</w:t>
            </w:r>
          </w:p>
          <w:p w14:paraId="28573F8B" w14:textId="77777777" w:rsidR="005047AE" w:rsidRPr="0032338D" w:rsidRDefault="005047AE" w:rsidP="005047AE">
            <w:pPr>
              <w:pStyle w:val="paragraph"/>
              <w:rPr>
                <w:sz w:val="4"/>
                <w:szCs w:val="4"/>
              </w:rPr>
            </w:pPr>
          </w:p>
        </w:tc>
        <w:tc>
          <w:tcPr>
            <w:tcW w:w="1743" w:type="dxa"/>
            <w:shd w:val="clear" w:color="auto" w:fill="auto"/>
          </w:tcPr>
          <w:p w14:paraId="362D85DF" w14:textId="77777777" w:rsidR="000777D4" w:rsidRPr="0032338D" w:rsidRDefault="005047AE" w:rsidP="00824D8E">
            <w:pPr>
              <w:rPr>
                <w:color w:val="0000FF"/>
                <w:szCs w:val="20"/>
              </w:rPr>
            </w:pPr>
            <w:commentRangeStart w:id="3516"/>
            <w:ins w:id="3517" w:author="Klaus Ehrlich" w:date="2021-03-15T17:15:00Z">
              <w:r w:rsidRPr="0032338D">
                <w:rPr>
                  <w:color w:val="0000FF"/>
                  <w:szCs w:val="20"/>
                </w:rPr>
                <w:lastRenderedPageBreak/>
                <w:t xml:space="preserve">Deleted </w:t>
              </w:r>
            </w:ins>
            <w:r w:rsidR="000777D4" w:rsidRPr="0032338D">
              <w:rPr>
                <w:color w:val="0000FF"/>
                <w:szCs w:val="20"/>
              </w:rPr>
              <w:t>New</w:t>
            </w:r>
            <w:commentRangeEnd w:id="3516"/>
            <w:r w:rsidRPr="0032338D">
              <w:rPr>
                <w:rStyle w:val="CommentReference"/>
              </w:rPr>
              <w:commentReference w:id="3516"/>
            </w:r>
          </w:p>
        </w:tc>
      </w:tr>
      <w:tr w:rsidR="00EA64A4" w:rsidRPr="0032338D" w14:paraId="559CACEF" w14:textId="77777777" w:rsidTr="00332117">
        <w:tc>
          <w:tcPr>
            <w:tcW w:w="1219" w:type="dxa"/>
            <w:shd w:val="clear" w:color="auto" w:fill="auto"/>
          </w:tcPr>
          <w:p w14:paraId="38FCDE20" w14:textId="77777777" w:rsidR="000049FF" w:rsidRPr="0032338D" w:rsidRDefault="00F20955" w:rsidP="000777D4">
            <w:pPr>
              <w:rPr>
                <w:strike/>
                <w:color w:val="0000FF"/>
                <w:szCs w:val="20"/>
              </w:rPr>
            </w:pPr>
            <w:r w:rsidRPr="0032338D">
              <w:rPr>
                <w:strike/>
                <w:color w:val="0000FF"/>
                <w:szCs w:val="20"/>
              </w:rPr>
              <w:t>6.3.10</w:t>
            </w:r>
            <w:r w:rsidR="000777D4" w:rsidRPr="0032338D">
              <w:rPr>
                <w:strike/>
                <w:color w:val="0000FF"/>
                <w:szCs w:val="20"/>
              </w:rPr>
              <w:t>d</w:t>
            </w:r>
          </w:p>
        </w:tc>
        <w:tc>
          <w:tcPr>
            <w:tcW w:w="5990" w:type="dxa"/>
            <w:shd w:val="clear" w:color="auto" w:fill="auto"/>
          </w:tcPr>
          <w:p w14:paraId="57E25341" w14:textId="77777777" w:rsidR="000049FF" w:rsidRPr="0032338D" w:rsidRDefault="005047AE" w:rsidP="00080827">
            <w:pPr>
              <w:pStyle w:val="paragraph"/>
              <w:ind w:left="50"/>
              <w:rPr>
                <w:color w:val="0000FF"/>
                <w:szCs w:val="20"/>
              </w:rPr>
            </w:pPr>
            <w:ins w:id="3518" w:author="Klaus Ehrlich" w:date="2021-03-15T17:16:00Z">
              <w:r w:rsidRPr="0032338D">
                <w:rPr>
                  <w:color w:val="0000FF"/>
                </w:rPr>
                <w:t>&lt;&lt;deleted&gt;&gt;</w:t>
              </w:r>
            </w:ins>
            <w:r w:rsidR="00F20955" w:rsidRPr="0032338D">
              <w:rPr>
                <w:strike/>
                <w:color w:val="FF0000"/>
              </w:rPr>
              <w:t xml:space="preserve">As part of the relifing process, a DPA on 3 pieces shall be performed on each lot </w:t>
            </w:r>
            <w:r w:rsidR="000777D4" w:rsidRPr="0032338D">
              <w:rPr>
                <w:strike/>
                <w:color w:val="FF0000"/>
              </w:rPr>
              <w:t xml:space="preserve">in conformance with the clause </w:t>
            </w:r>
            <w:r w:rsidR="00BA16D9" w:rsidRPr="0032338D">
              <w:rPr>
                <w:strike/>
                <w:color w:val="FF0000"/>
              </w:rPr>
              <w:t>6</w:t>
            </w:r>
            <w:r w:rsidR="000777D4" w:rsidRPr="0032338D">
              <w:rPr>
                <w:strike/>
                <w:color w:val="FF0000"/>
              </w:rPr>
              <w:t>.3.9</w:t>
            </w:r>
            <w:r w:rsidR="00080827" w:rsidRPr="0032338D">
              <w:rPr>
                <w:strike/>
                <w:color w:val="FF0000"/>
              </w:rPr>
              <w:t>.</w:t>
            </w:r>
          </w:p>
        </w:tc>
        <w:tc>
          <w:tcPr>
            <w:tcW w:w="1743" w:type="dxa"/>
            <w:shd w:val="clear" w:color="auto" w:fill="auto"/>
          </w:tcPr>
          <w:p w14:paraId="20A0D874" w14:textId="77777777" w:rsidR="000049FF" w:rsidRPr="0032338D" w:rsidRDefault="005047AE" w:rsidP="00824D8E">
            <w:pPr>
              <w:rPr>
                <w:color w:val="0000FF"/>
                <w:szCs w:val="20"/>
              </w:rPr>
            </w:pPr>
            <w:commentRangeStart w:id="3519"/>
            <w:ins w:id="3520" w:author="Klaus Ehrlich" w:date="2021-03-15T17:15:00Z">
              <w:r w:rsidRPr="0032338D">
                <w:rPr>
                  <w:color w:val="0000FF"/>
                  <w:szCs w:val="20"/>
                </w:rPr>
                <w:t xml:space="preserve">Deleted </w:t>
              </w:r>
            </w:ins>
            <w:r w:rsidR="00F20955" w:rsidRPr="0032338D">
              <w:rPr>
                <w:color w:val="0000FF"/>
                <w:szCs w:val="20"/>
              </w:rPr>
              <w:t>New</w:t>
            </w:r>
            <w:commentRangeEnd w:id="3519"/>
            <w:r w:rsidRPr="0032338D">
              <w:rPr>
                <w:rStyle w:val="CommentReference"/>
              </w:rPr>
              <w:commentReference w:id="3519"/>
            </w:r>
          </w:p>
        </w:tc>
      </w:tr>
      <w:tr w:rsidR="00F20955" w:rsidRPr="0032338D" w14:paraId="70284A39" w14:textId="77777777" w:rsidTr="00332117">
        <w:tc>
          <w:tcPr>
            <w:tcW w:w="8952" w:type="dxa"/>
            <w:gridSpan w:val="3"/>
            <w:shd w:val="clear" w:color="auto" w:fill="auto"/>
          </w:tcPr>
          <w:p w14:paraId="76A34202" w14:textId="77777777" w:rsidR="00F20955" w:rsidRPr="0032338D" w:rsidRDefault="00F20955" w:rsidP="00E162C7">
            <w:pPr>
              <w:pStyle w:val="paragraph"/>
              <w:ind w:left="0" w:firstLine="1452"/>
              <w:rPr>
                <w:rFonts w:ascii="Arial" w:hAnsi="Arial" w:cs="Arial"/>
                <w:b/>
                <w:sz w:val="28"/>
                <w:szCs w:val="28"/>
              </w:rPr>
            </w:pPr>
            <w:r w:rsidRPr="0032338D">
              <w:rPr>
                <w:rFonts w:ascii="Arial" w:hAnsi="Arial" w:cs="Arial"/>
                <w:b/>
                <w:sz w:val="28"/>
                <w:szCs w:val="28"/>
              </w:rPr>
              <w:t>6.3.11 Manufacturer’s data documentation deliveries</w:t>
            </w:r>
          </w:p>
        </w:tc>
      </w:tr>
      <w:tr w:rsidR="00EA64A4" w:rsidRPr="0032338D" w14:paraId="1FB7B756" w14:textId="77777777" w:rsidTr="00332117">
        <w:tc>
          <w:tcPr>
            <w:tcW w:w="1219" w:type="dxa"/>
            <w:shd w:val="clear" w:color="auto" w:fill="auto"/>
          </w:tcPr>
          <w:p w14:paraId="54B46484" w14:textId="77777777" w:rsidR="000049FF" w:rsidRPr="0032338D" w:rsidRDefault="00F20955" w:rsidP="00824D8E">
            <w:pPr>
              <w:rPr>
                <w:szCs w:val="20"/>
              </w:rPr>
            </w:pPr>
            <w:r w:rsidRPr="0032338D">
              <w:rPr>
                <w:szCs w:val="20"/>
              </w:rPr>
              <w:t>6.3.11a</w:t>
            </w:r>
          </w:p>
        </w:tc>
        <w:tc>
          <w:tcPr>
            <w:tcW w:w="5990" w:type="dxa"/>
            <w:shd w:val="clear" w:color="auto" w:fill="auto"/>
          </w:tcPr>
          <w:p w14:paraId="278106E1" w14:textId="77777777" w:rsidR="000049FF" w:rsidRPr="0032338D" w:rsidRDefault="00F20955" w:rsidP="00080827">
            <w:pPr>
              <w:pStyle w:val="requirelevel1"/>
              <w:numPr>
                <w:ilvl w:val="0"/>
                <w:numId w:val="0"/>
              </w:numPr>
              <w:rPr>
                <w:szCs w:val="20"/>
              </w:rPr>
            </w:pPr>
            <w:r w:rsidRPr="0032338D">
              <w:rPr>
                <w:noProof/>
              </w:rPr>
              <w:t xml:space="preserve">The manufacturer’s </w:t>
            </w:r>
            <w:r w:rsidRPr="0032338D">
              <w:rPr>
                <w:noProof/>
                <w:color w:val="0000FF"/>
              </w:rPr>
              <w:t>or the franc</w:t>
            </w:r>
            <w:r w:rsidR="00D50A4A" w:rsidRPr="0032338D">
              <w:rPr>
                <w:noProof/>
                <w:color w:val="0000FF"/>
              </w:rPr>
              <w:t>h</w:t>
            </w:r>
            <w:r w:rsidRPr="0032338D">
              <w:rPr>
                <w:noProof/>
                <w:color w:val="0000FF"/>
              </w:rPr>
              <w:t xml:space="preserve">ised distributor’s </w:t>
            </w:r>
            <w:r w:rsidRPr="0032338D">
              <w:rPr>
                <w:noProof/>
              </w:rPr>
              <w:t>CoC shall be d</w:t>
            </w:r>
            <w:r w:rsidR="00080827" w:rsidRPr="0032338D">
              <w:rPr>
                <w:noProof/>
              </w:rPr>
              <w:t>elivered to the parts procurer.</w:t>
            </w:r>
          </w:p>
        </w:tc>
        <w:tc>
          <w:tcPr>
            <w:tcW w:w="1743" w:type="dxa"/>
            <w:shd w:val="clear" w:color="auto" w:fill="auto"/>
          </w:tcPr>
          <w:p w14:paraId="1BF1A0EF" w14:textId="77777777" w:rsidR="000049FF" w:rsidRPr="0032338D" w:rsidRDefault="00F20955" w:rsidP="00824D8E">
            <w:pPr>
              <w:rPr>
                <w:szCs w:val="20"/>
              </w:rPr>
            </w:pPr>
            <w:r w:rsidRPr="0032338D">
              <w:rPr>
                <w:color w:val="0000FF"/>
                <w:szCs w:val="20"/>
              </w:rPr>
              <w:t>Modified</w:t>
            </w:r>
          </w:p>
        </w:tc>
      </w:tr>
      <w:tr w:rsidR="00EA64A4" w:rsidRPr="0032338D" w14:paraId="64121C49" w14:textId="77777777" w:rsidTr="00332117">
        <w:tc>
          <w:tcPr>
            <w:tcW w:w="1219" w:type="dxa"/>
            <w:shd w:val="clear" w:color="auto" w:fill="auto"/>
          </w:tcPr>
          <w:p w14:paraId="66010ECB" w14:textId="77777777" w:rsidR="000049FF" w:rsidRPr="0032338D" w:rsidRDefault="00F20955" w:rsidP="00824D8E">
            <w:pPr>
              <w:rPr>
                <w:szCs w:val="20"/>
              </w:rPr>
            </w:pPr>
            <w:r w:rsidRPr="0032338D">
              <w:rPr>
                <w:szCs w:val="20"/>
              </w:rPr>
              <w:t>6.3.11b</w:t>
            </w:r>
          </w:p>
        </w:tc>
        <w:tc>
          <w:tcPr>
            <w:tcW w:w="5990" w:type="dxa"/>
            <w:shd w:val="clear" w:color="auto" w:fill="auto"/>
          </w:tcPr>
          <w:p w14:paraId="51A1768F" w14:textId="77777777" w:rsidR="000049FF" w:rsidRPr="0032338D" w:rsidRDefault="00F20955" w:rsidP="009E0F47">
            <w:pPr>
              <w:pStyle w:val="requirelevel1"/>
              <w:numPr>
                <w:ilvl w:val="0"/>
                <w:numId w:val="0"/>
              </w:numPr>
              <w:ind w:left="50"/>
            </w:pPr>
            <w:r w:rsidRPr="0032338D">
              <w:rPr>
                <w:noProof/>
              </w:rPr>
              <w:t>Any other data</w:t>
            </w:r>
            <w:r w:rsidR="009E0F47" w:rsidRPr="0032338D">
              <w:rPr>
                <w:noProof/>
              </w:rPr>
              <w:t>,</w:t>
            </w:r>
            <w:r w:rsidRPr="0032338D">
              <w:rPr>
                <w:noProof/>
              </w:rPr>
              <w:t xml:space="preserve"> defined in the applicable procurement documents, shall be delivered to the parts’ procurer in line with the purchase order. </w:t>
            </w:r>
          </w:p>
        </w:tc>
        <w:tc>
          <w:tcPr>
            <w:tcW w:w="1743" w:type="dxa"/>
            <w:shd w:val="clear" w:color="auto" w:fill="auto"/>
          </w:tcPr>
          <w:p w14:paraId="3A4E2C9B" w14:textId="77777777" w:rsidR="000049FF" w:rsidRPr="0032338D" w:rsidRDefault="00F20955" w:rsidP="00824D8E">
            <w:pPr>
              <w:rPr>
                <w:szCs w:val="20"/>
              </w:rPr>
            </w:pPr>
            <w:r w:rsidRPr="0032338D">
              <w:rPr>
                <w:color w:val="0000FF"/>
                <w:szCs w:val="20"/>
              </w:rPr>
              <w:t>Modified</w:t>
            </w:r>
          </w:p>
        </w:tc>
      </w:tr>
      <w:tr w:rsidR="00EA64A4" w:rsidRPr="0032338D" w14:paraId="711B117F" w14:textId="77777777" w:rsidTr="00332117">
        <w:tc>
          <w:tcPr>
            <w:tcW w:w="1219" w:type="dxa"/>
            <w:shd w:val="clear" w:color="auto" w:fill="auto"/>
          </w:tcPr>
          <w:p w14:paraId="25D3FE87" w14:textId="77777777" w:rsidR="00F20955" w:rsidRPr="0032338D" w:rsidRDefault="00F20955" w:rsidP="00F20955">
            <w:pPr>
              <w:rPr>
                <w:szCs w:val="20"/>
              </w:rPr>
            </w:pPr>
            <w:r w:rsidRPr="0032338D">
              <w:rPr>
                <w:szCs w:val="20"/>
                <w:highlight w:val="yellow"/>
              </w:rPr>
              <w:t>6.3.11c</w:t>
            </w:r>
          </w:p>
        </w:tc>
        <w:tc>
          <w:tcPr>
            <w:tcW w:w="5990" w:type="dxa"/>
            <w:shd w:val="clear" w:color="auto" w:fill="auto"/>
          </w:tcPr>
          <w:p w14:paraId="50D84AFF" w14:textId="77777777" w:rsidR="00F20955" w:rsidRPr="0032338D" w:rsidRDefault="005047AE" w:rsidP="005047AE">
            <w:pPr>
              <w:pStyle w:val="requirelevel1"/>
              <w:numPr>
                <w:ilvl w:val="0"/>
                <w:numId w:val="0"/>
              </w:numPr>
              <w:ind w:left="50"/>
              <w:rPr>
                <w:szCs w:val="20"/>
              </w:rPr>
            </w:pPr>
            <w:ins w:id="3521" w:author="Klaus Ehrlich" w:date="2021-03-15T17:17:00Z">
              <w:r w:rsidRPr="0032338D">
                <w:rPr>
                  <w:noProof/>
                  <w:color w:val="0000FF"/>
                </w:rPr>
                <w:t xml:space="preserve">For non qualified parts, </w:t>
              </w:r>
            </w:ins>
            <w:del w:id="3522" w:author="Klaus Ehrlich" w:date="2021-03-15T17:17:00Z">
              <w:r w:rsidR="00A90390" w:rsidRPr="0032338D" w:rsidDel="005047AE">
                <w:rPr>
                  <w:noProof/>
                  <w:color w:val="0000FF"/>
                </w:rPr>
                <w:delText>T</w:delText>
              </w:r>
            </w:del>
            <w:ins w:id="3523" w:author="Klaus Ehrlich" w:date="2021-03-15T17:17:00Z">
              <w:r w:rsidRPr="0032338D">
                <w:rPr>
                  <w:noProof/>
                  <w:color w:val="0000FF"/>
                </w:rPr>
                <w:t>t</w:t>
              </w:r>
            </w:ins>
            <w:r w:rsidR="00A90390" w:rsidRPr="0032338D">
              <w:rPr>
                <w:noProof/>
                <w:color w:val="0000FF"/>
              </w:rPr>
              <w:t>he parts procurer shall store t</w:t>
            </w:r>
            <w:r w:rsidR="00F20955" w:rsidRPr="0032338D">
              <w:rPr>
                <w:noProof/>
                <w:color w:val="0000FF"/>
              </w:rPr>
              <w:t>he documentation minimum</w:t>
            </w:r>
            <w:r w:rsidR="006B5C11" w:rsidRPr="0032338D">
              <w:rPr>
                <w:noProof/>
                <w:color w:val="0000FF"/>
              </w:rPr>
              <w:t xml:space="preserve"> </w:t>
            </w:r>
            <w:ins w:id="3524" w:author="Klaus Ehrlich" w:date="2021-03-15T17:17:00Z">
              <w:r w:rsidRPr="0032338D">
                <w:rPr>
                  <w:noProof/>
                  <w:color w:val="0000FF"/>
                </w:rPr>
                <w:t>15</w:t>
              </w:r>
            </w:ins>
            <w:r w:rsidR="00F20955" w:rsidRPr="0032338D">
              <w:rPr>
                <w:strike/>
                <w:noProof/>
                <w:color w:val="FF0000"/>
              </w:rPr>
              <w:t>10</w:t>
            </w:r>
            <w:r w:rsidR="00F20955" w:rsidRPr="0032338D">
              <w:rPr>
                <w:noProof/>
                <w:color w:val="0000FF"/>
              </w:rPr>
              <w:t xml:space="preserve"> years after receiption of the components.</w:t>
            </w:r>
          </w:p>
        </w:tc>
        <w:tc>
          <w:tcPr>
            <w:tcW w:w="1743" w:type="dxa"/>
            <w:shd w:val="clear" w:color="auto" w:fill="auto"/>
          </w:tcPr>
          <w:p w14:paraId="14C1FD32" w14:textId="77777777" w:rsidR="00F20955" w:rsidRPr="0032338D" w:rsidRDefault="005047AE" w:rsidP="00824D8E">
            <w:pPr>
              <w:rPr>
                <w:szCs w:val="20"/>
              </w:rPr>
            </w:pPr>
            <w:commentRangeStart w:id="3525"/>
            <w:ins w:id="3526" w:author="Klaus Ehrlich" w:date="2021-03-15T17:18:00Z">
              <w:r w:rsidRPr="0032338D">
                <w:rPr>
                  <w:color w:val="0000FF"/>
                  <w:szCs w:val="20"/>
                </w:rPr>
                <w:t xml:space="preserve">Applicable </w:t>
              </w:r>
            </w:ins>
            <w:r w:rsidR="00F20955" w:rsidRPr="0032338D">
              <w:rPr>
                <w:strike/>
                <w:color w:val="FF0000"/>
                <w:szCs w:val="20"/>
              </w:rPr>
              <w:t>Modified</w:t>
            </w:r>
            <w:commentRangeEnd w:id="3525"/>
            <w:r w:rsidRPr="0032338D">
              <w:rPr>
                <w:rStyle w:val="CommentReference"/>
              </w:rPr>
              <w:commentReference w:id="3525"/>
            </w:r>
          </w:p>
        </w:tc>
      </w:tr>
      <w:tr w:rsidR="006640F8" w:rsidRPr="0032338D" w14:paraId="2D9514FB" w14:textId="77777777" w:rsidTr="00332117">
        <w:tc>
          <w:tcPr>
            <w:tcW w:w="8952" w:type="dxa"/>
            <w:gridSpan w:val="3"/>
            <w:shd w:val="clear" w:color="auto" w:fill="auto"/>
          </w:tcPr>
          <w:p w14:paraId="367B2707" w14:textId="77777777" w:rsidR="006640F8" w:rsidRPr="0032338D" w:rsidRDefault="006640F8" w:rsidP="00E162C7">
            <w:pPr>
              <w:pStyle w:val="paragraph"/>
              <w:ind w:left="0"/>
              <w:rPr>
                <w:rFonts w:ascii="Arial" w:hAnsi="Arial" w:cs="Arial"/>
                <w:b/>
                <w:sz w:val="32"/>
                <w:szCs w:val="32"/>
              </w:rPr>
            </w:pPr>
            <w:r w:rsidRPr="0032338D">
              <w:rPr>
                <w:rFonts w:ascii="Arial" w:hAnsi="Arial" w:cs="Arial"/>
                <w:b/>
                <w:sz w:val="32"/>
                <w:szCs w:val="32"/>
              </w:rPr>
              <w:t>6.4 Handling and storage</w:t>
            </w:r>
          </w:p>
        </w:tc>
      </w:tr>
      <w:tr w:rsidR="00EA64A4" w:rsidRPr="0032338D" w14:paraId="4EE9903D" w14:textId="77777777" w:rsidTr="00332117">
        <w:tc>
          <w:tcPr>
            <w:tcW w:w="1219" w:type="dxa"/>
            <w:shd w:val="clear" w:color="auto" w:fill="auto"/>
          </w:tcPr>
          <w:p w14:paraId="4B52A811" w14:textId="77777777" w:rsidR="00F20955" w:rsidRPr="0032338D" w:rsidRDefault="006640F8" w:rsidP="00824D8E">
            <w:pPr>
              <w:rPr>
                <w:szCs w:val="20"/>
              </w:rPr>
            </w:pPr>
            <w:r w:rsidRPr="0032338D">
              <w:rPr>
                <w:szCs w:val="20"/>
                <w:highlight w:val="yellow"/>
              </w:rPr>
              <w:t>6.4a</w:t>
            </w:r>
          </w:p>
        </w:tc>
        <w:tc>
          <w:tcPr>
            <w:tcW w:w="5990" w:type="dxa"/>
            <w:shd w:val="clear" w:color="auto" w:fill="auto"/>
          </w:tcPr>
          <w:p w14:paraId="3D066792" w14:textId="77777777" w:rsidR="005047AE" w:rsidRPr="0032338D" w:rsidRDefault="005047AE" w:rsidP="005047AE">
            <w:pPr>
              <w:pStyle w:val="requirelevel1"/>
              <w:numPr>
                <w:ilvl w:val="0"/>
                <w:numId w:val="0"/>
              </w:numPr>
              <w:ind w:left="33"/>
            </w:pPr>
            <w:r w:rsidRPr="0032338D">
              <w:t xml:space="preserve">The supplier shall establish and implement </w:t>
            </w:r>
            <w:r w:rsidRPr="0032338D">
              <w:rPr>
                <w:noProof/>
              </w:rPr>
              <w:t>procedures</w:t>
            </w:r>
            <w:r w:rsidRPr="0032338D">
              <w:t xml:space="preserve"> for handling and storage of components in order to prevent possible degradation.</w:t>
            </w:r>
          </w:p>
          <w:p w14:paraId="39C02C3F" w14:textId="77777777" w:rsidR="00F20955" w:rsidRPr="0032338D" w:rsidRDefault="005047AE" w:rsidP="00824D8E">
            <w:pPr>
              <w:pStyle w:val="NOTE"/>
            </w:pPr>
            <w:ins w:id="3527" w:author="Klaus Ehrlich" w:date="2021-03-15T14:09:00Z">
              <w:r w:rsidRPr="0032338D">
                <w:t>For guidance, refer to the basic specification ESCC 20600.</w:t>
              </w:r>
            </w:ins>
          </w:p>
        </w:tc>
        <w:tc>
          <w:tcPr>
            <w:tcW w:w="1743" w:type="dxa"/>
            <w:shd w:val="clear" w:color="auto" w:fill="auto"/>
          </w:tcPr>
          <w:p w14:paraId="1C6E4F6B" w14:textId="77777777" w:rsidR="00F20955" w:rsidRPr="0032338D" w:rsidRDefault="006640F8" w:rsidP="00824D8E">
            <w:pPr>
              <w:rPr>
                <w:szCs w:val="20"/>
              </w:rPr>
            </w:pPr>
            <w:commentRangeStart w:id="3528"/>
            <w:r w:rsidRPr="0032338D">
              <w:rPr>
                <w:szCs w:val="20"/>
              </w:rPr>
              <w:t>Applicable</w:t>
            </w:r>
            <w:commentRangeEnd w:id="3528"/>
            <w:r w:rsidR="005047AE" w:rsidRPr="0032338D">
              <w:rPr>
                <w:rStyle w:val="CommentReference"/>
              </w:rPr>
              <w:commentReference w:id="3528"/>
            </w:r>
          </w:p>
        </w:tc>
      </w:tr>
      <w:tr w:rsidR="00EA64A4" w:rsidRPr="0032338D" w14:paraId="46265859" w14:textId="77777777" w:rsidTr="00332117">
        <w:tc>
          <w:tcPr>
            <w:tcW w:w="1219" w:type="dxa"/>
            <w:shd w:val="clear" w:color="auto" w:fill="auto"/>
          </w:tcPr>
          <w:p w14:paraId="714F623A" w14:textId="77777777" w:rsidR="00F20955" w:rsidRPr="0032338D" w:rsidRDefault="006640F8" w:rsidP="00824D8E">
            <w:pPr>
              <w:rPr>
                <w:szCs w:val="20"/>
              </w:rPr>
            </w:pPr>
            <w:r w:rsidRPr="0032338D">
              <w:rPr>
                <w:szCs w:val="20"/>
              </w:rPr>
              <w:t>6.4b</w:t>
            </w:r>
          </w:p>
        </w:tc>
        <w:tc>
          <w:tcPr>
            <w:tcW w:w="5990" w:type="dxa"/>
            <w:shd w:val="clear" w:color="auto" w:fill="auto"/>
          </w:tcPr>
          <w:p w14:paraId="0D7844C2" w14:textId="77777777" w:rsidR="00F20955" w:rsidRPr="0032338D" w:rsidRDefault="00F20955" w:rsidP="00824D8E">
            <w:pPr>
              <w:rPr>
                <w:szCs w:val="20"/>
              </w:rPr>
            </w:pPr>
          </w:p>
        </w:tc>
        <w:tc>
          <w:tcPr>
            <w:tcW w:w="1743" w:type="dxa"/>
            <w:shd w:val="clear" w:color="auto" w:fill="auto"/>
          </w:tcPr>
          <w:p w14:paraId="59F2795A" w14:textId="77777777" w:rsidR="00F20955" w:rsidRPr="0032338D" w:rsidRDefault="006640F8" w:rsidP="00824D8E">
            <w:pPr>
              <w:rPr>
                <w:szCs w:val="20"/>
              </w:rPr>
            </w:pPr>
            <w:r w:rsidRPr="0032338D">
              <w:rPr>
                <w:szCs w:val="20"/>
              </w:rPr>
              <w:t>Applicable</w:t>
            </w:r>
          </w:p>
        </w:tc>
      </w:tr>
      <w:tr w:rsidR="00EA64A4" w:rsidRPr="0032338D" w14:paraId="490BF4A5" w14:textId="77777777" w:rsidTr="00332117">
        <w:tc>
          <w:tcPr>
            <w:tcW w:w="1219" w:type="dxa"/>
            <w:shd w:val="clear" w:color="auto" w:fill="auto"/>
          </w:tcPr>
          <w:p w14:paraId="48182254" w14:textId="77777777" w:rsidR="006640F8" w:rsidRPr="0032338D" w:rsidRDefault="006640F8" w:rsidP="006640F8">
            <w:pPr>
              <w:rPr>
                <w:szCs w:val="20"/>
              </w:rPr>
            </w:pPr>
            <w:r w:rsidRPr="0032338D">
              <w:rPr>
                <w:szCs w:val="20"/>
              </w:rPr>
              <w:t>6.4c</w:t>
            </w:r>
          </w:p>
        </w:tc>
        <w:tc>
          <w:tcPr>
            <w:tcW w:w="5990" w:type="dxa"/>
            <w:shd w:val="clear" w:color="auto" w:fill="auto"/>
          </w:tcPr>
          <w:p w14:paraId="60E9BBBE" w14:textId="77777777" w:rsidR="00F20955" w:rsidRPr="0032338D" w:rsidRDefault="00F20955" w:rsidP="00824D8E">
            <w:pPr>
              <w:rPr>
                <w:szCs w:val="20"/>
              </w:rPr>
            </w:pPr>
          </w:p>
        </w:tc>
        <w:tc>
          <w:tcPr>
            <w:tcW w:w="1743" w:type="dxa"/>
            <w:shd w:val="clear" w:color="auto" w:fill="auto"/>
          </w:tcPr>
          <w:p w14:paraId="01D44FF4" w14:textId="77777777" w:rsidR="00F20955" w:rsidRPr="0032338D" w:rsidRDefault="006640F8" w:rsidP="00824D8E">
            <w:pPr>
              <w:rPr>
                <w:szCs w:val="20"/>
              </w:rPr>
            </w:pPr>
            <w:r w:rsidRPr="0032338D">
              <w:rPr>
                <w:szCs w:val="20"/>
              </w:rPr>
              <w:t>Applicable</w:t>
            </w:r>
          </w:p>
        </w:tc>
      </w:tr>
      <w:tr w:rsidR="00EA64A4" w:rsidRPr="0032338D" w14:paraId="39FB5973" w14:textId="77777777" w:rsidTr="00332117">
        <w:tc>
          <w:tcPr>
            <w:tcW w:w="1219" w:type="dxa"/>
            <w:shd w:val="clear" w:color="auto" w:fill="auto"/>
          </w:tcPr>
          <w:p w14:paraId="6AB52FD7" w14:textId="77777777" w:rsidR="00F20955" w:rsidRPr="0032338D" w:rsidRDefault="006640F8" w:rsidP="00824D8E">
            <w:pPr>
              <w:rPr>
                <w:szCs w:val="20"/>
              </w:rPr>
            </w:pPr>
            <w:r w:rsidRPr="0032338D">
              <w:rPr>
                <w:szCs w:val="20"/>
              </w:rPr>
              <w:t>6.4d</w:t>
            </w:r>
          </w:p>
        </w:tc>
        <w:tc>
          <w:tcPr>
            <w:tcW w:w="5990" w:type="dxa"/>
            <w:shd w:val="clear" w:color="auto" w:fill="auto"/>
          </w:tcPr>
          <w:p w14:paraId="43F92A0A" w14:textId="77777777" w:rsidR="00F20955" w:rsidRPr="0032338D" w:rsidRDefault="00F20955" w:rsidP="00824D8E">
            <w:pPr>
              <w:rPr>
                <w:szCs w:val="20"/>
              </w:rPr>
            </w:pPr>
          </w:p>
        </w:tc>
        <w:tc>
          <w:tcPr>
            <w:tcW w:w="1743" w:type="dxa"/>
            <w:shd w:val="clear" w:color="auto" w:fill="auto"/>
          </w:tcPr>
          <w:p w14:paraId="48CEA0CB" w14:textId="77777777" w:rsidR="00F20955" w:rsidRPr="0032338D" w:rsidRDefault="006640F8" w:rsidP="00824D8E">
            <w:pPr>
              <w:rPr>
                <w:szCs w:val="20"/>
              </w:rPr>
            </w:pPr>
            <w:r w:rsidRPr="0032338D">
              <w:rPr>
                <w:szCs w:val="20"/>
              </w:rPr>
              <w:t>Applicable</w:t>
            </w:r>
          </w:p>
        </w:tc>
      </w:tr>
      <w:tr w:rsidR="00EA64A4" w:rsidRPr="0032338D" w14:paraId="07A11669" w14:textId="77777777" w:rsidTr="00332117">
        <w:tc>
          <w:tcPr>
            <w:tcW w:w="1219" w:type="dxa"/>
            <w:shd w:val="clear" w:color="auto" w:fill="auto"/>
          </w:tcPr>
          <w:p w14:paraId="7AA3521D" w14:textId="77777777" w:rsidR="006640F8" w:rsidRPr="0032338D" w:rsidRDefault="006640F8" w:rsidP="00824D8E">
            <w:pPr>
              <w:rPr>
                <w:rFonts w:ascii="Arial" w:hAnsi="Arial" w:cs="Arial"/>
                <w:color w:val="0000FF"/>
                <w:szCs w:val="20"/>
              </w:rPr>
            </w:pPr>
            <w:r w:rsidRPr="0032338D">
              <w:rPr>
                <w:color w:val="0000FF"/>
                <w:szCs w:val="20"/>
              </w:rPr>
              <w:t>6.4e</w:t>
            </w:r>
          </w:p>
        </w:tc>
        <w:tc>
          <w:tcPr>
            <w:tcW w:w="5990" w:type="dxa"/>
            <w:shd w:val="clear" w:color="auto" w:fill="auto"/>
          </w:tcPr>
          <w:p w14:paraId="66920B5C" w14:textId="77777777" w:rsidR="006640F8" w:rsidRPr="0032338D" w:rsidRDefault="006640F8" w:rsidP="00506D8D">
            <w:pPr>
              <w:pStyle w:val="paragraph"/>
              <w:ind w:left="50"/>
              <w:rPr>
                <w:color w:val="0000FF"/>
              </w:rPr>
            </w:pPr>
            <w:r w:rsidRPr="0032338D">
              <w:rPr>
                <w:color w:val="0000FF"/>
              </w:rPr>
              <w:t>Plastic encapsulated devices shall be stored in one of the following conditions:</w:t>
            </w:r>
          </w:p>
          <w:p w14:paraId="0BCAA6C3" w14:textId="77777777" w:rsidR="006640F8" w:rsidRPr="0032338D" w:rsidRDefault="00A90390" w:rsidP="00080827">
            <w:pPr>
              <w:pStyle w:val="paragraph"/>
              <w:ind w:left="1042" w:hanging="283"/>
              <w:rPr>
                <w:color w:val="0000FF"/>
              </w:rPr>
            </w:pPr>
            <w:r w:rsidRPr="0032338D">
              <w:rPr>
                <w:color w:val="0000FF"/>
              </w:rPr>
              <w:t>1.</w:t>
            </w:r>
            <w:r w:rsidR="00080827" w:rsidRPr="0032338D">
              <w:rPr>
                <w:color w:val="0000FF"/>
              </w:rPr>
              <w:tab/>
            </w:r>
            <w:r w:rsidR="00EA68C2" w:rsidRPr="0032338D">
              <w:rPr>
                <w:color w:val="0000FF"/>
              </w:rPr>
              <w:t xml:space="preserve">Dry </w:t>
            </w:r>
            <w:r w:rsidR="006640F8" w:rsidRPr="0032338D">
              <w:rPr>
                <w:color w:val="0000FF"/>
              </w:rPr>
              <w:t>Nitrogen</w:t>
            </w:r>
          </w:p>
          <w:p w14:paraId="786C2E40" w14:textId="77777777" w:rsidR="007E2A77" w:rsidRPr="0032338D" w:rsidRDefault="00A90390" w:rsidP="00080827">
            <w:pPr>
              <w:pStyle w:val="paragraph"/>
              <w:ind w:left="1042" w:hanging="283"/>
              <w:rPr>
                <w:color w:val="0000FF"/>
              </w:rPr>
            </w:pPr>
            <w:r w:rsidRPr="0032338D">
              <w:rPr>
                <w:color w:val="0000FF"/>
              </w:rPr>
              <w:t>2.</w:t>
            </w:r>
            <w:r w:rsidR="00080827" w:rsidRPr="0032338D">
              <w:rPr>
                <w:color w:val="0000FF"/>
              </w:rPr>
              <w:tab/>
            </w:r>
            <w:r w:rsidR="006640F8" w:rsidRPr="0032338D">
              <w:rPr>
                <w:color w:val="0000FF"/>
              </w:rPr>
              <w:t>Dry and ionised air</w:t>
            </w:r>
            <w:r w:rsidRPr="0032338D">
              <w:rPr>
                <w:color w:val="0000FF"/>
              </w:rPr>
              <w:t xml:space="preserve"> with </w:t>
            </w:r>
            <w:r w:rsidR="006640F8" w:rsidRPr="0032338D">
              <w:rPr>
                <w:color w:val="0000FF"/>
              </w:rPr>
              <w:t>RH</w:t>
            </w:r>
            <w:r w:rsidR="006B5C11" w:rsidRPr="0032338D">
              <w:rPr>
                <w:color w:val="0000FF"/>
              </w:rPr>
              <w:t xml:space="preserve"> </w:t>
            </w:r>
            <w:r w:rsidR="006640F8" w:rsidRPr="0032338D">
              <w:rPr>
                <w:color w:val="0000FF"/>
              </w:rPr>
              <w:t>in a range of 15% to 20%</w:t>
            </w:r>
          </w:p>
          <w:p w14:paraId="69373BEB" w14:textId="77777777" w:rsidR="006640F8" w:rsidRPr="0032338D" w:rsidRDefault="00A90390" w:rsidP="00080827">
            <w:pPr>
              <w:pStyle w:val="paragraph"/>
              <w:ind w:left="1042" w:hanging="283"/>
              <w:rPr>
                <w:color w:val="0000FF"/>
                <w:szCs w:val="20"/>
              </w:rPr>
            </w:pPr>
            <w:r w:rsidRPr="0032338D">
              <w:rPr>
                <w:color w:val="0000FF"/>
              </w:rPr>
              <w:t>3.</w:t>
            </w:r>
            <w:r w:rsidR="00080827" w:rsidRPr="0032338D">
              <w:rPr>
                <w:color w:val="0000FF"/>
              </w:rPr>
              <w:tab/>
            </w:r>
            <w:r w:rsidR="006640F8" w:rsidRPr="0032338D">
              <w:rPr>
                <w:color w:val="0000FF"/>
              </w:rPr>
              <w:t>Dry packs</w:t>
            </w:r>
            <w:r w:rsidR="006B5C11" w:rsidRPr="0032338D">
              <w:rPr>
                <w:color w:val="0000FF"/>
              </w:rPr>
              <w:t xml:space="preserve"> </w:t>
            </w:r>
            <w:r w:rsidRPr="0032338D">
              <w:rPr>
                <w:color w:val="0000FF"/>
              </w:rPr>
              <w:t>as specified in</w:t>
            </w:r>
            <w:r w:rsidR="006B5C11" w:rsidRPr="0032338D">
              <w:rPr>
                <w:color w:val="0000FF"/>
              </w:rPr>
              <w:t xml:space="preserve"> </w:t>
            </w:r>
            <w:r w:rsidR="006640F8" w:rsidRPr="0032338D">
              <w:rPr>
                <w:color w:val="0000FF"/>
              </w:rPr>
              <w:t>J-STD-033 for dry pack inspection and control</w:t>
            </w:r>
          </w:p>
        </w:tc>
        <w:tc>
          <w:tcPr>
            <w:tcW w:w="1743" w:type="dxa"/>
            <w:shd w:val="clear" w:color="auto" w:fill="auto"/>
          </w:tcPr>
          <w:p w14:paraId="07028B27" w14:textId="77777777" w:rsidR="006640F8" w:rsidRPr="0032338D" w:rsidRDefault="006640F8" w:rsidP="00824D8E">
            <w:pPr>
              <w:rPr>
                <w:color w:val="0000FF"/>
                <w:szCs w:val="20"/>
              </w:rPr>
            </w:pPr>
            <w:r w:rsidRPr="0032338D">
              <w:rPr>
                <w:color w:val="0000FF"/>
                <w:szCs w:val="20"/>
              </w:rPr>
              <w:t>New</w:t>
            </w:r>
          </w:p>
        </w:tc>
      </w:tr>
      <w:tr w:rsidR="006640F8" w:rsidRPr="0032338D" w14:paraId="036BAA43" w14:textId="77777777" w:rsidTr="00332117">
        <w:tc>
          <w:tcPr>
            <w:tcW w:w="8952" w:type="dxa"/>
            <w:gridSpan w:val="3"/>
            <w:shd w:val="clear" w:color="auto" w:fill="auto"/>
          </w:tcPr>
          <w:p w14:paraId="49E5794F" w14:textId="77777777" w:rsidR="006640F8" w:rsidRPr="0032338D" w:rsidRDefault="006640F8" w:rsidP="00E162C7">
            <w:pPr>
              <w:pStyle w:val="paragraph"/>
              <w:ind w:left="0"/>
              <w:rPr>
                <w:rFonts w:ascii="Arial" w:hAnsi="Arial" w:cs="Arial"/>
                <w:b/>
                <w:sz w:val="32"/>
                <w:szCs w:val="32"/>
              </w:rPr>
            </w:pPr>
            <w:r w:rsidRPr="0032338D">
              <w:rPr>
                <w:rFonts w:ascii="Arial" w:hAnsi="Arial" w:cs="Arial"/>
                <w:b/>
                <w:sz w:val="32"/>
                <w:szCs w:val="32"/>
              </w:rPr>
              <w:t>6.5 Components quality assurance</w:t>
            </w:r>
          </w:p>
        </w:tc>
      </w:tr>
      <w:tr w:rsidR="006640F8" w:rsidRPr="0032338D" w14:paraId="55DA7756" w14:textId="77777777" w:rsidTr="00332117">
        <w:tc>
          <w:tcPr>
            <w:tcW w:w="8952" w:type="dxa"/>
            <w:gridSpan w:val="3"/>
            <w:shd w:val="clear" w:color="auto" w:fill="auto"/>
          </w:tcPr>
          <w:p w14:paraId="546F88A8" w14:textId="77777777" w:rsidR="006640F8" w:rsidRPr="0032338D" w:rsidRDefault="006640F8" w:rsidP="00E162C7">
            <w:pPr>
              <w:pStyle w:val="paragraph"/>
              <w:ind w:left="0" w:firstLine="1452"/>
              <w:rPr>
                <w:rFonts w:ascii="Arial" w:hAnsi="Arial" w:cs="Arial"/>
                <w:b/>
                <w:sz w:val="28"/>
                <w:szCs w:val="28"/>
              </w:rPr>
            </w:pPr>
            <w:r w:rsidRPr="0032338D">
              <w:rPr>
                <w:rFonts w:ascii="Arial" w:hAnsi="Arial" w:cs="Arial"/>
                <w:b/>
                <w:sz w:val="28"/>
                <w:szCs w:val="28"/>
              </w:rPr>
              <w:t>6.5.1. General</w:t>
            </w:r>
          </w:p>
        </w:tc>
      </w:tr>
      <w:tr w:rsidR="00EA64A4" w:rsidRPr="0032338D" w14:paraId="3AA39C74" w14:textId="77777777" w:rsidTr="00332117">
        <w:tc>
          <w:tcPr>
            <w:tcW w:w="1219" w:type="dxa"/>
            <w:shd w:val="clear" w:color="auto" w:fill="auto"/>
          </w:tcPr>
          <w:p w14:paraId="39210412" w14:textId="77777777" w:rsidR="006640F8" w:rsidRPr="0032338D" w:rsidRDefault="006640F8" w:rsidP="00824D8E">
            <w:pPr>
              <w:rPr>
                <w:szCs w:val="20"/>
              </w:rPr>
            </w:pPr>
            <w:r w:rsidRPr="0032338D">
              <w:rPr>
                <w:szCs w:val="20"/>
              </w:rPr>
              <w:t>6.5.1a</w:t>
            </w:r>
          </w:p>
        </w:tc>
        <w:tc>
          <w:tcPr>
            <w:tcW w:w="5990" w:type="dxa"/>
            <w:shd w:val="clear" w:color="auto" w:fill="auto"/>
          </w:tcPr>
          <w:p w14:paraId="42A5FA9C" w14:textId="77777777" w:rsidR="006640F8" w:rsidRPr="0032338D" w:rsidRDefault="006640F8" w:rsidP="00824D8E">
            <w:pPr>
              <w:rPr>
                <w:szCs w:val="20"/>
              </w:rPr>
            </w:pPr>
          </w:p>
        </w:tc>
        <w:tc>
          <w:tcPr>
            <w:tcW w:w="1743" w:type="dxa"/>
            <w:shd w:val="clear" w:color="auto" w:fill="auto"/>
          </w:tcPr>
          <w:p w14:paraId="748C04DE" w14:textId="77777777" w:rsidR="006640F8" w:rsidRPr="0032338D" w:rsidRDefault="006640F8" w:rsidP="00824D8E">
            <w:pPr>
              <w:rPr>
                <w:szCs w:val="20"/>
              </w:rPr>
            </w:pPr>
            <w:r w:rsidRPr="0032338D">
              <w:rPr>
                <w:szCs w:val="20"/>
              </w:rPr>
              <w:t>Applicable</w:t>
            </w:r>
          </w:p>
        </w:tc>
      </w:tr>
      <w:tr w:rsidR="00FC7B57" w:rsidRPr="0032338D" w14:paraId="2A40DD7A" w14:textId="77777777" w:rsidTr="00332117">
        <w:tc>
          <w:tcPr>
            <w:tcW w:w="8952" w:type="dxa"/>
            <w:gridSpan w:val="3"/>
            <w:shd w:val="clear" w:color="auto" w:fill="auto"/>
          </w:tcPr>
          <w:p w14:paraId="31B5E5E2" w14:textId="77777777" w:rsidR="00FC7B57" w:rsidRPr="0032338D" w:rsidRDefault="00FC7B57" w:rsidP="00E162C7">
            <w:pPr>
              <w:pStyle w:val="paragraph"/>
              <w:ind w:left="0" w:firstLine="1452"/>
              <w:rPr>
                <w:rFonts w:ascii="Arial" w:hAnsi="Arial" w:cs="Arial"/>
                <w:b/>
                <w:sz w:val="28"/>
                <w:szCs w:val="28"/>
              </w:rPr>
            </w:pPr>
            <w:r w:rsidRPr="0032338D">
              <w:rPr>
                <w:rFonts w:ascii="Arial" w:hAnsi="Arial" w:cs="Arial"/>
                <w:b/>
                <w:sz w:val="28"/>
                <w:szCs w:val="28"/>
              </w:rPr>
              <w:t>6.5.2 Nonconformances or failures</w:t>
            </w:r>
          </w:p>
        </w:tc>
      </w:tr>
      <w:tr w:rsidR="00EA64A4" w:rsidRPr="0032338D" w14:paraId="758ABAFE" w14:textId="77777777" w:rsidTr="00332117">
        <w:tc>
          <w:tcPr>
            <w:tcW w:w="1219" w:type="dxa"/>
            <w:shd w:val="clear" w:color="auto" w:fill="auto"/>
          </w:tcPr>
          <w:p w14:paraId="157D6B03" w14:textId="77777777" w:rsidR="006640F8" w:rsidRPr="0032338D" w:rsidRDefault="00FC7B57" w:rsidP="00FC7B57">
            <w:pPr>
              <w:rPr>
                <w:szCs w:val="20"/>
              </w:rPr>
            </w:pPr>
            <w:r w:rsidRPr="0032338D">
              <w:rPr>
                <w:szCs w:val="20"/>
              </w:rPr>
              <w:t>6.5.2a</w:t>
            </w:r>
          </w:p>
        </w:tc>
        <w:tc>
          <w:tcPr>
            <w:tcW w:w="5990" w:type="dxa"/>
            <w:shd w:val="clear" w:color="auto" w:fill="auto"/>
          </w:tcPr>
          <w:p w14:paraId="077F15D4" w14:textId="77777777" w:rsidR="006640F8" w:rsidRPr="0032338D" w:rsidRDefault="006640F8" w:rsidP="00824D8E">
            <w:pPr>
              <w:rPr>
                <w:szCs w:val="20"/>
              </w:rPr>
            </w:pPr>
          </w:p>
        </w:tc>
        <w:tc>
          <w:tcPr>
            <w:tcW w:w="1743" w:type="dxa"/>
            <w:shd w:val="clear" w:color="auto" w:fill="auto"/>
          </w:tcPr>
          <w:p w14:paraId="31752149" w14:textId="77777777" w:rsidR="006640F8" w:rsidRPr="0032338D" w:rsidRDefault="00FC7B57" w:rsidP="00824D8E">
            <w:pPr>
              <w:rPr>
                <w:szCs w:val="20"/>
              </w:rPr>
            </w:pPr>
            <w:r w:rsidRPr="0032338D">
              <w:rPr>
                <w:szCs w:val="20"/>
              </w:rPr>
              <w:t>Applicable</w:t>
            </w:r>
          </w:p>
        </w:tc>
      </w:tr>
      <w:tr w:rsidR="00EA64A4" w:rsidRPr="0032338D" w14:paraId="4EF2AED0" w14:textId="77777777" w:rsidTr="00332117">
        <w:tc>
          <w:tcPr>
            <w:tcW w:w="1219" w:type="dxa"/>
            <w:shd w:val="clear" w:color="auto" w:fill="auto"/>
          </w:tcPr>
          <w:p w14:paraId="66349B6E" w14:textId="77777777" w:rsidR="006640F8" w:rsidRPr="0032338D" w:rsidRDefault="00FC7B57" w:rsidP="00FC7B57">
            <w:pPr>
              <w:rPr>
                <w:szCs w:val="20"/>
              </w:rPr>
            </w:pPr>
            <w:r w:rsidRPr="0032338D">
              <w:rPr>
                <w:szCs w:val="20"/>
              </w:rPr>
              <w:t>6.5.2b</w:t>
            </w:r>
          </w:p>
        </w:tc>
        <w:tc>
          <w:tcPr>
            <w:tcW w:w="5990" w:type="dxa"/>
            <w:shd w:val="clear" w:color="auto" w:fill="auto"/>
          </w:tcPr>
          <w:p w14:paraId="0B3BC03A" w14:textId="77777777" w:rsidR="006640F8" w:rsidRPr="0032338D" w:rsidRDefault="006640F8" w:rsidP="00824D8E">
            <w:pPr>
              <w:rPr>
                <w:szCs w:val="20"/>
              </w:rPr>
            </w:pPr>
          </w:p>
        </w:tc>
        <w:tc>
          <w:tcPr>
            <w:tcW w:w="1743" w:type="dxa"/>
            <w:shd w:val="clear" w:color="auto" w:fill="auto"/>
          </w:tcPr>
          <w:p w14:paraId="0E4A2ED1" w14:textId="77777777" w:rsidR="006640F8" w:rsidRPr="0032338D" w:rsidRDefault="00FC7B57" w:rsidP="00824D8E">
            <w:pPr>
              <w:rPr>
                <w:szCs w:val="20"/>
              </w:rPr>
            </w:pPr>
            <w:r w:rsidRPr="0032338D">
              <w:rPr>
                <w:szCs w:val="20"/>
              </w:rPr>
              <w:t>Applicable</w:t>
            </w:r>
          </w:p>
        </w:tc>
      </w:tr>
      <w:tr w:rsidR="00EA64A4" w:rsidRPr="0032338D" w14:paraId="2CB868CC" w14:textId="77777777" w:rsidTr="00332117">
        <w:tc>
          <w:tcPr>
            <w:tcW w:w="1219" w:type="dxa"/>
            <w:shd w:val="clear" w:color="auto" w:fill="auto"/>
          </w:tcPr>
          <w:p w14:paraId="4F2945D1" w14:textId="77777777" w:rsidR="006640F8" w:rsidRPr="0032338D" w:rsidRDefault="00FC7B57" w:rsidP="00FC7B57">
            <w:pPr>
              <w:rPr>
                <w:szCs w:val="20"/>
              </w:rPr>
            </w:pPr>
            <w:r w:rsidRPr="0032338D">
              <w:rPr>
                <w:szCs w:val="20"/>
              </w:rPr>
              <w:t>6.5.2c</w:t>
            </w:r>
          </w:p>
        </w:tc>
        <w:tc>
          <w:tcPr>
            <w:tcW w:w="5990" w:type="dxa"/>
            <w:shd w:val="clear" w:color="auto" w:fill="auto"/>
          </w:tcPr>
          <w:p w14:paraId="7D683E1C" w14:textId="77777777" w:rsidR="006640F8" w:rsidRPr="0032338D" w:rsidRDefault="006640F8" w:rsidP="00824D8E">
            <w:pPr>
              <w:rPr>
                <w:szCs w:val="20"/>
              </w:rPr>
            </w:pPr>
          </w:p>
        </w:tc>
        <w:tc>
          <w:tcPr>
            <w:tcW w:w="1743" w:type="dxa"/>
            <w:shd w:val="clear" w:color="auto" w:fill="auto"/>
          </w:tcPr>
          <w:p w14:paraId="2323BA8D" w14:textId="77777777" w:rsidR="006640F8" w:rsidRPr="0032338D" w:rsidRDefault="00FC7B57" w:rsidP="00824D8E">
            <w:pPr>
              <w:rPr>
                <w:szCs w:val="20"/>
              </w:rPr>
            </w:pPr>
            <w:r w:rsidRPr="0032338D">
              <w:rPr>
                <w:szCs w:val="20"/>
              </w:rPr>
              <w:t>Applicable</w:t>
            </w:r>
          </w:p>
        </w:tc>
      </w:tr>
      <w:tr w:rsidR="00EA64A4" w:rsidRPr="0032338D" w14:paraId="05A9BA2C" w14:textId="77777777" w:rsidTr="00332117">
        <w:tc>
          <w:tcPr>
            <w:tcW w:w="1219" w:type="dxa"/>
            <w:shd w:val="clear" w:color="auto" w:fill="auto"/>
          </w:tcPr>
          <w:p w14:paraId="39992F14" w14:textId="77777777" w:rsidR="006640F8" w:rsidRPr="0032338D" w:rsidRDefault="00FC7B57" w:rsidP="00FC7B57">
            <w:pPr>
              <w:rPr>
                <w:szCs w:val="20"/>
              </w:rPr>
            </w:pPr>
            <w:r w:rsidRPr="0032338D">
              <w:rPr>
                <w:szCs w:val="20"/>
              </w:rPr>
              <w:t>6.5.2d</w:t>
            </w:r>
          </w:p>
        </w:tc>
        <w:tc>
          <w:tcPr>
            <w:tcW w:w="5990" w:type="dxa"/>
            <w:shd w:val="clear" w:color="auto" w:fill="auto"/>
          </w:tcPr>
          <w:p w14:paraId="44AFEB5B" w14:textId="77777777" w:rsidR="006640F8" w:rsidRPr="0032338D" w:rsidRDefault="006640F8" w:rsidP="00824D8E">
            <w:pPr>
              <w:rPr>
                <w:szCs w:val="20"/>
              </w:rPr>
            </w:pPr>
          </w:p>
        </w:tc>
        <w:tc>
          <w:tcPr>
            <w:tcW w:w="1743" w:type="dxa"/>
            <w:shd w:val="clear" w:color="auto" w:fill="auto"/>
          </w:tcPr>
          <w:p w14:paraId="2BE4DAC6" w14:textId="77777777" w:rsidR="006640F8" w:rsidRPr="0032338D" w:rsidRDefault="00FC7B57" w:rsidP="00824D8E">
            <w:pPr>
              <w:rPr>
                <w:szCs w:val="20"/>
              </w:rPr>
            </w:pPr>
            <w:r w:rsidRPr="0032338D">
              <w:rPr>
                <w:szCs w:val="20"/>
              </w:rPr>
              <w:t>Applicable</w:t>
            </w:r>
          </w:p>
        </w:tc>
      </w:tr>
      <w:tr w:rsidR="00FC7B57" w:rsidRPr="0032338D" w14:paraId="528A840D" w14:textId="77777777" w:rsidTr="00332117">
        <w:tc>
          <w:tcPr>
            <w:tcW w:w="8952" w:type="dxa"/>
            <w:gridSpan w:val="3"/>
            <w:shd w:val="clear" w:color="auto" w:fill="auto"/>
          </w:tcPr>
          <w:p w14:paraId="5B57CE19" w14:textId="77777777" w:rsidR="00FC7B57" w:rsidRPr="0032338D" w:rsidRDefault="00FC7B57" w:rsidP="00E162C7">
            <w:pPr>
              <w:pStyle w:val="paragraph"/>
              <w:ind w:left="0" w:firstLine="1452"/>
              <w:rPr>
                <w:rFonts w:ascii="Arial" w:hAnsi="Arial" w:cs="Arial"/>
                <w:b/>
                <w:sz w:val="28"/>
                <w:szCs w:val="28"/>
              </w:rPr>
            </w:pPr>
            <w:r w:rsidRPr="0032338D">
              <w:rPr>
                <w:rFonts w:ascii="Arial" w:hAnsi="Arial" w:cs="Arial"/>
                <w:b/>
                <w:sz w:val="28"/>
                <w:szCs w:val="28"/>
              </w:rPr>
              <w:t>6.5.3 Alerts</w:t>
            </w:r>
          </w:p>
        </w:tc>
      </w:tr>
      <w:tr w:rsidR="00EA64A4" w:rsidRPr="0032338D" w14:paraId="76A70F6C" w14:textId="77777777" w:rsidTr="00332117">
        <w:tc>
          <w:tcPr>
            <w:tcW w:w="1219" w:type="dxa"/>
            <w:shd w:val="clear" w:color="auto" w:fill="auto"/>
          </w:tcPr>
          <w:p w14:paraId="26F8C0F0" w14:textId="77777777" w:rsidR="006640F8" w:rsidRPr="0032338D" w:rsidRDefault="00FC7B57" w:rsidP="00824D8E">
            <w:pPr>
              <w:rPr>
                <w:szCs w:val="20"/>
              </w:rPr>
            </w:pPr>
            <w:r w:rsidRPr="0032338D">
              <w:rPr>
                <w:szCs w:val="20"/>
                <w:highlight w:val="yellow"/>
              </w:rPr>
              <w:t>6.5.3a</w:t>
            </w:r>
          </w:p>
        </w:tc>
        <w:tc>
          <w:tcPr>
            <w:tcW w:w="5990" w:type="dxa"/>
            <w:shd w:val="clear" w:color="auto" w:fill="auto"/>
          </w:tcPr>
          <w:p w14:paraId="300E8557" w14:textId="77777777" w:rsidR="006640F8" w:rsidRPr="0032338D" w:rsidRDefault="005047AE" w:rsidP="00EA64A4">
            <w:pPr>
              <w:rPr>
                <w:szCs w:val="20"/>
              </w:rPr>
            </w:pPr>
            <w:r w:rsidRPr="0032338D">
              <w:t>The supplier shall take into account all received alerts</w:t>
            </w:r>
            <w:ins w:id="3529" w:author="Klaus Ehrlich" w:date="2021-03-15T17:21:00Z">
              <w:r w:rsidRPr="0032338D">
                <w:t>, errata sheets,</w:t>
              </w:r>
            </w:ins>
            <w:r w:rsidRPr="0032338D">
              <w:t xml:space="preserve"> from international alert systems, from manufacturers or sent by the customer and shall validate that there are no alerts</w:t>
            </w:r>
            <w:ins w:id="3530" w:author="Klaus Ehrlich" w:date="2021-03-15T17:24:00Z">
              <w:r w:rsidRPr="0032338D">
                <w:t xml:space="preserve"> </w:t>
              </w:r>
              <w:r w:rsidRPr="0032338D">
                <w:lastRenderedPageBreak/>
                <w:t>related to the intended application and the recommendations of alerts have been taken into account</w:t>
              </w:r>
              <w:r w:rsidRPr="0032338D">
                <w:rPr>
                  <w:strike/>
                  <w:color w:val="C00000"/>
                </w:rPr>
                <w:t xml:space="preserve"> </w:t>
              </w:r>
            </w:ins>
            <w:r w:rsidRPr="0032338D">
              <w:rPr>
                <w:strike/>
                <w:color w:val="C00000"/>
              </w:rPr>
              <w:t>on the proposed parts with respect to the batch information (including date-code)</w:t>
            </w:r>
            <w:r w:rsidRPr="0032338D">
              <w:t>.</w:t>
            </w:r>
          </w:p>
        </w:tc>
        <w:tc>
          <w:tcPr>
            <w:tcW w:w="1743" w:type="dxa"/>
            <w:shd w:val="clear" w:color="auto" w:fill="auto"/>
          </w:tcPr>
          <w:p w14:paraId="381E1F64" w14:textId="77777777" w:rsidR="006640F8" w:rsidRPr="0032338D" w:rsidRDefault="00FC7B57" w:rsidP="00824D8E">
            <w:pPr>
              <w:rPr>
                <w:szCs w:val="20"/>
              </w:rPr>
            </w:pPr>
            <w:commentRangeStart w:id="3531"/>
            <w:r w:rsidRPr="0032338D">
              <w:rPr>
                <w:szCs w:val="20"/>
              </w:rPr>
              <w:lastRenderedPageBreak/>
              <w:t>Applicable</w:t>
            </w:r>
            <w:commentRangeEnd w:id="3531"/>
            <w:r w:rsidR="006863F0">
              <w:rPr>
                <w:rStyle w:val="CommentReference"/>
              </w:rPr>
              <w:commentReference w:id="3531"/>
            </w:r>
          </w:p>
        </w:tc>
      </w:tr>
      <w:tr w:rsidR="00EA64A4" w:rsidRPr="0032338D" w14:paraId="1F12E0EA" w14:textId="77777777" w:rsidTr="00332117">
        <w:tc>
          <w:tcPr>
            <w:tcW w:w="1219" w:type="dxa"/>
            <w:shd w:val="clear" w:color="auto" w:fill="auto"/>
          </w:tcPr>
          <w:p w14:paraId="0207A91C" w14:textId="77777777" w:rsidR="006640F8" w:rsidRPr="0032338D" w:rsidRDefault="00FC7B57" w:rsidP="00824D8E">
            <w:pPr>
              <w:rPr>
                <w:szCs w:val="20"/>
              </w:rPr>
            </w:pPr>
            <w:r w:rsidRPr="0032338D">
              <w:rPr>
                <w:szCs w:val="20"/>
              </w:rPr>
              <w:t>6.5.3b</w:t>
            </w:r>
          </w:p>
        </w:tc>
        <w:tc>
          <w:tcPr>
            <w:tcW w:w="5990" w:type="dxa"/>
            <w:shd w:val="clear" w:color="auto" w:fill="auto"/>
          </w:tcPr>
          <w:p w14:paraId="7AEF48D9" w14:textId="77777777" w:rsidR="006640F8" w:rsidRPr="0032338D" w:rsidRDefault="006640F8" w:rsidP="00824D8E">
            <w:pPr>
              <w:rPr>
                <w:szCs w:val="20"/>
              </w:rPr>
            </w:pPr>
          </w:p>
        </w:tc>
        <w:tc>
          <w:tcPr>
            <w:tcW w:w="1743" w:type="dxa"/>
            <w:shd w:val="clear" w:color="auto" w:fill="auto"/>
          </w:tcPr>
          <w:p w14:paraId="48CA9715" w14:textId="77777777" w:rsidR="006640F8" w:rsidRPr="0032338D" w:rsidRDefault="00FC7B57" w:rsidP="00824D8E">
            <w:pPr>
              <w:rPr>
                <w:szCs w:val="20"/>
              </w:rPr>
            </w:pPr>
            <w:r w:rsidRPr="0032338D">
              <w:rPr>
                <w:szCs w:val="20"/>
              </w:rPr>
              <w:t>Applicable</w:t>
            </w:r>
          </w:p>
        </w:tc>
      </w:tr>
      <w:tr w:rsidR="00FC7B57" w:rsidRPr="0032338D" w14:paraId="0A1C3FB1" w14:textId="77777777" w:rsidTr="00332117">
        <w:tc>
          <w:tcPr>
            <w:tcW w:w="8952" w:type="dxa"/>
            <w:gridSpan w:val="3"/>
            <w:shd w:val="clear" w:color="auto" w:fill="auto"/>
          </w:tcPr>
          <w:p w14:paraId="324B3425" w14:textId="77777777" w:rsidR="00FC7B57" w:rsidRPr="0032338D" w:rsidRDefault="00FC7B57" w:rsidP="00E162C7">
            <w:pPr>
              <w:pStyle w:val="paragraph"/>
              <w:ind w:left="0" w:firstLine="1452"/>
              <w:rPr>
                <w:rFonts w:ascii="Arial" w:hAnsi="Arial" w:cs="Arial"/>
                <w:b/>
                <w:sz w:val="28"/>
                <w:szCs w:val="28"/>
              </w:rPr>
            </w:pPr>
            <w:r w:rsidRPr="0032338D">
              <w:rPr>
                <w:rFonts w:ascii="Arial" w:hAnsi="Arial" w:cs="Arial"/>
                <w:b/>
                <w:sz w:val="28"/>
                <w:szCs w:val="28"/>
              </w:rPr>
              <w:t>6.5.4 Traceability</w:t>
            </w:r>
          </w:p>
        </w:tc>
      </w:tr>
      <w:tr w:rsidR="00EA64A4" w:rsidRPr="0032338D" w14:paraId="7F7F4B1D" w14:textId="77777777" w:rsidTr="00332117">
        <w:tc>
          <w:tcPr>
            <w:tcW w:w="1219" w:type="dxa"/>
            <w:shd w:val="clear" w:color="auto" w:fill="auto"/>
          </w:tcPr>
          <w:p w14:paraId="78C43161" w14:textId="77777777" w:rsidR="006640F8" w:rsidRPr="0032338D" w:rsidRDefault="00F656D3" w:rsidP="00824D8E">
            <w:pPr>
              <w:rPr>
                <w:strike/>
                <w:szCs w:val="20"/>
              </w:rPr>
            </w:pPr>
            <w:r w:rsidRPr="0032338D">
              <w:rPr>
                <w:strike/>
                <w:color w:val="FF0000"/>
                <w:szCs w:val="20"/>
                <w:highlight w:val="yellow"/>
              </w:rPr>
              <w:t>6.5.4a</w:t>
            </w:r>
          </w:p>
        </w:tc>
        <w:tc>
          <w:tcPr>
            <w:tcW w:w="5990" w:type="dxa"/>
            <w:shd w:val="clear" w:color="auto" w:fill="auto"/>
          </w:tcPr>
          <w:p w14:paraId="19A74C67" w14:textId="77777777" w:rsidR="006640F8" w:rsidRPr="0032338D" w:rsidRDefault="00EA64A4" w:rsidP="00824D8E">
            <w:pPr>
              <w:rPr>
                <w:szCs w:val="20"/>
              </w:rPr>
            </w:pPr>
            <w:r w:rsidRPr="0032338D">
              <w:rPr>
                <w:strike/>
                <w:color w:val="FF0000"/>
                <w:szCs w:val="20"/>
              </w:rPr>
              <w:t>The traceability of individual components during manufacturing and testing shall be maintained as required by the procurement specifications.</w:t>
            </w:r>
          </w:p>
        </w:tc>
        <w:tc>
          <w:tcPr>
            <w:tcW w:w="1743" w:type="dxa"/>
            <w:shd w:val="clear" w:color="auto" w:fill="auto"/>
          </w:tcPr>
          <w:p w14:paraId="422AD021" w14:textId="77777777" w:rsidR="006640F8" w:rsidRPr="0032338D" w:rsidRDefault="0019227F" w:rsidP="0019227F">
            <w:pPr>
              <w:rPr>
                <w:szCs w:val="20"/>
              </w:rPr>
            </w:pPr>
            <w:ins w:id="3532" w:author="Klaus Ehrlich" w:date="2021-05-06T11:54:00Z">
              <w:r>
                <w:rPr>
                  <w:szCs w:val="20"/>
                </w:rPr>
                <w:t>N/A</w:t>
              </w:r>
            </w:ins>
            <w:commentRangeStart w:id="3533"/>
            <w:ins w:id="3534" w:author="Klaus Ehrlich" w:date="2021-03-15T17:27:00Z">
              <w:r w:rsidR="00EA64A4" w:rsidRPr="0032338D">
                <w:rPr>
                  <w:szCs w:val="20"/>
                </w:rPr>
                <w:t xml:space="preserve"> </w:t>
              </w:r>
            </w:ins>
            <w:r w:rsidR="00F656D3" w:rsidRPr="0032338D">
              <w:rPr>
                <w:strike/>
                <w:color w:val="FF0000"/>
                <w:szCs w:val="20"/>
              </w:rPr>
              <w:t>Applicable</w:t>
            </w:r>
            <w:commentRangeEnd w:id="3533"/>
            <w:r w:rsidR="00EA64A4" w:rsidRPr="0032338D">
              <w:rPr>
                <w:rStyle w:val="CommentReference"/>
              </w:rPr>
              <w:commentReference w:id="3533"/>
            </w:r>
          </w:p>
        </w:tc>
      </w:tr>
      <w:tr w:rsidR="00EA64A4" w:rsidRPr="0032338D" w14:paraId="61EB6161" w14:textId="77777777" w:rsidTr="00332117">
        <w:tc>
          <w:tcPr>
            <w:tcW w:w="1219" w:type="dxa"/>
            <w:shd w:val="clear" w:color="auto" w:fill="auto"/>
          </w:tcPr>
          <w:p w14:paraId="5171A287" w14:textId="77777777" w:rsidR="006640F8" w:rsidRPr="0032338D" w:rsidRDefault="00F656D3" w:rsidP="00824D8E">
            <w:pPr>
              <w:rPr>
                <w:szCs w:val="20"/>
              </w:rPr>
            </w:pPr>
            <w:r w:rsidRPr="0032338D">
              <w:rPr>
                <w:szCs w:val="20"/>
                <w:highlight w:val="yellow"/>
              </w:rPr>
              <w:t>6.5.4b</w:t>
            </w:r>
          </w:p>
        </w:tc>
        <w:tc>
          <w:tcPr>
            <w:tcW w:w="5990" w:type="dxa"/>
            <w:shd w:val="clear" w:color="auto" w:fill="auto"/>
          </w:tcPr>
          <w:p w14:paraId="0F74ECCA" w14:textId="77777777" w:rsidR="006640F8" w:rsidRPr="0032338D" w:rsidRDefault="00EA64A4" w:rsidP="00824D8E">
            <w:pPr>
              <w:rPr>
                <w:szCs w:val="20"/>
              </w:rPr>
            </w:pPr>
            <w:r w:rsidRPr="0032338D">
              <w:rPr>
                <w:szCs w:val="20"/>
              </w:rPr>
              <w:t>The traceability shall be maintained through incoming, storage, and installation at the procurer and user of the component</w:t>
            </w:r>
            <w:r w:rsidRPr="0032338D">
              <w:rPr>
                <w:strike/>
                <w:color w:val="FF0000"/>
                <w:szCs w:val="20"/>
              </w:rPr>
              <w:t xml:space="preserve"> in accordance with programme PA requirements</w:t>
            </w:r>
            <w:r w:rsidRPr="0032338D">
              <w:rPr>
                <w:szCs w:val="20"/>
              </w:rPr>
              <w:t>.</w:t>
            </w:r>
          </w:p>
        </w:tc>
        <w:tc>
          <w:tcPr>
            <w:tcW w:w="1743" w:type="dxa"/>
            <w:shd w:val="clear" w:color="auto" w:fill="auto"/>
          </w:tcPr>
          <w:p w14:paraId="13ACA966" w14:textId="77777777" w:rsidR="006640F8" w:rsidRPr="0032338D" w:rsidRDefault="00F656D3" w:rsidP="00824D8E">
            <w:pPr>
              <w:rPr>
                <w:szCs w:val="20"/>
              </w:rPr>
            </w:pPr>
            <w:commentRangeStart w:id="3535"/>
            <w:r w:rsidRPr="0032338D">
              <w:rPr>
                <w:szCs w:val="20"/>
              </w:rPr>
              <w:t>Applicable</w:t>
            </w:r>
            <w:commentRangeEnd w:id="3535"/>
            <w:r w:rsidR="00EA64A4" w:rsidRPr="0032338D">
              <w:rPr>
                <w:rStyle w:val="CommentReference"/>
              </w:rPr>
              <w:commentReference w:id="3535"/>
            </w:r>
          </w:p>
        </w:tc>
      </w:tr>
      <w:tr w:rsidR="00EA64A4" w:rsidRPr="0032338D" w14:paraId="6D7AF7FD" w14:textId="77777777" w:rsidTr="00332117">
        <w:tc>
          <w:tcPr>
            <w:tcW w:w="1219" w:type="dxa"/>
            <w:shd w:val="clear" w:color="auto" w:fill="auto"/>
          </w:tcPr>
          <w:p w14:paraId="1E03B057" w14:textId="77777777" w:rsidR="006640F8" w:rsidRPr="0032338D" w:rsidRDefault="00F656D3" w:rsidP="00824D8E">
            <w:pPr>
              <w:rPr>
                <w:szCs w:val="20"/>
              </w:rPr>
            </w:pPr>
            <w:r w:rsidRPr="0032338D">
              <w:rPr>
                <w:szCs w:val="20"/>
              </w:rPr>
              <w:t>6.5.4c</w:t>
            </w:r>
          </w:p>
        </w:tc>
        <w:tc>
          <w:tcPr>
            <w:tcW w:w="5990" w:type="dxa"/>
            <w:shd w:val="clear" w:color="auto" w:fill="auto"/>
          </w:tcPr>
          <w:p w14:paraId="0E90B4E1" w14:textId="77777777" w:rsidR="006640F8" w:rsidRPr="0032338D" w:rsidRDefault="006640F8" w:rsidP="00824D8E">
            <w:pPr>
              <w:rPr>
                <w:szCs w:val="20"/>
              </w:rPr>
            </w:pPr>
          </w:p>
        </w:tc>
        <w:tc>
          <w:tcPr>
            <w:tcW w:w="1743" w:type="dxa"/>
            <w:shd w:val="clear" w:color="auto" w:fill="auto"/>
          </w:tcPr>
          <w:p w14:paraId="6077C2D9" w14:textId="77777777" w:rsidR="006640F8" w:rsidRPr="0032338D" w:rsidRDefault="00F656D3" w:rsidP="00824D8E">
            <w:pPr>
              <w:rPr>
                <w:szCs w:val="20"/>
              </w:rPr>
            </w:pPr>
            <w:r w:rsidRPr="0032338D">
              <w:rPr>
                <w:szCs w:val="20"/>
              </w:rPr>
              <w:t>Applicable</w:t>
            </w:r>
          </w:p>
        </w:tc>
      </w:tr>
      <w:tr w:rsidR="00EA64A4" w:rsidRPr="0032338D" w14:paraId="4CEC0F5C" w14:textId="77777777" w:rsidTr="00332117">
        <w:tc>
          <w:tcPr>
            <w:tcW w:w="1219" w:type="dxa"/>
            <w:shd w:val="clear" w:color="auto" w:fill="auto"/>
          </w:tcPr>
          <w:p w14:paraId="21889A1A" w14:textId="77777777" w:rsidR="00FC7B57" w:rsidRPr="0032338D" w:rsidRDefault="00F656D3" w:rsidP="00824D8E">
            <w:pPr>
              <w:rPr>
                <w:szCs w:val="20"/>
              </w:rPr>
            </w:pPr>
            <w:r w:rsidRPr="0032338D">
              <w:rPr>
                <w:szCs w:val="20"/>
              </w:rPr>
              <w:t>6.5.4d</w:t>
            </w:r>
          </w:p>
        </w:tc>
        <w:tc>
          <w:tcPr>
            <w:tcW w:w="5990" w:type="dxa"/>
            <w:shd w:val="clear" w:color="auto" w:fill="auto"/>
          </w:tcPr>
          <w:p w14:paraId="108C8E39" w14:textId="77777777" w:rsidR="00FC7B57" w:rsidRPr="0032338D" w:rsidRDefault="00F656D3" w:rsidP="00080827">
            <w:pPr>
              <w:pStyle w:val="paragraph"/>
              <w:ind w:left="50"/>
              <w:rPr>
                <w:szCs w:val="20"/>
              </w:rPr>
            </w:pPr>
            <w:r w:rsidRPr="0032338D">
              <w:t xml:space="preserve">The traceability of EEE parts during installation in equipment, shall be ensured by the supplier through maintaining the traceability to the manufacturer’s </w:t>
            </w:r>
            <w:r w:rsidRPr="0032338D">
              <w:rPr>
                <w:color w:val="0000FF"/>
              </w:rPr>
              <w:t>trace code</w:t>
            </w:r>
            <w:r w:rsidRPr="0032338D">
              <w:t xml:space="preserve"> number of the EEE parts actually mounted.</w:t>
            </w:r>
          </w:p>
        </w:tc>
        <w:tc>
          <w:tcPr>
            <w:tcW w:w="1743" w:type="dxa"/>
            <w:shd w:val="clear" w:color="auto" w:fill="auto"/>
          </w:tcPr>
          <w:p w14:paraId="7B38CBB6" w14:textId="77777777" w:rsidR="00FC7B57" w:rsidRPr="0032338D" w:rsidRDefault="00F656D3" w:rsidP="00824D8E">
            <w:pPr>
              <w:rPr>
                <w:szCs w:val="20"/>
              </w:rPr>
            </w:pPr>
            <w:r w:rsidRPr="0032338D">
              <w:rPr>
                <w:color w:val="0000FF"/>
                <w:szCs w:val="20"/>
              </w:rPr>
              <w:t>Modified</w:t>
            </w:r>
          </w:p>
        </w:tc>
      </w:tr>
      <w:tr w:rsidR="00EA64A4" w:rsidRPr="0032338D" w14:paraId="61E5B04A" w14:textId="77777777" w:rsidTr="00332117">
        <w:tc>
          <w:tcPr>
            <w:tcW w:w="1219" w:type="dxa"/>
            <w:shd w:val="clear" w:color="auto" w:fill="auto"/>
          </w:tcPr>
          <w:p w14:paraId="17161B36" w14:textId="77777777" w:rsidR="00FC7B57" w:rsidRPr="0032338D" w:rsidRDefault="00F656D3" w:rsidP="00824D8E">
            <w:pPr>
              <w:rPr>
                <w:szCs w:val="20"/>
              </w:rPr>
            </w:pPr>
            <w:r w:rsidRPr="0032338D">
              <w:rPr>
                <w:szCs w:val="20"/>
              </w:rPr>
              <w:t>6.5.4e</w:t>
            </w:r>
          </w:p>
        </w:tc>
        <w:tc>
          <w:tcPr>
            <w:tcW w:w="5990" w:type="dxa"/>
            <w:shd w:val="clear" w:color="auto" w:fill="auto"/>
          </w:tcPr>
          <w:p w14:paraId="461E917A" w14:textId="77777777" w:rsidR="00FC7B57" w:rsidRPr="0032338D" w:rsidRDefault="00F656D3" w:rsidP="00080827">
            <w:pPr>
              <w:pStyle w:val="paragraph"/>
              <w:ind w:left="0"/>
              <w:rPr>
                <w:szCs w:val="20"/>
              </w:rPr>
            </w:pPr>
            <w:r w:rsidRPr="0032338D">
              <w:t xml:space="preserve">The supplier shall be able to provide these information (part type actually installed with its relevant </w:t>
            </w:r>
            <w:r w:rsidRPr="0032338D">
              <w:rPr>
                <w:color w:val="0000FF"/>
              </w:rPr>
              <w:t>trace code</w:t>
            </w:r>
            <w:r w:rsidRPr="0032338D">
              <w:t xml:space="preserve"> number) within one working day (when the flight system is on launch pad) or within one week (in the other cases).</w:t>
            </w:r>
          </w:p>
        </w:tc>
        <w:tc>
          <w:tcPr>
            <w:tcW w:w="1743" w:type="dxa"/>
            <w:shd w:val="clear" w:color="auto" w:fill="auto"/>
          </w:tcPr>
          <w:p w14:paraId="1DBFCB44" w14:textId="77777777" w:rsidR="00FC7B57" w:rsidRPr="0032338D" w:rsidRDefault="00F656D3" w:rsidP="00824D8E">
            <w:pPr>
              <w:rPr>
                <w:szCs w:val="20"/>
              </w:rPr>
            </w:pPr>
            <w:r w:rsidRPr="0032338D">
              <w:rPr>
                <w:color w:val="0000FF"/>
                <w:szCs w:val="20"/>
              </w:rPr>
              <w:t>Modified</w:t>
            </w:r>
          </w:p>
        </w:tc>
      </w:tr>
      <w:tr w:rsidR="00F656D3" w:rsidRPr="0032338D" w14:paraId="440F04DB" w14:textId="77777777" w:rsidTr="00332117">
        <w:tc>
          <w:tcPr>
            <w:tcW w:w="8952" w:type="dxa"/>
            <w:gridSpan w:val="3"/>
            <w:shd w:val="clear" w:color="auto" w:fill="auto"/>
          </w:tcPr>
          <w:p w14:paraId="43A8F6C0" w14:textId="77777777" w:rsidR="00F656D3" w:rsidRPr="0032338D" w:rsidRDefault="00F656D3" w:rsidP="00E162C7">
            <w:pPr>
              <w:pStyle w:val="paragraph"/>
              <w:ind w:left="0" w:firstLine="1452"/>
              <w:rPr>
                <w:rFonts w:ascii="Arial" w:hAnsi="Arial" w:cs="Arial"/>
                <w:b/>
                <w:sz w:val="28"/>
                <w:szCs w:val="28"/>
              </w:rPr>
            </w:pPr>
            <w:r w:rsidRPr="0032338D">
              <w:rPr>
                <w:rFonts w:ascii="Arial" w:hAnsi="Arial" w:cs="Arial"/>
                <w:b/>
                <w:sz w:val="28"/>
                <w:szCs w:val="28"/>
              </w:rPr>
              <w:t>6.5.5 Lot homogeneity for sampling test</w:t>
            </w:r>
          </w:p>
        </w:tc>
      </w:tr>
      <w:tr w:rsidR="00EA64A4" w:rsidRPr="0032338D" w14:paraId="61EAB2C4" w14:textId="77777777" w:rsidTr="00332117">
        <w:tc>
          <w:tcPr>
            <w:tcW w:w="1219" w:type="dxa"/>
            <w:shd w:val="clear" w:color="auto" w:fill="auto"/>
          </w:tcPr>
          <w:p w14:paraId="0F3A2EFC" w14:textId="77777777" w:rsidR="00FC7B57" w:rsidRPr="0032338D" w:rsidRDefault="00F656D3" w:rsidP="00824D8E">
            <w:pPr>
              <w:rPr>
                <w:szCs w:val="20"/>
              </w:rPr>
            </w:pPr>
            <w:r w:rsidRPr="0032338D">
              <w:rPr>
                <w:szCs w:val="20"/>
              </w:rPr>
              <w:t>6.5.5a</w:t>
            </w:r>
          </w:p>
        </w:tc>
        <w:tc>
          <w:tcPr>
            <w:tcW w:w="5990" w:type="dxa"/>
            <w:shd w:val="clear" w:color="auto" w:fill="auto"/>
          </w:tcPr>
          <w:p w14:paraId="462942D4" w14:textId="77777777" w:rsidR="00FC7B57" w:rsidRPr="0032338D" w:rsidRDefault="00FC7B57" w:rsidP="00BB2B41">
            <w:pPr>
              <w:rPr>
                <w:szCs w:val="20"/>
              </w:rPr>
            </w:pPr>
          </w:p>
        </w:tc>
        <w:tc>
          <w:tcPr>
            <w:tcW w:w="1743" w:type="dxa"/>
            <w:shd w:val="clear" w:color="auto" w:fill="auto"/>
          </w:tcPr>
          <w:p w14:paraId="37F58B38" w14:textId="77777777" w:rsidR="00FC7B57" w:rsidRPr="0032338D" w:rsidRDefault="00F93ABB" w:rsidP="00824D8E">
            <w:pPr>
              <w:rPr>
                <w:szCs w:val="20"/>
              </w:rPr>
            </w:pPr>
            <w:r w:rsidRPr="0032338D">
              <w:rPr>
                <w:szCs w:val="20"/>
              </w:rPr>
              <w:t>Applicable</w:t>
            </w:r>
          </w:p>
        </w:tc>
      </w:tr>
      <w:tr w:rsidR="00F656D3" w:rsidRPr="0032338D" w14:paraId="35A44AFA" w14:textId="77777777" w:rsidTr="00332117">
        <w:tc>
          <w:tcPr>
            <w:tcW w:w="8952" w:type="dxa"/>
            <w:gridSpan w:val="3"/>
            <w:shd w:val="clear" w:color="auto" w:fill="auto"/>
          </w:tcPr>
          <w:p w14:paraId="03D8F7BA" w14:textId="77777777" w:rsidR="00F656D3" w:rsidRPr="0032338D" w:rsidRDefault="00F656D3" w:rsidP="00E162C7">
            <w:pPr>
              <w:pStyle w:val="paragraph"/>
              <w:ind w:left="0"/>
              <w:rPr>
                <w:rFonts w:ascii="Arial" w:hAnsi="Arial" w:cs="Arial"/>
                <w:b/>
                <w:sz w:val="32"/>
                <w:szCs w:val="32"/>
              </w:rPr>
            </w:pPr>
            <w:commentRangeStart w:id="3536"/>
            <w:r w:rsidRPr="0032338D">
              <w:rPr>
                <w:rFonts w:ascii="Arial" w:hAnsi="Arial" w:cs="Arial"/>
                <w:b/>
                <w:sz w:val="32"/>
                <w:szCs w:val="32"/>
              </w:rPr>
              <w:t>6.6 Specific components</w:t>
            </w:r>
            <w:commentRangeEnd w:id="3536"/>
            <w:r w:rsidR="00EA64A4" w:rsidRPr="0032338D">
              <w:rPr>
                <w:rStyle w:val="CommentReference"/>
              </w:rPr>
              <w:commentReference w:id="3536"/>
            </w:r>
          </w:p>
        </w:tc>
      </w:tr>
      <w:tr w:rsidR="00F656D3" w:rsidRPr="0032338D" w14:paraId="0F21BAC8" w14:textId="77777777" w:rsidTr="00332117">
        <w:tc>
          <w:tcPr>
            <w:tcW w:w="8952" w:type="dxa"/>
            <w:gridSpan w:val="3"/>
            <w:shd w:val="clear" w:color="auto" w:fill="auto"/>
          </w:tcPr>
          <w:p w14:paraId="7ADD1955" w14:textId="77777777" w:rsidR="00F656D3" w:rsidRPr="0032338D" w:rsidRDefault="00705D57" w:rsidP="00E162C7">
            <w:pPr>
              <w:pStyle w:val="paragraph"/>
              <w:ind w:left="0" w:firstLine="1452"/>
              <w:rPr>
                <w:rFonts w:ascii="Arial" w:hAnsi="Arial" w:cs="Arial"/>
                <w:b/>
                <w:sz w:val="28"/>
                <w:szCs w:val="28"/>
              </w:rPr>
            </w:pPr>
            <w:r w:rsidRPr="0032338D">
              <w:rPr>
                <w:rFonts w:ascii="Arial" w:hAnsi="Arial" w:cs="Arial"/>
                <w:b/>
                <w:sz w:val="28"/>
                <w:szCs w:val="28"/>
              </w:rPr>
              <w:t>6.6.1 General</w:t>
            </w:r>
          </w:p>
        </w:tc>
      </w:tr>
      <w:tr w:rsidR="00EA64A4" w:rsidRPr="0032338D" w14:paraId="4E31A116" w14:textId="77777777" w:rsidTr="00332117">
        <w:tc>
          <w:tcPr>
            <w:tcW w:w="1219" w:type="dxa"/>
            <w:shd w:val="clear" w:color="auto" w:fill="auto"/>
          </w:tcPr>
          <w:p w14:paraId="1C074986" w14:textId="77777777" w:rsidR="006640F8" w:rsidRPr="0032338D" w:rsidRDefault="00705D57" w:rsidP="00824D8E">
            <w:pPr>
              <w:rPr>
                <w:szCs w:val="20"/>
              </w:rPr>
            </w:pPr>
            <w:r w:rsidRPr="0032338D">
              <w:rPr>
                <w:szCs w:val="20"/>
              </w:rPr>
              <w:t>6.6.1a</w:t>
            </w:r>
          </w:p>
        </w:tc>
        <w:tc>
          <w:tcPr>
            <w:tcW w:w="5990" w:type="dxa"/>
            <w:shd w:val="clear" w:color="auto" w:fill="auto"/>
          </w:tcPr>
          <w:p w14:paraId="5E9C5C5D" w14:textId="77777777" w:rsidR="006640F8" w:rsidRPr="0032338D" w:rsidRDefault="0031102E" w:rsidP="00824D8E">
            <w:pPr>
              <w:rPr>
                <w:szCs w:val="20"/>
              </w:rPr>
            </w:pPr>
            <w:r w:rsidRPr="0032338D">
              <w:rPr>
                <w:color w:val="0000FF"/>
                <w:szCs w:val="20"/>
              </w:rPr>
              <w:t>&lt;&lt;deleted&gt;&gt;</w:t>
            </w:r>
          </w:p>
        </w:tc>
        <w:tc>
          <w:tcPr>
            <w:tcW w:w="1743" w:type="dxa"/>
            <w:shd w:val="clear" w:color="auto" w:fill="auto"/>
          </w:tcPr>
          <w:p w14:paraId="2F904EF4" w14:textId="77777777" w:rsidR="006640F8" w:rsidRPr="0032338D" w:rsidRDefault="0031102E" w:rsidP="0031102E">
            <w:pPr>
              <w:rPr>
                <w:szCs w:val="20"/>
              </w:rPr>
            </w:pPr>
            <w:r w:rsidRPr="0032338D">
              <w:rPr>
                <w:color w:val="0000FF"/>
                <w:szCs w:val="20"/>
              </w:rPr>
              <w:t>Deleted</w:t>
            </w:r>
          </w:p>
        </w:tc>
      </w:tr>
      <w:tr w:rsidR="00705D57" w:rsidRPr="0032338D" w14:paraId="7B852C42" w14:textId="77777777" w:rsidTr="00332117">
        <w:tc>
          <w:tcPr>
            <w:tcW w:w="8952" w:type="dxa"/>
            <w:gridSpan w:val="3"/>
            <w:shd w:val="clear" w:color="auto" w:fill="auto"/>
          </w:tcPr>
          <w:p w14:paraId="60FD968B" w14:textId="77777777" w:rsidR="00705D57" w:rsidRPr="0032338D" w:rsidRDefault="00705D57" w:rsidP="00E162C7">
            <w:pPr>
              <w:pStyle w:val="paragraph"/>
              <w:ind w:left="0" w:firstLine="1452"/>
              <w:rPr>
                <w:rFonts w:ascii="Arial" w:hAnsi="Arial" w:cs="Arial"/>
                <w:b/>
                <w:sz w:val="28"/>
                <w:szCs w:val="28"/>
              </w:rPr>
            </w:pPr>
            <w:r w:rsidRPr="0032338D">
              <w:rPr>
                <w:rFonts w:ascii="Arial" w:hAnsi="Arial" w:cs="Arial"/>
                <w:b/>
                <w:sz w:val="28"/>
                <w:szCs w:val="28"/>
              </w:rPr>
              <w:t>6.6.2 ASICs</w:t>
            </w:r>
          </w:p>
        </w:tc>
      </w:tr>
      <w:tr w:rsidR="00EA64A4" w:rsidRPr="0032338D" w14:paraId="3A49AD6E" w14:textId="77777777" w:rsidTr="00332117">
        <w:tc>
          <w:tcPr>
            <w:tcW w:w="1219" w:type="dxa"/>
            <w:shd w:val="clear" w:color="auto" w:fill="auto"/>
          </w:tcPr>
          <w:p w14:paraId="3EFFD10B" w14:textId="77777777" w:rsidR="006640F8" w:rsidRPr="0032338D" w:rsidRDefault="00705D57" w:rsidP="00824D8E">
            <w:pPr>
              <w:rPr>
                <w:szCs w:val="20"/>
              </w:rPr>
            </w:pPr>
            <w:r w:rsidRPr="0032338D">
              <w:rPr>
                <w:szCs w:val="20"/>
              </w:rPr>
              <w:t>6.6.2a</w:t>
            </w:r>
          </w:p>
        </w:tc>
        <w:tc>
          <w:tcPr>
            <w:tcW w:w="5990" w:type="dxa"/>
            <w:shd w:val="clear" w:color="auto" w:fill="auto"/>
          </w:tcPr>
          <w:p w14:paraId="77037094" w14:textId="77777777" w:rsidR="006640F8" w:rsidRPr="0032338D" w:rsidRDefault="006640F8" w:rsidP="00824D8E">
            <w:pPr>
              <w:rPr>
                <w:szCs w:val="20"/>
              </w:rPr>
            </w:pPr>
          </w:p>
        </w:tc>
        <w:tc>
          <w:tcPr>
            <w:tcW w:w="1743" w:type="dxa"/>
            <w:shd w:val="clear" w:color="auto" w:fill="auto"/>
          </w:tcPr>
          <w:p w14:paraId="5A02D8F2" w14:textId="77777777" w:rsidR="00705D57" w:rsidRPr="0032338D" w:rsidRDefault="00705D57" w:rsidP="00705D57">
            <w:pPr>
              <w:rPr>
                <w:szCs w:val="20"/>
              </w:rPr>
            </w:pPr>
            <w:r w:rsidRPr="0032338D">
              <w:rPr>
                <w:szCs w:val="20"/>
              </w:rPr>
              <w:t>Applicable</w:t>
            </w:r>
          </w:p>
        </w:tc>
      </w:tr>
      <w:tr w:rsidR="00705D57" w:rsidRPr="0032338D" w14:paraId="0C1453DD" w14:textId="77777777" w:rsidTr="00332117">
        <w:tc>
          <w:tcPr>
            <w:tcW w:w="8952" w:type="dxa"/>
            <w:gridSpan w:val="3"/>
            <w:shd w:val="clear" w:color="auto" w:fill="auto"/>
          </w:tcPr>
          <w:p w14:paraId="378F35EB" w14:textId="77777777" w:rsidR="00705D57" w:rsidRPr="0032338D" w:rsidRDefault="00705D57" w:rsidP="00E162C7">
            <w:pPr>
              <w:pStyle w:val="paragraph"/>
              <w:ind w:left="0" w:firstLine="1452"/>
              <w:rPr>
                <w:rFonts w:ascii="Arial" w:hAnsi="Arial" w:cs="Arial"/>
                <w:b/>
                <w:i/>
                <w:sz w:val="28"/>
                <w:szCs w:val="28"/>
              </w:rPr>
            </w:pPr>
            <w:r w:rsidRPr="0032338D">
              <w:rPr>
                <w:rFonts w:ascii="Arial" w:hAnsi="Arial" w:cs="Arial"/>
                <w:b/>
                <w:sz w:val="28"/>
                <w:szCs w:val="28"/>
              </w:rPr>
              <w:t>6.6.3 Hybrids</w:t>
            </w:r>
          </w:p>
        </w:tc>
      </w:tr>
      <w:tr w:rsidR="00EA64A4" w:rsidRPr="0032338D" w14:paraId="2D91BFE8" w14:textId="77777777" w:rsidTr="00332117">
        <w:tc>
          <w:tcPr>
            <w:tcW w:w="1219" w:type="dxa"/>
            <w:shd w:val="clear" w:color="auto" w:fill="auto"/>
          </w:tcPr>
          <w:p w14:paraId="02E1F073" w14:textId="77777777" w:rsidR="006640F8" w:rsidRPr="0032338D" w:rsidRDefault="00705D57" w:rsidP="00824D8E">
            <w:pPr>
              <w:rPr>
                <w:szCs w:val="20"/>
              </w:rPr>
            </w:pPr>
            <w:r w:rsidRPr="0032338D">
              <w:rPr>
                <w:szCs w:val="20"/>
              </w:rPr>
              <w:t>6.6.3a</w:t>
            </w:r>
          </w:p>
        </w:tc>
        <w:tc>
          <w:tcPr>
            <w:tcW w:w="5990" w:type="dxa"/>
            <w:shd w:val="clear" w:color="auto" w:fill="auto"/>
          </w:tcPr>
          <w:p w14:paraId="30D210DE" w14:textId="77777777" w:rsidR="006640F8" w:rsidRPr="0032338D" w:rsidRDefault="006640F8" w:rsidP="00824D8E">
            <w:pPr>
              <w:rPr>
                <w:szCs w:val="20"/>
              </w:rPr>
            </w:pPr>
          </w:p>
        </w:tc>
        <w:tc>
          <w:tcPr>
            <w:tcW w:w="1743" w:type="dxa"/>
            <w:shd w:val="clear" w:color="auto" w:fill="auto"/>
          </w:tcPr>
          <w:p w14:paraId="05DDEB1F" w14:textId="77777777" w:rsidR="00705D57" w:rsidRPr="0032338D" w:rsidRDefault="00705D57" w:rsidP="006847AC">
            <w:pPr>
              <w:rPr>
                <w:color w:val="0000FF"/>
                <w:szCs w:val="20"/>
              </w:rPr>
            </w:pPr>
            <w:r w:rsidRPr="0032338D">
              <w:rPr>
                <w:color w:val="0000FF"/>
                <w:szCs w:val="20"/>
              </w:rPr>
              <w:t>Not</w:t>
            </w:r>
            <w:r w:rsidR="006847AC" w:rsidRPr="0032338D">
              <w:rPr>
                <w:color w:val="0000FF"/>
                <w:szCs w:val="20"/>
              </w:rPr>
              <w:t xml:space="preserve"> </w:t>
            </w:r>
            <w:r w:rsidRPr="0032338D">
              <w:rPr>
                <w:color w:val="0000FF"/>
                <w:szCs w:val="20"/>
              </w:rPr>
              <w:t>applicable</w:t>
            </w:r>
          </w:p>
        </w:tc>
      </w:tr>
      <w:tr w:rsidR="00EA64A4" w:rsidRPr="0032338D" w14:paraId="55D40E4B" w14:textId="77777777" w:rsidTr="00332117">
        <w:tc>
          <w:tcPr>
            <w:tcW w:w="1219" w:type="dxa"/>
            <w:shd w:val="clear" w:color="auto" w:fill="auto"/>
          </w:tcPr>
          <w:p w14:paraId="4B7BF13C" w14:textId="77777777" w:rsidR="00476C25" w:rsidRPr="0032338D" w:rsidRDefault="00476C25" w:rsidP="00824D8E">
            <w:pPr>
              <w:rPr>
                <w:szCs w:val="20"/>
              </w:rPr>
            </w:pPr>
            <w:r w:rsidRPr="0032338D">
              <w:rPr>
                <w:szCs w:val="20"/>
              </w:rPr>
              <w:t>6.6.3b</w:t>
            </w:r>
          </w:p>
        </w:tc>
        <w:tc>
          <w:tcPr>
            <w:tcW w:w="5990" w:type="dxa"/>
            <w:shd w:val="clear" w:color="auto" w:fill="auto"/>
          </w:tcPr>
          <w:p w14:paraId="6CE26F59" w14:textId="77777777" w:rsidR="00476C25" w:rsidRPr="0032338D" w:rsidRDefault="00476C25" w:rsidP="00824D8E">
            <w:pPr>
              <w:rPr>
                <w:szCs w:val="20"/>
              </w:rPr>
            </w:pPr>
          </w:p>
        </w:tc>
        <w:tc>
          <w:tcPr>
            <w:tcW w:w="1743" w:type="dxa"/>
            <w:shd w:val="clear" w:color="auto" w:fill="auto"/>
          </w:tcPr>
          <w:p w14:paraId="45D6A065" w14:textId="77777777" w:rsidR="00476C25" w:rsidRPr="0032338D" w:rsidRDefault="00476C25" w:rsidP="006847AC">
            <w:pPr>
              <w:rPr>
                <w:color w:val="0000FF"/>
                <w:szCs w:val="20"/>
              </w:rPr>
            </w:pPr>
            <w:r w:rsidRPr="0032338D">
              <w:rPr>
                <w:color w:val="0000FF"/>
                <w:szCs w:val="20"/>
              </w:rPr>
              <w:t>Not applicable</w:t>
            </w:r>
          </w:p>
        </w:tc>
      </w:tr>
      <w:tr w:rsidR="00EA64A4" w:rsidRPr="0032338D" w14:paraId="339A79C5" w14:textId="77777777" w:rsidTr="00332117">
        <w:tc>
          <w:tcPr>
            <w:tcW w:w="1219" w:type="dxa"/>
            <w:shd w:val="clear" w:color="auto" w:fill="auto"/>
          </w:tcPr>
          <w:p w14:paraId="433537A6" w14:textId="77777777" w:rsidR="00476C25" w:rsidRPr="0032338D" w:rsidRDefault="00476C25" w:rsidP="00824D8E">
            <w:pPr>
              <w:rPr>
                <w:szCs w:val="20"/>
              </w:rPr>
            </w:pPr>
            <w:r w:rsidRPr="0032338D">
              <w:rPr>
                <w:szCs w:val="20"/>
              </w:rPr>
              <w:t>6.6.3c</w:t>
            </w:r>
          </w:p>
        </w:tc>
        <w:tc>
          <w:tcPr>
            <w:tcW w:w="5990" w:type="dxa"/>
            <w:shd w:val="clear" w:color="auto" w:fill="auto"/>
          </w:tcPr>
          <w:p w14:paraId="6BA4C46D" w14:textId="77777777" w:rsidR="00476C25" w:rsidRPr="0032338D" w:rsidRDefault="00476C25" w:rsidP="00824D8E">
            <w:pPr>
              <w:rPr>
                <w:szCs w:val="20"/>
              </w:rPr>
            </w:pPr>
          </w:p>
        </w:tc>
        <w:tc>
          <w:tcPr>
            <w:tcW w:w="1743" w:type="dxa"/>
            <w:shd w:val="clear" w:color="auto" w:fill="auto"/>
          </w:tcPr>
          <w:p w14:paraId="2B1083BB" w14:textId="77777777" w:rsidR="00476C25" w:rsidRPr="0032338D" w:rsidRDefault="00476C25" w:rsidP="006847AC">
            <w:pPr>
              <w:rPr>
                <w:color w:val="0000FF"/>
                <w:szCs w:val="20"/>
              </w:rPr>
            </w:pPr>
            <w:r w:rsidRPr="0032338D">
              <w:rPr>
                <w:color w:val="0000FF"/>
                <w:szCs w:val="20"/>
              </w:rPr>
              <w:t>Not applicable</w:t>
            </w:r>
          </w:p>
        </w:tc>
      </w:tr>
      <w:tr w:rsidR="00476C25" w:rsidRPr="0032338D" w14:paraId="1A8687F7" w14:textId="77777777" w:rsidTr="00332117">
        <w:tc>
          <w:tcPr>
            <w:tcW w:w="8952" w:type="dxa"/>
            <w:gridSpan w:val="3"/>
            <w:shd w:val="clear" w:color="auto" w:fill="auto"/>
          </w:tcPr>
          <w:p w14:paraId="483E566E" w14:textId="77777777" w:rsidR="00476C25" w:rsidRPr="0032338D" w:rsidRDefault="00476C25" w:rsidP="00E162C7">
            <w:pPr>
              <w:pStyle w:val="paragraph"/>
              <w:ind w:left="0" w:firstLine="1452"/>
              <w:rPr>
                <w:rFonts w:ascii="Arial" w:hAnsi="Arial" w:cs="Arial"/>
                <w:b/>
                <w:sz w:val="28"/>
                <w:szCs w:val="28"/>
              </w:rPr>
            </w:pPr>
            <w:r w:rsidRPr="0032338D">
              <w:rPr>
                <w:rFonts w:ascii="Arial" w:hAnsi="Arial" w:cs="Arial"/>
                <w:b/>
                <w:sz w:val="28"/>
                <w:szCs w:val="28"/>
              </w:rPr>
              <w:t>6.6.4 One time programmable devices</w:t>
            </w:r>
          </w:p>
        </w:tc>
      </w:tr>
      <w:tr w:rsidR="00EA64A4" w:rsidRPr="0032338D" w14:paraId="6E8587C2" w14:textId="77777777" w:rsidTr="00332117">
        <w:tc>
          <w:tcPr>
            <w:tcW w:w="1219" w:type="dxa"/>
            <w:shd w:val="clear" w:color="auto" w:fill="auto"/>
          </w:tcPr>
          <w:p w14:paraId="361AC594" w14:textId="77777777" w:rsidR="00476C25" w:rsidRPr="0032338D" w:rsidRDefault="00476C25" w:rsidP="00824D8E">
            <w:pPr>
              <w:rPr>
                <w:szCs w:val="20"/>
              </w:rPr>
            </w:pPr>
            <w:r w:rsidRPr="0032338D">
              <w:rPr>
                <w:szCs w:val="20"/>
              </w:rPr>
              <w:t>6.6.4a</w:t>
            </w:r>
          </w:p>
        </w:tc>
        <w:tc>
          <w:tcPr>
            <w:tcW w:w="5990" w:type="dxa"/>
            <w:shd w:val="clear" w:color="auto" w:fill="auto"/>
          </w:tcPr>
          <w:p w14:paraId="3C1A971B" w14:textId="77777777" w:rsidR="00476C25" w:rsidRPr="0032338D" w:rsidRDefault="00476C25" w:rsidP="00824D8E">
            <w:pPr>
              <w:rPr>
                <w:szCs w:val="20"/>
              </w:rPr>
            </w:pPr>
          </w:p>
        </w:tc>
        <w:tc>
          <w:tcPr>
            <w:tcW w:w="1743" w:type="dxa"/>
            <w:shd w:val="clear" w:color="auto" w:fill="auto"/>
          </w:tcPr>
          <w:p w14:paraId="6323C691" w14:textId="77777777" w:rsidR="00476C25" w:rsidRPr="0032338D" w:rsidRDefault="00476C25" w:rsidP="00824D8E">
            <w:pPr>
              <w:rPr>
                <w:szCs w:val="20"/>
              </w:rPr>
            </w:pPr>
            <w:r w:rsidRPr="0032338D">
              <w:rPr>
                <w:szCs w:val="20"/>
              </w:rPr>
              <w:t>Applicable</w:t>
            </w:r>
          </w:p>
        </w:tc>
      </w:tr>
      <w:tr w:rsidR="00EA64A4" w:rsidRPr="0032338D" w14:paraId="5551DC4B" w14:textId="77777777" w:rsidTr="00332117">
        <w:tc>
          <w:tcPr>
            <w:tcW w:w="1219" w:type="dxa"/>
            <w:shd w:val="clear" w:color="auto" w:fill="auto"/>
          </w:tcPr>
          <w:p w14:paraId="13B60A93" w14:textId="77777777" w:rsidR="00476C25" w:rsidRPr="0032338D" w:rsidRDefault="00476C25" w:rsidP="00824D8E">
            <w:pPr>
              <w:rPr>
                <w:szCs w:val="20"/>
              </w:rPr>
            </w:pPr>
            <w:r w:rsidRPr="0032338D">
              <w:rPr>
                <w:szCs w:val="20"/>
              </w:rPr>
              <w:t>6.6.4b</w:t>
            </w:r>
          </w:p>
        </w:tc>
        <w:tc>
          <w:tcPr>
            <w:tcW w:w="5990" w:type="dxa"/>
            <w:shd w:val="clear" w:color="auto" w:fill="auto"/>
          </w:tcPr>
          <w:p w14:paraId="49C06EDC" w14:textId="77777777" w:rsidR="00476C25" w:rsidRPr="0032338D" w:rsidRDefault="00476C25" w:rsidP="00506D8D">
            <w:pPr>
              <w:pStyle w:val="requirelevel1"/>
              <w:numPr>
                <w:ilvl w:val="0"/>
                <w:numId w:val="0"/>
              </w:numPr>
              <w:ind w:left="50"/>
              <w:rPr>
                <w:szCs w:val="20"/>
              </w:rPr>
            </w:pPr>
            <w:r w:rsidRPr="0032338D">
              <w:rPr>
                <w:noProof/>
              </w:rPr>
              <w:t xml:space="preserve">The </w:t>
            </w:r>
            <w:r w:rsidRPr="0032338D">
              <w:rPr>
                <w:noProof/>
                <w:color w:val="0000FF"/>
              </w:rPr>
              <w:t>JD</w:t>
            </w:r>
            <w:r w:rsidRPr="0032338D">
              <w:rPr>
                <w:noProof/>
              </w:rPr>
              <w:t xml:space="preserve"> shall allow traceability to the information related to the procurement of blank parts, the programming process and the acceptance of the programmed parts.</w:t>
            </w:r>
          </w:p>
        </w:tc>
        <w:tc>
          <w:tcPr>
            <w:tcW w:w="1743" w:type="dxa"/>
            <w:shd w:val="clear" w:color="auto" w:fill="auto"/>
          </w:tcPr>
          <w:p w14:paraId="7669D65E" w14:textId="77777777" w:rsidR="00476C25" w:rsidRPr="0032338D" w:rsidRDefault="00476C25" w:rsidP="00824D8E">
            <w:pPr>
              <w:rPr>
                <w:szCs w:val="20"/>
              </w:rPr>
            </w:pPr>
            <w:r w:rsidRPr="0032338D">
              <w:rPr>
                <w:color w:val="0000FF"/>
                <w:szCs w:val="20"/>
              </w:rPr>
              <w:t>Modified</w:t>
            </w:r>
          </w:p>
        </w:tc>
      </w:tr>
      <w:tr w:rsidR="00EA64A4" w:rsidRPr="0032338D" w14:paraId="1EB85F7E" w14:textId="77777777" w:rsidTr="00332117">
        <w:tc>
          <w:tcPr>
            <w:tcW w:w="1219" w:type="dxa"/>
            <w:shd w:val="clear" w:color="auto" w:fill="auto"/>
          </w:tcPr>
          <w:p w14:paraId="407D04BC" w14:textId="77777777" w:rsidR="00476C25" w:rsidRPr="0032338D" w:rsidRDefault="00476C25" w:rsidP="00824D8E">
            <w:pPr>
              <w:rPr>
                <w:szCs w:val="20"/>
              </w:rPr>
            </w:pPr>
            <w:r w:rsidRPr="0032338D">
              <w:rPr>
                <w:szCs w:val="20"/>
              </w:rPr>
              <w:t>6.6.4c</w:t>
            </w:r>
          </w:p>
        </w:tc>
        <w:tc>
          <w:tcPr>
            <w:tcW w:w="5990" w:type="dxa"/>
            <w:shd w:val="clear" w:color="auto" w:fill="auto"/>
          </w:tcPr>
          <w:p w14:paraId="172B71D2" w14:textId="77777777" w:rsidR="00476C25" w:rsidRPr="0032338D" w:rsidRDefault="00476C25" w:rsidP="00080827">
            <w:pPr>
              <w:pStyle w:val="paragraph"/>
              <w:ind w:left="50"/>
              <w:rPr>
                <w:szCs w:val="20"/>
              </w:rPr>
            </w:pPr>
            <w:r w:rsidRPr="0032338D">
              <w:rPr>
                <w:noProof/>
              </w:rPr>
              <w:t xml:space="preserve">The programming process and the acceptance of the programmed parts may be part of PCB, for customer approval, if not indicated in the </w:t>
            </w:r>
            <w:r w:rsidRPr="0032338D">
              <w:rPr>
                <w:noProof/>
                <w:color w:val="0000FF"/>
              </w:rPr>
              <w:t>JD</w:t>
            </w:r>
            <w:r w:rsidR="00080827" w:rsidRPr="0032338D">
              <w:rPr>
                <w:noProof/>
              </w:rPr>
              <w:t>.</w:t>
            </w:r>
          </w:p>
        </w:tc>
        <w:tc>
          <w:tcPr>
            <w:tcW w:w="1743" w:type="dxa"/>
            <w:shd w:val="clear" w:color="auto" w:fill="auto"/>
          </w:tcPr>
          <w:p w14:paraId="78BA50BD" w14:textId="77777777" w:rsidR="00476C25" w:rsidRPr="0032338D" w:rsidRDefault="00476C25" w:rsidP="00824D8E">
            <w:pPr>
              <w:rPr>
                <w:szCs w:val="20"/>
              </w:rPr>
            </w:pPr>
            <w:r w:rsidRPr="0032338D">
              <w:rPr>
                <w:color w:val="0000FF"/>
                <w:szCs w:val="20"/>
              </w:rPr>
              <w:t>Modified</w:t>
            </w:r>
          </w:p>
        </w:tc>
      </w:tr>
      <w:tr w:rsidR="00EA64A4" w:rsidRPr="0032338D" w14:paraId="4316B4ED" w14:textId="77777777" w:rsidTr="00332117">
        <w:tc>
          <w:tcPr>
            <w:tcW w:w="1219" w:type="dxa"/>
            <w:shd w:val="clear" w:color="auto" w:fill="auto"/>
          </w:tcPr>
          <w:p w14:paraId="22342FEE" w14:textId="77777777" w:rsidR="00476C25" w:rsidRPr="0032338D" w:rsidRDefault="00476C25" w:rsidP="00705D57">
            <w:pPr>
              <w:rPr>
                <w:szCs w:val="20"/>
              </w:rPr>
            </w:pPr>
            <w:r w:rsidRPr="0032338D">
              <w:rPr>
                <w:szCs w:val="20"/>
              </w:rPr>
              <w:lastRenderedPageBreak/>
              <w:t>6.6.4d</w:t>
            </w:r>
          </w:p>
        </w:tc>
        <w:tc>
          <w:tcPr>
            <w:tcW w:w="5990" w:type="dxa"/>
            <w:shd w:val="clear" w:color="auto" w:fill="auto"/>
          </w:tcPr>
          <w:p w14:paraId="471F780E" w14:textId="77777777" w:rsidR="00476C25" w:rsidRPr="0032338D" w:rsidRDefault="00476C25" w:rsidP="00824D8E">
            <w:pPr>
              <w:rPr>
                <w:szCs w:val="20"/>
              </w:rPr>
            </w:pPr>
          </w:p>
        </w:tc>
        <w:tc>
          <w:tcPr>
            <w:tcW w:w="1743" w:type="dxa"/>
            <w:shd w:val="clear" w:color="auto" w:fill="auto"/>
          </w:tcPr>
          <w:p w14:paraId="1D4D8C93" w14:textId="77777777" w:rsidR="00476C25" w:rsidRPr="0032338D" w:rsidRDefault="00476C25" w:rsidP="00824D8E">
            <w:pPr>
              <w:rPr>
                <w:szCs w:val="20"/>
              </w:rPr>
            </w:pPr>
            <w:r w:rsidRPr="0032338D">
              <w:rPr>
                <w:szCs w:val="20"/>
              </w:rPr>
              <w:t>Applicable</w:t>
            </w:r>
          </w:p>
        </w:tc>
      </w:tr>
      <w:tr w:rsidR="00EA64A4" w:rsidRPr="0032338D" w14:paraId="262FACCA" w14:textId="77777777" w:rsidTr="00332117">
        <w:tc>
          <w:tcPr>
            <w:tcW w:w="1219" w:type="dxa"/>
            <w:shd w:val="clear" w:color="auto" w:fill="auto"/>
          </w:tcPr>
          <w:p w14:paraId="5927B38D" w14:textId="77777777" w:rsidR="00476C25" w:rsidRPr="0032338D" w:rsidRDefault="00476C25" w:rsidP="00705D57">
            <w:pPr>
              <w:rPr>
                <w:szCs w:val="20"/>
              </w:rPr>
            </w:pPr>
            <w:r w:rsidRPr="0032338D">
              <w:rPr>
                <w:szCs w:val="20"/>
                <w:highlight w:val="yellow"/>
              </w:rPr>
              <w:t>6.6.4e</w:t>
            </w:r>
          </w:p>
        </w:tc>
        <w:tc>
          <w:tcPr>
            <w:tcW w:w="5990" w:type="dxa"/>
            <w:shd w:val="clear" w:color="auto" w:fill="auto"/>
          </w:tcPr>
          <w:p w14:paraId="631FFEB0" w14:textId="77777777" w:rsidR="00EE184C" w:rsidRPr="0032338D" w:rsidRDefault="00EE184C" w:rsidP="00EE184C">
            <w:pPr>
              <w:rPr>
                <w:szCs w:val="20"/>
              </w:rPr>
            </w:pPr>
            <w:r w:rsidRPr="0032338D">
              <w:rPr>
                <w:szCs w:val="20"/>
              </w:rPr>
              <w:t xml:space="preserve">For </w:t>
            </w:r>
            <w:ins w:id="3537" w:author="Klaus Ehrlich" w:date="2021-03-16T09:14:00Z">
              <w:r w:rsidRPr="0032338D">
                <w:rPr>
                  <w:szCs w:val="20"/>
                </w:rPr>
                <w:t xml:space="preserve">One-time programmable </w:t>
              </w:r>
            </w:ins>
            <w:r w:rsidRPr="0032338D">
              <w:rPr>
                <w:szCs w:val="20"/>
              </w:rPr>
              <w:t xml:space="preserve">FPGA </w:t>
            </w:r>
            <w:ins w:id="3538" w:author="Klaus Ehrlich" w:date="2021-03-16T09:14:00Z">
              <w:r w:rsidRPr="0032338D">
                <w:rPr>
                  <w:szCs w:val="20"/>
                </w:rPr>
                <w:t xml:space="preserve">and PROM </w:t>
              </w:r>
            </w:ins>
            <w:r w:rsidRPr="0032338D">
              <w:rPr>
                <w:szCs w:val="20"/>
              </w:rPr>
              <w:t xml:space="preserve">types without a clear and defined heritage, a post-programming burn-in shall be applied, in conformance with ESCC9000 subclause </w:t>
            </w:r>
            <w:ins w:id="3539" w:author="Klaus Ehrlich" w:date="2021-03-16T09:15:00Z">
              <w:r w:rsidRPr="0032338D">
                <w:rPr>
                  <w:szCs w:val="20"/>
                </w:rPr>
                <w:t>8.16</w:t>
              </w:r>
              <w:r w:rsidRPr="0032338D">
                <w:rPr>
                  <w:strike/>
                  <w:color w:val="FF0000"/>
                  <w:szCs w:val="20"/>
                </w:rPr>
                <w:t xml:space="preserve"> </w:t>
              </w:r>
            </w:ins>
            <w:r w:rsidRPr="0032338D">
              <w:rPr>
                <w:strike/>
                <w:color w:val="FF0000"/>
                <w:szCs w:val="20"/>
              </w:rPr>
              <w:t>8.21</w:t>
            </w:r>
            <w:r w:rsidRPr="0032338D">
              <w:rPr>
                <w:szCs w:val="20"/>
              </w:rPr>
              <w:t xml:space="preserve">, for a minimum duration of 160 h. </w:t>
            </w:r>
          </w:p>
          <w:p w14:paraId="5D7A974D" w14:textId="77777777" w:rsidR="00476C25" w:rsidRPr="0032338D" w:rsidRDefault="00EE184C" w:rsidP="00EE184C">
            <w:pPr>
              <w:pStyle w:val="NOTEblack"/>
            </w:pPr>
            <w:r w:rsidRPr="0032338D">
              <w:t xml:space="preserve">FPGA </w:t>
            </w:r>
            <w:ins w:id="3540" w:author="Klaus Ehrlich" w:date="2021-03-16T09:17:00Z">
              <w:r w:rsidRPr="0032338D">
                <w:t xml:space="preserve">and PROM </w:t>
              </w:r>
            </w:ins>
            <w:r w:rsidRPr="0032338D">
              <w:t>with defined heritage are documented in the</w:t>
            </w:r>
            <w:ins w:id="3541" w:author="Klaus Ehrlich" w:date="2021-03-16T09:17:00Z">
              <w:r w:rsidRPr="0032338D">
                <w:t>se</w:t>
              </w:r>
            </w:ins>
            <w:r w:rsidRPr="0032338D">
              <w:t xml:space="preserve"> report</w:t>
            </w:r>
            <w:ins w:id="3542" w:author="Klaus Ehrlich" w:date="2021-03-16T09:17:00Z">
              <w:r w:rsidRPr="0032338D">
                <w:t>s</w:t>
              </w:r>
            </w:ins>
            <w:r w:rsidRPr="0032338D">
              <w:t xml:space="preserve">: ESCC REP 010 </w:t>
            </w:r>
            <w:ins w:id="3543" w:author="Klaus Ehrlich" w:date="2021-03-16T09:19:00Z">
              <w:r w:rsidRPr="0032338D">
                <w:t xml:space="preserve">and ESCC REP011 </w:t>
              </w:r>
            </w:ins>
            <w:r w:rsidRPr="0032338D">
              <w:t>SCSB Decisions Regarding OTP FPGA PPBI, available on https://escies.org.</w:t>
            </w:r>
          </w:p>
        </w:tc>
        <w:tc>
          <w:tcPr>
            <w:tcW w:w="1743" w:type="dxa"/>
            <w:shd w:val="clear" w:color="auto" w:fill="auto"/>
          </w:tcPr>
          <w:p w14:paraId="430B5E5B" w14:textId="77777777" w:rsidR="00476C25" w:rsidRPr="0032338D" w:rsidRDefault="00476C25" w:rsidP="00C2421A">
            <w:pPr>
              <w:rPr>
                <w:szCs w:val="20"/>
              </w:rPr>
            </w:pPr>
            <w:commentRangeStart w:id="3544"/>
            <w:r w:rsidRPr="0032338D">
              <w:rPr>
                <w:szCs w:val="20"/>
              </w:rPr>
              <w:t>Applicable</w:t>
            </w:r>
            <w:commentRangeEnd w:id="3544"/>
            <w:r w:rsidR="00EE184C" w:rsidRPr="0032338D">
              <w:rPr>
                <w:rStyle w:val="CommentReference"/>
              </w:rPr>
              <w:commentReference w:id="3544"/>
            </w:r>
          </w:p>
        </w:tc>
      </w:tr>
      <w:tr w:rsidR="00EA64A4" w:rsidRPr="0032338D" w14:paraId="5D70FE8C" w14:textId="77777777" w:rsidTr="00332117">
        <w:tc>
          <w:tcPr>
            <w:tcW w:w="1219" w:type="dxa"/>
            <w:shd w:val="clear" w:color="auto" w:fill="auto"/>
          </w:tcPr>
          <w:p w14:paraId="0E049229" w14:textId="77777777" w:rsidR="00476C25" w:rsidRPr="0032338D" w:rsidRDefault="00476C25" w:rsidP="00705D57">
            <w:pPr>
              <w:rPr>
                <w:szCs w:val="20"/>
              </w:rPr>
            </w:pPr>
            <w:r w:rsidRPr="0032338D">
              <w:rPr>
                <w:szCs w:val="20"/>
                <w:highlight w:val="yellow"/>
              </w:rPr>
              <w:t>6.6.4f</w:t>
            </w:r>
          </w:p>
        </w:tc>
        <w:tc>
          <w:tcPr>
            <w:tcW w:w="5990" w:type="dxa"/>
            <w:shd w:val="clear" w:color="auto" w:fill="auto"/>
          </w:tcPr>
          <w:p w14:paraId="6067DB07" w14:textId="77777777" w:rsidR="00476C25" w:rsidRPr="0032338D" w:rsidRDefault="00EE184C" w:rsidP="00EE184C">
            <w:pPr>
              <w:rPr>
                <w:ins w:id="3545" w:author="Klaus Ehrlich" w:date="2021-03-30T13:59:00Z"/>
                <w:szCs w:val="20"/>
              </w:rPr>
            </w:pPr>
            <w:commentRangeStart w:id="3546"/>
            <w:r w:rsidRPr="0032338D">
              <w:rPr>
                <w:szCs w:val="20"/>
              </w:rPr>
              <w:t>The supplier shall prepare a post-programming procedure for customer’s approval, depending on part types</w:t>
            </w:r>
            <w:r w:rsidR="000C5F53">
              <w:rPr>
                <w:szCs w:val="20"/>
              </w:rPr>
              <w:t>, including post and port burin-in electrical tests, burn-in conditions</w:t>
            </w:r>
            <w:r w:rsidR="00FB549C" w:rsidRPr="0032338D">
              <w:rPr>
                <w:strike/>
                <w:color w:val="FF0000"/>
                <w:szCs w:val="20"/>
              </w:rPr>
              <w:t xml:space="preserve"> </w:t>
            </w:r>
            <w:r w:rsidRPr="0032338D">
              <w:rPr>
                <w:strike/>
                <w:color w:val="FF0000"/>
                <w:szCs w:val="20"/>
              </w:rPr>
              <w:t>(including when necessary</w:t>
            </w:r>
            <w:r w:rsidR="00332117" w:rsidRPr="0032338D">
              <w:rPr>
                <w:strike/>
                <w:color w:val="FF0000"/>
                <w:szCs w:val="20"/>
              </w:rPr>
              <w:t xml:space="preserve"> e</w:t>
            </w:r>
            <w:r w:rsidRPr="0032338D">
              <w:rPr>
                <w:strike/>
                <w:color w:val="FF0000"/>
                <w:szCs w:val="20"/>
              </w:rPr>
              <w:t>lectrical tests, programming conditions and equipment, programming software version qualified by the supplier, burn-in conditions, additional screening tests and specific marking after programming) as applicable per 6.6.4d</w:t>
            </w:r>
            <w:r w:rsidRPr="0032338D">
              <w:rPr>
                <w:szCs w:val="20"/>
              </w:rPr>
              <w:t>.</w:t>
            </w:r>
          </w:p>
          <w:p w14:paraId="0B4A74DC" w14:textId="77777777" w:rsidR="00FB549C" w:rsidRPr="0032338D" w:rsidRDefault="00FB549C" w:rsidP="00FB549C">
            <w:pPr>
              <w:rPr>
                <w:ins w:id="3547" w:author="Klaus Ehrlich" w:date="2021-03-30T14:01:00Z"/>
                <w:szCs w:val="20"/>
              </w:rPr>
            </w:pPr>
            <w:ins w:id="3548" w:author="Klaus Ehrlich" w:date="2021-03-30T13:59:00Z">
              <w:r w:rsidRPr="0032338D">
                <w:rPr>
                  <w:szCs w:val="20"/>
                </w:rPr>
                <w:t xml:space="preserve">NOTE: </w:t>
              </w:r>
            </w:ins>
            <w:ins w:id="3549" w:author="Klaus Ehrlich" w:date="2021-03-30T14:00:00Z">
              <w:r w:rsidRPr="0032338D">
                <w:rPr>
                  <w:szCs w:val="20"/>
                </w:rPr>
                <w:t xml:space="preserve">This includes, </w:t>
              </w:r>
            </w:ins>
            <w:ins w:id="3550" w:author="Klaus Ehrlich" w:date="2021-03-30T13:59:00Z">
              <w:r w:rsidRPr="0032338D">
                <w:rPr>
                  <w:szCs w:val="20"/>
                </w:rPr>
                <w:t>when necessary</w:t>
              </w:r>
            </w:ins>
            <w:ins w:id="3551" w:author="Klaus Ehrlich" w:date="2021-03-30T14:01:00Z">
              <w:r w:rsidRPr="0032338D">
                <w:rPr>
                  <w:szCs w:val="20"/>
                </w:rPr>
                <w:t>:</w:t>
              </w:r>
            </w:ins>
          </w:p>
          <w:p w14:paraId="4271E32E" w14:textId="77777777" w:rsidR="00FB549C" w:rsidRPr="0032338D" w:rsidRDefault="00FB549C" w:rsidP="00FB549C">
            <w:pPr>
              <w:ind w:left="720"/>
              <w:rPr>
                <w:ins w:id="3552" w:author="Klaus Ehrlich" w:date="2021-03-30T14:02:00Z"/>
                <w:szCs w:val="20"/>
              </w:rPr>
            </w:pPr>
            <w:ins w:id="3553" w:author="Klaus Ehrlich" w:date="2021-03-30T14:02:00Z">
              <w:r w:rsidRPr="0032338D">
                <w:rPr>
                  <w:szCs w:val="20"/>
                </w:rPr>
                <w:t>-</w:t>
              </w:r>
            </w:ins>
            <w:ins w:id="3554" w:author="Klaus Ehrlich" w:date="2021-03-30T14:01:00Z">
              <w:r w:rsidRPr="0032338D">
                <w:rPr>
                  <w:szCs w:val="20"/>
                </w:rPr>
                <w:t xml:space="preserve"> </w:t>
              </w:r>
            </w:ins>
            <w:ins w:id="3555" w:author="Klaus Ehrlich" w:date="2021-03-30T13:59:00Z">
              <w:r w:rsidRPr="0032338D">
                <w:rPr>
                  <w:szCs w:val="20"/>
                </w:rPr>
                <w:t>electrical test conditions,</w:t>
              </w:r>
            </w:ins>
          </w:p>
          <w:p w14:paraId="26252B96" w14:textId="77777777" w:rsidR="00FB549C" w:rsidRPr="0032338D" w:rsidRDefault="00FB549C" w:rsidP="00FB549C">
            <w:pPr>
              <w:ind w:left="720"/>
              <w:rPr>
                <w:ins w:id="3556" w:author="Klaus Ehrlich" w:date="2021-03-30T14:02:00Z"/>
                <w:szCs w:val="20"/>
              </w:rPr>
            </w:pPr>
            <w:ins w:id="3557" w:author="Klaus Ehrlich" w:date="2021-03-30T14:02:00Z">
              <w:r w:rsidRPr="0032338D">
                <w:rPr>
                  <w:szCs w:val="20"/>
                </w:rPr>
                <w:t>-</w:t>
              </w:r>
            </w:ins>
            <w:ins w:id="3558" w:author="Klaus Ehrlich" w:date="2021-03-30T13:59:00Z">
              <w:r w:rsidRPr="0032338D">
                <w:rPr>
                  <w:szCs w:val="20"/>
                </w:rPr>
                <w:t xml:space="preserve"> programming conditions</w:t>
              </w:r>
            </w:ins>
            <w:ins w:id="3559" w:author="Klaus Ehrlich" w:date="2021-03-30T14:02:00Z">
              <w:r w:rsidRPr="0032338D">
                <w:rPr>
                  <w:szCs w:val="20"/>
                </w:rPr>
                <w:t xml:space="preserve"> </w:t>
              </w:r>
            </w:ins>
            <w:ins w:id="3560" w:author="Klaus Ehrlich" w:date="2021-03-30T13:59:00Z">
              <w:r w:rsidRPr="0032338D">
                <w:rPr>
                  <w:szCs w:val="20"/>
                </w:rPr>
                <w:t>and equipment,</w:t>
              </w:r>
            </w:ins>
          </w:p>
          <w:p w14:paraId="7B05E517" w14:textId="77777777" w:rsidR="00FB549C" w:rsidRPr="0032338D" w:rsidRDefault="00FB549C" w:rsidP="00FB549C">
            <w:pPr>
              <w:ind w:left="720"/>
              <w:rPr>
                <w:ins w:id="3561" w:author="Klaus Ehrlich" w:date="2021-03-30T14:02:00Z"/>
                <w:szCs w:val="20"/>
              </w:rPr>
            </w:pPr>
            <w:ins w:id="3562" w:author="Klaus Ehrlich" w:date="2021-03-30T14:02:00Z">
              <w:r w:rsidRPr="0032338D">
                <w:rPr>
                  <w:szCs w:val="20"/>
                </w:rPr>
                <w:t>-</w:t>
              </w:r>
            </w:ins>
            <w:ins w:id="3563" w:author="Klaus Ehrlich" w:date="2021-03-30T13:59:00Z">
              <w:r w:rsidRPr="0032338D">
                <w:rPr>
                  <w:szCs w:val="20"/>
                </w:rPr>
                <w:t>programming software version qualified by the supplier,</w:t>
              </w:r>
            </w:ins>
          </w:p>
          <w:p w14:paraId="2C32AE20" w14:textId="77777777" w:rsidR="00FB549C" w:rsidRPr="0032338D" w:rsidRDefault="00FB549C" w:rsidP="00FB549C">
            <w:pPr>
              <w:ind w:left="720"/>
              <w:rPr>
                <w:ins w:id="3564" w:author="Klaus Ehrlich" w:date="2021-03-30T14:02:00Z"/>
                <w:szCs w:val="20"/>
              </w:rPr>
            </w:pPr>
            <w:ins w:id="3565" w:author="Klaus Ehrlich" w:date="2021-03-30T14:02:00Z">
              <w:r w:rsidRPr="0032338D">
                <w:rPr>
                  <w:szCs w:val="20"/>
                </w:rPr>
                <w:t>-</w:t>
              </w:r>
            </w:ins>
            <w:ins w:id="3566" w:author="Klaus Ehrlich" w:date="2021-03-30T13:59:00Z">
              <w:r w:rsidRPr="0032338D">
                <w:rPr>
                  <w:szCs w:val="20"/>
                </w:rPr>
                <w:t xml:space="preserve"> burn-in conditions, </w:t>
              </w:r>
            </w:ins>
          </w:p>
          <w:p w14:paraId="2F4EC463" w14:textId="77777777" w:rsidR="00FB549C" w:rsidRPr="0032338D" w:rsidRDefault="00FB549C" w:rsidP="00FB549C">
            <w:pPr>
              <w:ind w:left="720"/>
              <w:rPr>
                <w:ins w:id="3567" w:author="Klaus Ehrlich" w:date="2021-03-30T14:03:00Z"/>
                <w:szCs w:val="20"/>
              </w:rPr>
            </w:pPr>
            <w:ins w:id="3568" w:author="Klaus Ehrlich" w:date="2021-03-30T14:02:00Z">
              <w:r w:rsidRPr="0032338D">
                <w:rPr>
                  <w:szCs w:val="20"/>
                </w:rPr>
                <w:t xml:space="preserve">- </w:t>
              </w:r>
            </w:ins>
            <w:ins w:id="3569" w:author="Klaus Ehrlich" w:date="2021-03-30T13:59:00Z">
              <w:r w:rsidRPr="0032338D">
                <w:rPr>
                  <w:szCs w:val="20"/>
                </w:rPr>
                <w:t>additional screening tests</w:t>
              </w:r>
            </w:ins>
            <w:ins w:id="3570" w:author="Klaus Ehrlich" w:date="2021-03-30T14:03:00Z">
              <w:r w:rsidRPr="0032338D">
                <w:rPr>
                  <w:szCs w:val="20"/>
                </w:rPr>
                <w:t>,</w:t>
              </w:r>
            </w:ins>
            <w:ins w:id="3571" w:author="Klaus Ehrlich" w:date="2021-03-30T13:59:00Z">
              <w:r w:rsidRPr="0032338D">
                <w:rPr>
                  <w:szCs w:val="20"/>
                </w:rPr>
                <w:t xml:space="preserve"> and </w:t>
              </w:r>
            </w:ins>
          </w:p>
          <w:p w14:paraId="7BD0DDBB" w14:textId="77777777" w:rsidR="00FB549C" w:rsidRPr="0032338D" w:rsidRDefault="00FB549C" w:rsidP="00FB549C">
            <w:pPr>
              <w:ind w:left="720"/>
              <w:rPr>
                <w:szCs w:val="20"/>
              </w:rPr>
            </w:pPr>
            <w:ins w:id="3572" w:author="Klaus Ehrlich" w:date="2021-03-30T14:03:00Z">
              <w:r w:rsidRPr="0032338D">
                <w:rPr>
                  <w:szCs w:val="20"/>
                </w:rPr>
                <w:t xml:space="preserve">- </w:t>
              </w:r>
            </w:ins>
            <w:ins w:id="3573" w:author="Klaus Ehrlich" w:date="2021-03-30T13:59:00Z">
              <w:r w:rsidRPr="0032338D">
                <w:rPr>
                  <w:szCs w:val="20"/>
                </w:rPr>
                <w:t>specific marking after programming</w:t>
              </w:r>
            </w:ins>
            <w:commentRangeEnd w:id="3546"/>
            <w:r w:rsidR="000C5F53">
              <w:rPr>
                <w:rStyle w:val="CommentReference"/>
              </w:rPr>
              <w:commentReference w:id="3546"/>
            </w:r>
          </w:p>
        </w:tc>
        <w:tc>
          <w:tcPr>
            <w:tcW w:w="1743" w:type="dxa"/>
            <w:shd w:val="clear" w:color="auto" w:fill="auto"/>
          </w:tcPr>
          <w:p w14:paraId="16D751FC" w14:textId="77777777" w:rsidR="00476C25" w:rsidRPr="0032338D" w:rsidRDefault="00476C25" w:rsidP="00C2421A">
            <w:pPr>
              <w:rPr>
                <w:szCs w:val="20"/>
              </w:rPr>
            </w:pPr>
            <w:commentRangeStart w:id="3574"/>
            <w:r w:rsidRPr="0032338D">
              <w:rPr>
                <w:szCs w:val="20"/>
              </w:rPr>
              <w:t>Applicable</w:t>
            </w:r>
            <w:commentRangeEnd w:id="3574"/>
            <w:r w:rsidR="00332117" w:rsidRPr="0032338D">
              <w:rPr>
                <w:rStyle w:val="CommentReference"/>
              </w:rPr>
              <w:commentReference w:id="3574"/>
            </w:r>
          </w:p>
        </w:tc>
      </w:tr>
      <w:tr w:rsidR="00EA64A4" w:rsidRPr="0032338D" w14:paraId="1366B239" w14:textId="77777777" w:rsidTr="00332117">
        <w:tc>
          <w:tcPr>
            <w:tcW w:w="1219" w:type="dxa"/>
            <w:shd w:val="clear" w:color="auto" w:fill="auto"/>
          </w:tcPr>
          <w:p w14:paraId="52E21E12" w14:textId="77777777" w:rsidR="00476C25" w:rsidRPr="0032338D" w:rsidRDefault="00476C25" w:rsidP="00705D57">
            <w:pPr>
              <w:rPr>
                <w:szCs w:val="20"/>
              </w:rPr>
            </w:pPr>
            <w:r w:rsidRPr="0032338D">
              <w:rPr>
                <w:szCs w:val="20"/>
              </w:rPr>
              <w:t>6.6.4g</w:t>
            </w:r>
          </w:p>
        </w:tc>
        <w:tc>
          <w:tcPr>
            <w:tcW w:w="5990" w:type="dxa"/>
            <w:shd w:val="clear" w:color="auto" w:fill="auto"/>
          </w:tcPr>
          <w:p w14:paraId="47A870E1" w14:textId="77777777" w:rsidR="00476C25" w:rsidRPr="0032338D" w:rsidRDefault="00476C25" w:rsidP="00824D8E">
            <w:pPr>
              <w:rPr>
                <w:szCs w:val="20"/>
              </w:rPr>
            </w:pPr>
          </w:p>
        </w:tc>
        <w:tc>
          <w:tcPr>
            <w:tcW w:w="1743" w:type="dxa"/>
            <w:shd w:val="clear" w:color="auto" w:fill="auto"/>
          </w:tcPr>
          <w:p w14:paraId="23FF4780" w14:textId="77777777" w:rsidR="00476C25" w:rsidRPr="0032338D" w:rsidRDefault="00476C25" w:rsidP="00C2421A">
            <w:pPr>
              <w:rPr>
                <w:szCs w:val="20"/>
              </w:rPr>
            </w:pPr>
            <w:r w:rsidRPr="0032338D">
              <w:rPr>
                <w:szCs w:val="20"/>
              </w:rPr>
              <w:t>Applicable</w:t>
            </w:r>
          </w:p>
        </w:tc>
      </w:tr>
      <w:tr w:rsidR="00EA64A4" w:rsidRPr="0032338D" w14:paraId="22FB00C8" w14:textId="77777777" w:rsidTr="00332117">
        <w:tc>
          <w:tcPr>
            <w:tcW w:w="1219" w:type="dxa"/>
            <w:shd w:val="clear" w:color="auto" w:fill="auto"/>
          </w:tcPr>
          <w:p w14:paraId="65CFFB70" w14:textId="77777777" w:rsidR="00476C25" w:rsidRPr="0032338D" w:rsidRDefault="00476C25" w:rsidP="00705D57">
            <w:pPr>
              <w:rPr>
                <w:szCs w:val="20"/>
              </w:rPr>
            </w:pPr>
            <w:r w:rsidRPr="0032338D">
              <w:rPr>
                <w:szCs w:val="20"/>
              </w:rPr>
              <w:t>6.6.4h</w:t>
            </w:r>
          </w:p>
        </w:tc>
        <w:tc>
          <w:tcPr>
            <w:tcW w:w="5990" w:type="dxa"/>
            <w:shd w:val="clear" w:color="auto" w:fill="auto"/>
          </w:tcPr>
          <w:p w14:paraId="76EDE382" w14:textId="77777777" w:rsidR="00476C25" w:rsidRPr="0032338D" w:rsidRDefault="00476C25" w:rsidP="00824D8E">
            <w:pPr>
              <w:rPr>
                <w:szCs w:val="20"/>
              </w:rPr>
            </w:pPr>
          </w:p>
        </w:tc>
        <w:tc>
          <w:tcPr>
            <w:tcW w:w="1743" w:type="dxa"/>
            <w:shd w:val="clear" w:color="auto" w:fill="auto"/>
          </w:tcPr>
          <w:p w14:paraId="1F3DDAAE" w14:textId="77777777" w:rsidR="00476C25" w:rsidRPr="0032338D" w:rsidRDefault="00476C25" w:rsidP="00C2421A">
            <w:pPr>
              <w:rPr>
                <w:szCs w:val="20"/>
              </w:rPr>
            </w:pPr>
            <w:r w:rsidRPr="0032338D">
              <w:rPr>
                <w:szCs w:val="20"/>
              </w:rPr>
              <w:t>Applicable</w:t>
            </w:r>
          </w:p>
        </w:tc>
      </w:tr>
      <w:tr w:rsidR="00476C25" w:rsidRPr="0032338D" w14:paraId="17806B41" w14:textId="77777777" w:rsidTr="00332117">
        <w:tc>
          <w:tcPr>
            <w:tcW w:w="8952" w:type="dxa"/>
            <w:gridSpan w:val="3"/>
            <w:shd w:val="clear" w:color="auto" w:fill="auto"/>
          </w:tcPr>
          <w:p w14:paraId="1259BBA5" w14:textId="77777777" w:rsidR="00476C25" w:rsidRPr="0032338D" w:rsidRDefault="00476C25" w:rsidP="00E162C7">
            <w:pPr>
              <w:pStyle w:val="paragraph"/>
              <w:ind w:left="0" w:firstLine="1452"/>
              <w:rPr>
                <w:rFonts w:ascii="Arial" w:hAnsi="Arial" w:cs="Arial"/>
                <w:b/>
                <w:sz w:val="28"/>
                <w:szCs w:val="28"/>
              </w:rPr>
            </w:pPr>
            <w:r w:rsidRPr="0032338D">
              <w:rPr>
                <w:rFonts w:ascii="Arial" w:hAnsi="Arial" w:cs="Arial"/>
                <w:b/>
                <w:sz w:val="28"/>
                <w:szCs w:val="28"/>
              </w:rPr>
              <w:t>6.6.5 Microwave monolithic integrated circuits</w:t>
            </w:r>
          </w:p>
        </w:tc>
      </w:tr>
      <w:tr w:rsidR="00EA64A4" w:rsidRPr="0032338D" w14:paraId="6095621D" w14:textId="77777777" w:rsidTr="00332117">
        <w:tc>
          <w:tcPr>
            <w:tcW w:w="1219" w:type="dxa"/>
            <w:shd w:val="clear" w:color="auto" w:fill="auto"/>
          </w:tcPr>
          <w:p w14:paraId="349F6CF0" w14:textId="77777777" w:rsidR="00476C25" w:rsidRPr="0032338D" w:rsidRDefault="00476C25" w:rsidP="00824D8E">
            <w:pPr>
              <w:rPr>
                <w:szCs w:val="20"/>
              </w:rPr>
            </w:pPr>
            <w:r w:rsidRPr="0032338D">
              <w:rPr>
                <w:szCs w:val="20"/>
              </w:rPr>
              <w:t>6.6.5a</w:t>
            </w:r>
          </w:p>
        </w:tc>
        <w:tc>
          <w:tcPr>
            <w:tcW w:w="5990" w:type="dxa"/>
            <w:shd w:val="clear" w:color="auto" w:fill="auto"/>
          </w:tcPr>
          <w:p w14:paraId="6323023C" w14:textId="77777777" w:rsidR="00476C25" w:rsidRPr="0032338D" w:rsidRDefault="00476C25" w:rsidP="00824D8E">
            <w:pPr>
              <w:rPr>
                <w:szCs w:val="20"/>
              </w:rPr>
            </w:pPr>
          </w:p>
        </w:tc>
        <w:tc>
          <w:tcPr>
            <w:tcW w:w="1743" w:type="dxa"/>
            <w:shd w:val="clear" w:color="auto" w:fill="auto"/>
          </w:tcPr>
          <w:p w14:paraId="5119A9D6" w14:textId="77777777" w:rsidR="00476C25" w:rsidRPr="0032338D" w:rsidRDefault="00476C25" w:rsidP="00705D57">
            <w:pPr>
              <w:rPr>
                <w:color w:val="0000FF"/>
                <w:szCs w:val="20"/>
              </w:rPr>
            </w:pPr>
            <w:r w:rsidRPr="0032338D">
              <w:rPr>
                <w:color w:val="0000FF"/>
                <w:szCs w:val="20"/>
              </w:rPr>
              <w:t>Not Applicable</w:t>
            </w:r>
          </w:p>
        </w:tc>
      </w:tr>
      <w:tr w:rsidR="00332117" w:rsidRPr="0032338D" w14:paraId="3C169D47" w14:textId="77777777" w:rsidTr="00DB4353">
        <w:trPr>
          <w:ins w:id="3575" w:author="Klaus Ehrlich" w:date="2021-03-16T09:26:00Z"/>
        </w:trPr>
        <w:tc>
          <w:tcPr>
            <w:tcW w:w="8952" w:type="dxa"/>
            <w:gridSpan w:val="3"/>
            <w:shd w:val="clear" w:color="auto" w:fill="auto"/>
          </w:tcPr>
          <w:p w14:paraId="5DE1D789" w14:textId="77777777" w:rsidR="00332117" w:rsidRPr="0032338D" w:rsidRDefault="00332117" w:rsidP="0046138D">
            <w:pPr>
              <w:pStyle w:val="paragraph"/>
              <w:ind w:left="0" w:firstLine="1452"/>
              <w:rPr>
                <w:ins w:id="3576" w:author="Klaus Ehrlich" w:date="2021-03-16T09:26:00Z"/>
                <w:color w:val="0000FF"/>
                <w:szCs w:val="20"/>
              </w:rPr>
            </w:pPr>
            <w:ins w:id="3577" w:author="Klaus Ehrlich" w:date="2021-03-16T09:26:00Z">
              <w:r w:rsidRPr="0032338D">
                <w:rPr>
                  <w:rFonts w:ascii="Arial" w:hAnsi="Arial" w:cs="Arial"/>
                  <w:b/>
                  <w:sz w:val="28"/>
                  <w:szCs w:val="28"/>
                </w:rPr>
                <w:t>6</w:t>
              </w:r>
              <w:r w:rsidRPr="0046138D">
                <w:rPr>
                  <w:rFonts w:ascii="Arial" w:hAnsi="Arial" w:cs="Arial"/>
                  <w:b/>
                  <w:sz w:val="28"/>
                  <w:szCs w:val="28"/>
                </w:rPr>
                <w:t>.6.6 Connectors</w:t>
              </w:r>
            </w:ins>
          </w:p>
        </w:tc>
      </w:tr>
      <w:tr w:rsidR="00332117" w:rsidRPr="0032338D" w14:paraId="06419AF1" w14:textId="77777777" w:rsidTr="00332117">
        <w:trPr>
          <w:ins w:id="3578" w:author="Klaus Ehrlich" w:date="2021-03-16T09:26:00Z"/>
        </w:trPr>
        <w:tc>
          <w:tcPr>
            <w:tcW w:w="1219" w:type="dxa"/>
            <w:shd w:val="clear" w:color="auto" w:fill="auto"/>
          </w:tcPr>
          <w:p w14:paraId="4A9C85F5" w14:textId="77777777" w:rsidR="00332117" w:rsidRPr="0032338D" w:rsidRDefault="00332117" w:rsidP="00332117">
            <w:pPr>
              <w:rPr>
                <w:ins w:id="3579" w:author="Klaus Ehrlich" w:date="2021-03-16T09:26:00Z"/>
                <w:szCs w:val="20"/>
              </w:rPr>
            </w:pPr>
            <w:ins w:id="3580" w:author="Klaus Ehrlich" w:date="2021-03-16T09:27:00Z">
              <w:r w:rsidRPr="0032338D">
                <w:rPr>
                  <w:highlight w:val="yellow"/>
                </w:rPr>
                <w:t>6.6.6a</w:t>
              </w:r>
            </w:ins>
          </w:p>
        </w:tc>
        <w:tc>
          <w:tcPr>
            <w:tcW w:w="5990" w:type="dxa"/>
            <w:shd w:val="clear" w:color="auto" w:fill="auto"/>
          </w:tcPr>
          <w:p w14:paraId="71CBE7AF" w14:textId="77777777" w:rsidR="00332117" w:rsidRPr="0032338D" w:rsidRDefault="00332117" w:rsidP="00332117">
            <w:pPr>
              <w:rPr>
                <w:ins w:id="3581" w:author="Klaus Ehrlich" w:date="2021-03-16T09:26:00Z"/>
                <w:szCs w:val="20"/>
              </w:rPr>
            </w:pPr>
            <w:ins w:id="3582" w:author="Klaus Ehrlich" w:date="2021-03-16T09:27:00Z">
              <w:r w:rsidRPr="0032338D">
                <w:t>For connectors with removable contacts, contacts shall be procured from the same manufacturer as the connector in which they are mounted.</w:t>
              </w:r>
            </w:ins>
          </w:p>
        </w:tc>
        <w:tc>
          <w:tcPr>
            <w:tcW w:w="1743" w:type="dxa"/>
            <w:shd w:val="clear" w:color="auto" w:fill="auto"/>
          </w:tcPr>
          <w:p w14:paraId="3684230E" w14:textId="77777777" w:rsidR="00332117" w:rsidRPr="0032338D" w:rsidRDefault="00332117" w:rsidP="00332117">
            <w:pPr>
              <w:rPr>
                <w:ins w:id="3583" w:author="Klaus Ehrlich" w:date="2021-03-16T09:26:00Z"/>
                <w:color w:val="0000FF"/>
                <w:szCs w:val="20"/>
              </w:rPr>
            </w:pPr>
            <w:commentRangeStart w:id="3584"/>
            <w:ins w:id="3585" w:author="Klaus Ehrlich" w:date="2021-03-16T09:27:00Z">
              <w:r w:rsidRPr="0032338D">
                <w:rPr>
                  <w:color w:val="0000FF"/>
                </w:rPr>
                <w:t>Applicable</w:t>
              </w:r>
              <w:commentRangeEnd w:id="3584"/>
              <w:r w:rsidRPr="0032338D">
                <w:rPr>
                  <w:rStyle w:val="CommentReference"/>
                </w:rPr>
                <w:commentReference w:id="3584"/>
              </w:r>
            </w:ins>
          </w:p>
        </w:tc>
      </w:tr>
      <w:tr w:rsidR="00332117" w:rsidRPr="0032338D" w14:paraId="7BA736D2" w14:textId="77777777" w:rsidTr="00332117">
        <w:tc>
          <w:tcPr>
            <w:tcW w:w="8952" w:type="dxa"/>
            <w:gridSpan w:val="3"/>
            <w:shd w:val="clear" w:color="auto" w:fill="auto"/>
          </w:tcPr>
          <w:p w14:paraId="1DE1D4A3" w14:textId="77777777" w:rsidR="00332117" w:rsidRPr="0032338D" w:rsidRDefault="00332117" w:rsidP="00332117">
            <w:pPr>
              <w:pStyle w:val="paragraph"/>
              <w:ind w:left="0"/>
              <w:rPr>
                <w:szCs w:val="20"/>
              </w:rPr>
            </w:pPr>
            <w:r w:rsidRPr="0032338D">
              <w:rPr>
                <w:rFonts w:ascii="Arial" w:hAnsi="Arial" w:cs="Arial"/>
                <w:b/>
                <w:sz w:val="32"/>
                <w:szCs w:val="32"/>
              </w:rPr>
              <w:t>6.7 Documentation</w:t>
            </w:r>
          </w:p>
        </w:tc>
      </w:tr>
      <w:tr w:rsidR="00332117" w:rsidRPr="0032338D" w14:paraId="1E381180" w14:textId="77777777" w:rsidTr="00332117">
        <w:tc>
          <w:tcPr>
            <w:tcW w:w="1219" w:type="dxa"/>
            <w:shd w:val="clear" w:color="auto" w:fill="auto"/>
          </w:tcPr>
          <w:p w14:paraId="58EF0CAD" w14:textId="77777777" w:rsidR="00332117" w:rsidRPr="0032338D" w:rsidRDefault="00332117" w:rsidP="00332117">
            <w:pPr>
              <w:rPr>
                <w:szCs w:val="20"/>
              </w:rPr>
            </w:pPr>
            <w:r w:rsidRPr="0032338D">
              <w:rPr>
                <w:szCs w:val="20"/>
              </w:rPr>
              <w:t>6.7a</w:t>
            </w:r>
          </w:p>
        </w:tc>
        <w:tc>
          <w:tcPr>
            <w:tcW w:w="5990" w:type="dxa"/>
            <w:shd w:val="clear" w:color="auto" w:fill="auto"/>
          </w:tcPr>
          <w:p w14:paraId="65C62263" w14:textId="77777777" w:rsidR="00332117" w:rsidRPr="0032338D" w:rsidRDefault="00332117" w:rsidP="00332117">
            <w:pPr>
              <w:rPr>
                <w:szCs w:val="20"/>
              </w:rPr>
            </w:pPr>
            <w:r w:rsidRPr="0032338D">
              <w:rPr>
                <w:szCs w:val="20"/>
              </w:rPr>
              <w:t>Any result from inspection or control shall be documented (including lot acceptance, incoming, relifing and complementary tests).</w:t>
            </w:r>
          </w:p>
        </w:tc>
        <w:tc>
          <w:tcPr>
            <w:tcW w:w="1743" w:type="dxa"/>
            <w:shd w:val="clear" w:color="auto" w:fill="auto"/>
          </w:tcPr>
          <w:p w14:paraId="7D220C20" w14:textId="77777777" w:rsidR="00332117" w:rsidRPr="0032338D" w:rsidRDefault="00332117" w:rsidP="00332117">
            <w:pPr>
              <w:rPr>
                <w:color w:val="0000FF"/>
                <w:szCs w:val="20"/>
              </w:rPr>
            </w:pPr>
            <w:r w:rsidRPr="0032338D">
              <w:rPr>
                <w:color w:val="0000FF"/>
                <w:szCs w:val="20"/>
              </w:rPr>
              <w:t>Modified</w:t>
            </w:r>
          </w:p>
        </w:tc>
      </w:tr>
    </w:tbl>
    <w:p w14:paraId="6804284D" w14:textId="77777777" w:rsidR="00CB0C0E" w:rsidRPr="0032338D" w:rsidRDefault="00CB0C0E" w:rsidP="00824D8E"/>
    <w:p w14:paraId="028AF2C9" w14:textId="359269F1" w:rsidR="006E3406" w:rsidRPr="0032338D" w:rsidRDefault="00292835" w:rsidP="005D702A">
      <w:pPr>
        <w:pStyle w:val="CaptionTable"/>
      </w:pPr>
      <w:bookmarkStart w:id="3586" w:name="_Toc74132207"/>
      <w:r w:rsidRPr="0032338D">
        <w:lastRenderedPageBreak/>
        <w:t xml:space="preserve">Table </w:t>
      </w:r>
      <w:fldSimple w:instr=" STYLEREF 1 \s ">
        <w:r w:rsidR="006C413C">
          <w:rPr>
            <w:noProof/>
          </w:rPr>
          <w:t>6</w:t>
        </w:r>
      </w:fldSimple>
      <w:r w:rsidR="009A264A" w:rsidRPr="0032338D">
        <w:t>–</w:t>
      </w:r>
      <w:fldSimple w:instr=" SEQ Table \* ARABIC \s 1 ">
        <w:r w:rsidR="006C413C">
          <w:rPr>
            <w:noProof/>
          </w:rPr>
          <w:t>4</w:t>
        </w:r>
      </w:fldSimple>
      <w:r w:rsidRPr="0032338D">
        <w:t>:</w:t>
      </w:r>
      <w:commentRangeStart w:id="3587"/>
      <w:r w:rsidR="00387C30" w:rsidRPr="0032338D">
        <w:t xml:space="preserve"> </w:t>
      </w:r>
      <w:r w:rsidRPr="0032338D">
        <w:t>D</w:t>
      </w:r>
      <w:r w:rsidR="00BB571B" w:rsidRPr="0032338D">
        <w:t>ocumentation for Class 3 components</w:t>
      </w:r>
      <w:commentRangeEnd w:id="3587"/>
      <w:r w:rsidR="0081347C">
        <w:rPr>
          <w:rStyle w:val="CommentReference"/>
          <w:b w:val="0"/>
          <w:bCs w:val="0"/>
          <w:color w:val="auto"/>
        </w:rPr>
        <w:commentReference w:id="3587"/>
      </w:r>
      <w:bookmarkEnd w:id="358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76"/>
        <w:gridCol w:w="2285"/>
        <w:gridCol w:w="2285"/>
      </w:tblGrid>
      <w:tr w:rsidR="00705D57" w:rsidRPr="0032338D" w14:paraId="601C4F4C" w14:textId="77777777" w:rsidTr="009A264A">
        <w:trPr>
          <w:tblHeader/>
          <w:jc w:val="center"/>
        </w:trPr>
        <w:tc>
          <w:tcPr>
            <w:tcW w:w="2214" w:type="dxa"/>
            <w:shd w:val="clear" w:color="auto" w:fill="auto"/>
            <w:vAlign w:val="center"/>
          </w:tcPr>
          <w:p w14:paraId="2790B035" w14:textId="77777777" w:rsidR="00705D57" w:rsidRPr="0032338D" w:rsidRDefault="006847AC" w:rsidP="00080827">
            <w:pPr>
              <w:pStyle w:val="paragraph"/>
              <w:keepNext/>
              <w:spacing w:before="60" w:after="60"/>
              <w:ind w:left="0"/>
              <w:jc w:val="center"/>
              <w:rPr>
                <w:b/>
              </w:rPr>
            </w:pPr>
            <w:r w:rsidRPr="0032338D">
              <w:rPr>
                <w:b/>
              </w:rPr>
              <w:t>D</w:t>
            </w:r>
            <w:r w:rsidR="00705D57" w:rsidRPr="0032338D">
              <w:rPr>
                <w:b/>
              </w:rPr>
              <w:t>ocument</w:t>
            </w:r>
          </w:p>
        </w:tc>
        <w:tc>
          <w:tcPr>
            <w:tcW w:w="2276" w:type="dxa"/>
            <w:shd w:val="clear" w:color="auto" w:fill="auto"/>
            <w:vAlign w:val="center"/>
          </w:tcPr>
          <w:p w14:paraId="74C4BB04" w14:textId="77777777" w:rsidR="00705D57" w:rsidRPr="0032338D" w:rsidRDefault="00705D57" w:rsidP="00080827">
            <w:pPr>
              <w:pStyle w:val="paragraph"/>
              <w:keepNext/>
              <w:spacing w:before="60" w:after="60"/>
              <w:ind w:left="0"/>
              <w:jc w:val="center"/>
              <w:rPr>
                <w:b/>
              </w:rPr>
            </w:pPr>
            <w:r w:rsidRPr="0032338D">
              <w:rPr>
                <w:b/>
              </w:rPr>
              <w:t>Clause</w:t>
            </w:r>
          </w:p>
        </w:tc>
        <w:tc>
          <w:tcPr>
            <w:tcW w:w="2285" w:type="dxa"/>
            <w:shd w:val="clear" w:color="auto" w:fill="auto"/>
            <w:vAlign w:val="center"/>
          </w:tcPr>
          <w:p w14:paraId="3A479086" w14:textId="77777777" w:rsidR="00705D57" w:rsidRPr="0032338D" w:rsidRDefault="00705D57" w:rsidP="00080827">
            <w:pPr>
              <w:pStyle w:val="paragraph"/>
              <w:keepNext/>
              <w:spacing w:before="60" w:after="60"/>
              <w:ind w:left="0"/>
              <w:jc w:val="center"/>
              <w:rPr>
                <w:b/>
              </w:rPr>
            </w:pPr>
            <w:r w:rsidRPr="0032338D">
              <w:rPr>
                <w:b/>
              </w:rPr>
              <w:t>Customer</w:t>
            </w:r>
          </w:p>
        </w:tc>
        <w:tc>
          <w:tcPr>
            <w:tcW w:w="2285" w:type="dxa"/>
            <w:shd w:val="clear" w:color="auto" w:fill="auto"/>
            <w:vAlign w:val="center"/>
          </w:tcPr>
          <w:p w14:paraId="6680391F" w14:textId="77777777" w:rsidR="00705D57" w:rsidRPr="0032338D" w:rsidRDefault="00705D57" w:rsidP="00080827">
            <w:pPr>
              <w:pStyle w:val="paragraph"/>
              <w:keepNext/>
              <w:spacing w:before="60" w:after="60"/>
              <w:ind w:left="0"/>
              <w:jc w:val="center"/>
              <w:rPr>
                <w:b/>
              </w:rPr>
            </w:pPr>
            <w:r w:rsidRPr="0032338D">
              <w:rPr>
                <w:b/>
              </w:rPr>
              <w:t>Comments</w:t>
            </w:r>
          </w:p>
        </w:tc>
      </w:tr>
      <w:tr w:rsidR="009A264A" w:rsidRPr="0032338D" w14:paraId="3A68281D" w14:textId="77777777" w:rsidTr="009A264A">
        <w:trPr>
          <w:jc w:val="center"/>
          <w:ins w:id="3588" w:author="Klaus Ehrlich" w:date="2021-03-11T16:54:00Z"/>
        </w:trPr>
        <w:tc>
          <w:tcPr>
            <w:tcW w:w="2214" w:type="dxa"/>
            <w:shd w:val="clear" w:color="auto" w:fill="auto"/>
            <w:vAlign w:val="center"/>
          </w:tcPr>
          <w:p w14:paraId="391B0C2C" w14:textId="77777777" w:rsidR="009A264A" w:rsidRPr="0032338D" w:rsidRDefault="009A264A" w:rsidP="009A264A">
            <w:pPr>
              <w:pStyle w:val="paragraph"/>
              <w:keepNext/>
              <w:spacing w:before="60" w:after="60"/>
              <w:ind w:left="0"/>
              <w:jc w:val="center"/>
              <w:rPr>
                <w:ins w:id="3589" w:author="Klaus Ehrlich" w:date="2021-03-11T16:54:00Z"/>
                <w:color w:val="0000FF"/>
              </w:rPr>
            </w:pPr>
            <w:ins w:id="3590" w:author="Klaus Ehrlich" w:date="2021-03-11T16:54:00Z">
              <w:r w:rsidRPr="0032338D">
                <w:rPr>
                  <w:color w:val="0000FF"/>
                </w:rPr>
                <w:t>New</w:t>
              </w:r>
              <w:r w:rsidRPr="0032338D">
                <w:rPr>
                  <w:b/>
                  <w:i/>
                  <w:color w:val="0000FF"/>
                </w:rPr>
                <w:t xml:space="preserve"> : </w:t>
              </w:r>
              <w:r w:rsidRPr="0032338D">
                <w:rPr>
                  <w:color w:val="0000FF"/>
                </w:rPr>
                <w:t>Procedure for hot solder dip process</w:t>
              </w:r>
            </w:ins>
          </w:p>
        </w:tc>
        <w:tc>
          <w:tcPr>
            <w:tcW w:w="2276" w:type="dxa"/>
            <w:shd w:val="clear" w:color="auto" w:fill="auto"/>
            <w:vAlign w:val="center"/>
          </w:tcPr>
          <w:p w14:paraId="5DAECD99" w14:textId="77777777" w:rsidR="009A264A" w:rsidRPr="0032338D" w:rsidRDefault="009A264A" w:rsidP="009A264A">
            <w:pPr>
              <w:pStyle w:val="paragraph"/>
              <w:keepNext/>
              <w:spacing w:before="60" w:after="60"/>
              <w:ind w:left="0"/>
              <w:jc w:val="center"/>
              <w:rPr>
                <w:ins w:id="3591" w:author="Klaus Ehrlich" w:date="2021-03-11T16:54:00Z"/>
                <w:color w:val="0000FF"/>
              </w:rPr>
            </w:pPr>
            <w:ins w:id="3592" w:author="Klaus Ehrlich" w:date="2021-03-11T16:54:00Z">
              <w:r w:rsidRPr="0032338D">
                <w:rPr>
                  <w:color w:val="0000FF"/>
                </w:rPr>
                <w:t>6.2.2.2j</w:t>
              </w:r>
            </w:ins>
          </w:p>
        </w:tc>
        <w:tc>
          <w:tcPr>
            <w:tcW w:w="2285" w:type="dxa"/>
            <w:shd w:val="clear" w:color="auto" w:fill="auto"/>
            <w:vAlign w:val="center"/>
          </w:tcPr>
          <w:p w14:paraId="161249B7" w14:textId="77777777" w:rsidR="009A264A" w:rsidRPr="0032338D" w:rsidRDefault="009A264A" w:rsidP="009A264A">
            <w:pPr>
              <w:pStyle w:val="paragraph"/>
              <w:keepNext/>
              <w:spacing w:before="60" w:after="60"/>
              <w:ind w:left="0"/>
              <w:jc w:val="center"/>
              <w:rPr>
                <w:ins w:id="3593" w:author="Klaus Ehrlich" w:date="2021-03-11T16:54:00Z"/>
                <w:color w:val="0000FF"/>
              </w:rPr>
            </w:pPr>
            <w:ins w:id="3594" w:author="Klaus Ehrlich" w:date="2021-03-11T16:54:00Z">
              <w:r w:rsidRPr="0032338D">
                <w:rPr>
                  <w:color w:val="0000FF"/>
                </w:rPr>
                <w:t>Approval</w:t>
              </w:r>
            </w:ins>
          </w:p>
        </w:tc>
        <w:tc>
          <w:tcPr>
            <w:tcW w:w="2285" w:type="dxa"/>
            <w:shd w:val="clear" w:color="auto" w:fill="auto"/>
            <w:vAlign w:val="center"/>
          </w:tcPr>
          <w:p w14:paraId="56A2B0DE" w14:textId="77777777" w:rsidR="009A264A" w:rsidRPr="0032338D" w:rsidRDefault="009A264A" w:rsidP="009A264A">
            <w:pPr>
              <w:pStyle w:val="paragraph"/>
              <w:keepNext/>
              <w:spacing w:before="60" w:after="60"/>
              <w:ind w:left="0"/>
              <w:rPr>
                <w:ins w:id="3595" w:author="Klaus Ehrlich" w:date="2021-03-11T16:54:00Z"/>
                <w:color w:val="0000FF"/>
                <w:spacing w:val="-2"/>
              </w:rPr>
            </w:pPr>
            <w:ins w:id="3596" w:author="Klaus Ehrlich" w:date="2021-03-11T16:54:00Z">
              <w:r w:rsidRPr="0032338D">
                <w:rPr>
                  <w:color w:val="0000FF"/>
                </w:rPr>
                <w:t>For retinning operation</w:t>
              </w:r>
            </w:ins>
          </w:p>
        </w:tc>
      </w:tr>
      <w:tr w:rsidR="009A264A" w:rsidRPr="0032338D" w14:paraId="28E88CCF" w14:textId="77777777" w:rsidTr="009A264A">
        <w:trPr>
          <w:jc w:val="center"/>
          <w:ins w:id="3597" w:author="Klaus Ehrlich" w:date="2021-03-11T16:54:00Z"/>
        </w:trPr>
        <w:tc>
          <w:tcPr>
            <w:tcW w:w="2214" w:type="dxa"/>
            <w:shd w:val="clear" w:color="auto" w:fill="auto"/>
            <w:vAlign w:val="center"/>
          </w:tcPr>
          <w:p w14:paraId="48D7B6DA" w14:textId="77777777" w:rsidR="009A264A" w:rsidRPr="0032338D" w:rsidRDefault="009A264A" w:rsidP="009A264A">
            <w:pPr>
              <w:pStyle w:val="paragraph"/>
              <w:keepNext/>
              <w:spacing w:before="60" w:after="60"/>
              <w:ind w:left="0"/>
              <w:jc w:val="center"/>
              <w:rPr>
                <w:ins w:id="3598" w:author="Klaus Ehrlich" w:date="2021-03-11T16:54:00Z"/>
                <w:color w:val="0000FF"/>
              </w:rPr>
            </w:pPr>
            <w:ins w:id="3599" w:author="Klaus Ehrlich" w:date="2021-03-11T16:54:00Z">
              <w:r w:rsidRPr="0032338D">
                <w:rPr>
                  <w:b/>
                  <w:i/>
                </w:rPr>
                <w:t>PAD : not applicable</w:t>
              </w:r>
            </w:ins>
          </w:p>
        </w:tc>
        <w:tc>
          <w:tcPr>
            <w:tcW w:w="2276" w:type="dxa"/>
            <w:shd w:val="clear" w:color="auto" w:fill="auto"/>
            <w:vAlign w:val="center"/>
          </w:tcPr>
          <w:p w14:paraId="168EACA1" w14:textId="77777777" w:rsidR="009A264A" w:rsidRPr="0032338D" w:rsidRDefault="009A264A" w:rsidP="009A264A">
            <w:pPr>
              <w:pStyle w:val="paragraph"/>
              <w:keepNext/>
              <w:spacing w:before="60" w:after="60"/>
              <w:ind w:left="0"/>
              <w:jc w:val="center"/>
              <w:rPr>
                <w:ins w:id="3600" w:author="Klaus Ehrlich" w:date="2021-03-11T16:54:00Z"/>
                <w:color w:val="0000FF"/>
              </w:rPr>
            </w:pPr>
            <w:ins w:id="3601" w:author="Klaus Ehrlich" w:date="2021-03-11T16:54:00Z">
              <w:r w:rsidRPr="0032338D">
                <w:t>4.2.4</w:t>
              </w:r>
            </w:ins>
          </w:p>
        </w:tc>
        <w:tc>
          <w:tcPr>
            <w:tcW w:w="2285" w:type="dxa"/>
            <w:shd w:val="clear" w:color="auto" w:fill="auto"/>
            <w:vAlign w:val="center"/>
          </w:tcPr>
          <w:p w14:paraId="7A815162" w14:textId="77777777" w:rsidR="009A264A" w:rsidRPr="0032338D" w:rsidRDefault="009A264A" w:rsidP="009A264A">
            <w:pPr>
              <w:pStyle w:val="paragraph"/>
              <w:keepNext/>
              <w:spacing w:before="60" w:after="60"/>
              <w:ind w:left="0"/>
              <w:jc w:val="center"/>
              <w:rPr>
                <w:ins w:id="3602" w:author="Klaus Ehrlich" w:date="2021-03-11T16:54:00Z"/>
                <w:color w:val="0000FF"/>
              </w:rPr>
            </w:pPr>
            <w:ins w:id="3603" w:author="Klaus Ehrlich" w:date="2021-03-11T16:54:00Z">
              <w:r w:rsidRPr="0032338D">
                <w:t>-</w:t>
              </w:r>
            </w:ins>
          </w:p>
        </w:tc>
        <w:tc>
          <w:tcPr>
            <w:tcW w:w="2285" w:type="dxa"/>
            <w:shd w:val="clear" w:color="auto" w:fill="auto"/>
            <w:vAlign w:val="center"/>
          </w:tcPr>
          <w:p w14:paraId="4E1C25F2" w14:textId="77777777" w:rsidR="009A264A" w:rsidRPr="0032338D" w:rsidRDefault="009A264A" w:rsidP="009A264A">
            <w:pPr>
              <w:pStyle w:val="paragraph"/>
              <w:keepNext/>
              <w:spacing w:before="60" w:after="60"/>
              <w:ind w:left="0"/>
              <w:rPr>
                <w:ins w:id="3604" w:author="Klaus Ehrlich" w:date="2021-03-11T16:54:00Z"/>
                <w:color w:val="0000FF"/>
                <w:spacing w:val="-2"/>
              </w:rPr>
            </w:pPr>
            <w:ins w:id="3605" w:author="Klaus Ehrlich" w:date="2021-03-11T16:54:00Z">
              <w:r w:rsidRPr="0032338D">
                <w:t>-</w:t>
              </w:r>
            </w:ins>
          </w:p>
        </w:tc>
      </w:tr>
      <w:tr w:rsidR="009A264A" w:rsidRPr="0032338D" w14:paraId="218F7801" w14:textId="77777777" w:rsidTr="009A264A">
        <w:trPr>
          <w:jc w:val="center"/>
          <w:ins w:id="3606" w:author="Klaus Ehrlich" w:date="2021-03-11T16:54:00Z"/>
        </w:trPr>
        <w:tc>
          <w:tcPr>
            <w:tcW w:w="2214" w:type="dxa"/>
            <w:shd w:val="clear" w:color="auto" w:fill="auto"/>
            <w:vAlign w:val="center"/>
          </w:tcPr>
          <w:p w14:paraId="7C6E9725" w14:textId="77777777" w:rsidR="009A264A" w:rsidRPr="0032338D" w:rsidRDefault="009A264A" w:rsidP="009A264A">
            <w:pPr>
              <w:pStyle w:val="paragraph"/>
              <w:keepNext/>
              <w:spacing w:before="60" w:after="60"/>
              <w:ind w:left="0"/>
              <w:jc w:val="center"/>
              <w:rPr>
                <w:ins w:id="3607" w:author="Klaus Ehrlich" w:date="2021-03-11T16:54:00Z"/>
                <w:color w:val="0000FF"/>
              </w:rPr>
            </w:pPr>
            <w:ins w:id="3608" w:author="Klaus Ehrlich" w:date="2021-03-11T16:54:00Z">
              <w:r w:rsidRPr="0032338D">
                <w:rPr>
                  <w:color w:val="0000FF"/>
                </w:rPr>
                <w:t>New</w:t>
              </w:r>
              <w:r w:rsidRPr="0032338D">
                <w:rPr>
                  <w:b/>
                  <w:i/>
                  <w:color w:val="0000FF"/>
                </w:rPr>
                <w:t xml:space="preserve"> : </w:t>
              </w:r>
              <w:r w:rsidRPr="0032338D">
                <w:rPr>
                  <w:color w:val="0000FF"/>
                </w:rPr>
                <w:t>Justification Document</w:t>
              </w:r>
            </w:ins>
          </w:p>
        </w:tc>
        <w:tc>
          <w:tcPr>
            <w:tcW w:w="2276" w:type="dxa"/>
            <w:shd w:val="clear" w:color="auto" w:fill="auto"/>
            <w:vAlign w:val="center"/>
          </w:tcPr>
          <w:p w14:paraId="39A95E41" w14:textId="77777777" w:rsidR="009A264A" w:rsidRPr="0032338D" w:rsidRDefault="009A264A" w:rsidP="009A264A">
            <w:pPr>
              <w:pStyle w:val="paragraph"/>
              <w:keepNext/>
              <w:spacing w:before="60" w:after="60"/>
              <w:ind w:left="0"/>
              <w:jc w:val="center"/>
              <w:rPr>
                <w:ins w:id="3609" w:author="Klaus Ehrlich" w:date="2021-03-11T16:54:00Z"/>
                <w:color w:val="0000FF"/>
              </w:rPr>
            </w:pPr>
            <w:ins w:id="3610" w:author="Klaus Ehrlich" w:date="2021-03-11T16:54:00Z">
              <w:r w:rsidRPr="0032338D">
                <w:rPr>
                  <w:color w:val="0000FF"/>
                </w:rPr>
                <w:t>6.2.4</w:t>
              </w:r>
            </w:ins>
          </w:p>
        </w:tc>
        <w:tc>
          <w:tcPr>
            <w:tcW w:w="2285" w:type="dxa"/>
            <w:shd w:val="clear" w:color="auto" w:fill="auto"/>
            <w:vAlign w:val="center"/>
          </w:tcPr>
          <w:p w14:paraId="3191A82D" w14:textId="77777777" w:rsidR="009A264A" w:rsidRPr="0032338D" w:rsidRDefault="009A264A" w:rsidP="009A264A">
            <w:pPr>
              <w:pStyle w:val="paragraph"/>
              <w:keepNext/>
              <w:spacing w:before="60" w:after="60"/>
              <w:ind w:left="0"/>
              <w:jc w:val="center"/>
              <w:rPr>
                <w:ins w:id="3611" w:author="Klaus Ehrlich" w:date="2021-03-11T16:54:00Z"/>
                <w:color w:val="0000FF"/>
              </w:rPr>
            </w:pPr>
            <w:ins w:id="3612" w:author="Klaus Ehrlich" w:date="2021-03-11T16:54:00Z">
              <w:r w:rsidRPr="0032338D">
                <w:rPr>
                  <w:color w:val="0000FF"/>
                </w:rPr>
                <w:t>Approval</w:t>
              </w:r>
            </w:ins>
          </w:p>
        </w:tc>
        <w:tc>
          <w:tcPr>
            <w:tcW w:w="2285" w:type="dxa"/>
            <w:shd w:val="clear" w:color="auto" w:fill="auto"/>
            <w:vAlign w:val="center"/>
          </w:tcPr>
          <w:p w14:paraId="3BED818B" w14:textId="77777777" w:rsidR="009A264A" w:rsidRPr="0032338D" w:rsidRDefault="009A264A" w:rsidP="009A264A">
            <w:pPr>
              <w:pStyle w:val="paragraph"/>
              <w:keepNext/>
              <w:spacing w:before="60" w:after="60"/>
              <w:ind w:left="0"/>
              <w:rPr>
                <w:ins w:id="3613" w:author="Klaus Ehrlich" w:date="2021-03-11T16:54:00Z"/>
                <w:color w:val="0000FF"/>
                <w:spacing w:val="-2"/>
              </w:rPr>
            </w:pPr>
            <w:ins w:id="3614" w:author="Klaus Ehrlich" w:date="2021-03-11T16:54:00Z">
              <w:r w:rsidRPr="0032338D">
                <w:rPr>
                  <w:color w:val="0000FF"/>
                </w:rPr>
                <w:t>-</w:t>
              </w:r>
            </w:ins>
          </w:p>
        </w:tc>
      </w:tr>
      <w:tr w:rsidR="009A264A" w:rsidRPr="0032338D" w14:paraId="6CF7ADC2" w14:textId="77777777" w:rsidTr="009A264A">
        <w:trPr>
          <w:jc w:val="center"/>
          <w:ins w:id="3615" w:author="Klaus Ehrlich" w:date="2021-03-11T16:54:00Z"/>
        </w:trPr>
        <w:tc>
          <w:tcPr>
            <w:tcW w:w="2214" w:type="dxa"/>
            <w:shd w:val="clear" w:color="auto" w:fill="auto"/>
            <w:vAlign w:val="center"/>
          </w:tcPr>
          <w:p w14:paraId="17FB9548" w14:textId="77777777" w:rsidR="009A264A" w:rsidRPr="0032338D" w:rsidRDefault="009A264A" w:rsidP="009A264A">
            <w:pPr>
              <w:pStyle w:val="paragraph"/>
              <w:keepNext/>
              <w:spacing w:before="60" w:after="60"/>
              <w:ind w:left="0"/>
              <w:jc w:val="center"/>
              <w:rPr>
                <w:ins w:id="3616" w:author="Klaus Ehrlich" w:date="2021-03-11T16:54:00Z"/>
                <w:color w:val="0000FF"/>
              </w:rPr>
            </w:pPr>
            <w:ins w:id="3617" w:author="Klaus Ehrlich" w:date="2021-03-11T16:54:00Z">
              <w:r w:rsidRPr="0032338D">
                <w:rPr>
                  <w:b/>
                  <w:i/>
                </w:rPr>
                <w:t>Procedure for customer precap : not applicable</w:t>
              </w:r>
            </w:ins>
          </w:p>
        </w:tc>
        <w:tc>
          <w:tcPr>
            <w:tcW w:w="2276" w:type="dxa"/>
            <w:shd w:val="clear" w:color="auto" w:fill="auto"/>
            <w:vAlign w:val="center"/>
          </w:tcPr>
          <w:p w14:paraId="299AB99C" w14:textId="77777777" w:rsidR="009A264A" w:rsidRPr="0032338D" w:rsidRDefault="009A264A" w:rsidP="009A264A">
            <w:pPr>
              <w:pStyle w:val="paragraph"/>
              <w:keepNext/>
              <w:spacing w:before="60" w:after="60"/>
              <w:ind w:left="0"/>
              <w:jc w:val="center"/>
              <w:rPr>
                <w:ins w:id="3618" w:author="Klaus Ehrlich" w:date="2021-03-11T16:54:00Z"/>
                <w:color w:val="0000FF"/>
              </w:rPr>
            </w:pPr>
            <w:ins w:id="3619" w:author="Klaus Ehrlich" w:date="2021-03-11T16:54:00Z">
              <w:r w:rsidRPr="0032338D">
                <w:t>4.3.4</w:t>
              </w:r>
            </w:ins>
          </w:p>
        </w:tc>
        <w:tc>
          <w:tcPr>
            <w:tcW w:w="2285" w:type="dxa"/>
            <w:shd w:val="clear" w:color="auto" w:fill="auto"/>
            <w:vAlign w:val="center"/>
          </w:tcPr>
          <w:p w14:paraId="2FCF4FF8" w14:textId="77777777" w:rsidR="009A264A" w:rsidRPr="0032338D" w:rsidRDefault="009A264A" w:rsidP="009A264A">
            <w:pPr>
              <w:pStyle w:val="paragraph"/>
              <w:keepNext/>
              <w:spacing w:before="60" w:after="60"/>
              <w:ind w:left="0"/>
              <w:jc w:val="center"/>
              <w:rPr>
                <w:ins w:id="3620" w:author="Klaus Ehrlich" w:date="2021-03-11T16:54:00Z"/>
                <w:color w:val="0000FF"/>
              </w:rPr>
            </w:pPr>
            <w:ins w:id="3621" w:author="Klaus Ehrlich" w:date="2021-03-11T16:54:00Z">
              <w:r w:rsidRPr="0032338D">
                <w:t>-</w:t>
              </w:r>
            </w:ins>
          </w:p>
        </w:tc>
        <w:tc>
          <w:tcPr>
            <w:tcW w:w="2285" w:type="dxa"/>
            <w:shd w:val="clear" w:color="auto" w:fill="auto"/>
            <w:vAlign w:val="center"/>
          </w:tcPr>
          <w:p w14:paraId="3F3B9CB5" w14:textId="77777777" w:rsidR="009A264A" w:rsidRPr="0032338D" w:rsidRDefault="009A264A" w:rsidP="009A264A">
            <w:pPr>
              <w:pStyle w:val="paragraph"/>
              <w:keepNext/>
              <w:spacing w:before="60" w:after="60"/>
              <w:ind w:left="0"/>
              <w:rPr>
                <w:ins w:id="3622" w:author="Klaus Ehrlich" w:date="2021-03-11T16:54:00Z"/>
                <w:color w:val="0000FF"/>
                <w:spacing w:val="-2"/>
              </w:rPr>
            </w:pPr>
            <w:ins w:id="3623" w:author="Klaus Ehrlich" w:date="2021-03-11T16:54:00Z">
              <w:r w:rsidRPr="0032338D">
                <w:t>-</w:t>
              </w:r>
            </w:ins>
          </w:p>
        </w:tc>
      </w:tr>
      <w:tr w:rsidR="009A264A" w:rsidRPr="0032338D" w14:paraId="204E6C3E" w14:textId="77777777" w:rsidTr="009A264A">
        <w:trPr>
          <w:jc w:val="center"/>
          <w:ins w:id="3624" w:author="Klaus Ehrlich" w:date="2021-03-11T16:54:00Z"/>
        </w:trPr>
        <w:tc>
          <w:tcPr>
            <w:tcW w:w="2214" w:type="dxa"/>
            <w:shd w:val="clear" w:color="auto" w:fill="auto"/>
            <w:vAlign w:val="center"/>
          </w:tcPr>
          <w:p w14:paraId="74D1DBCB" w14:textId="77777777" w:rsidR="009A264A" w:rsidRPr="0032338D" w:rsidRDefault="009A264A" w:rsidP="009A264A">
            <w:pPr>
              <w:pStyle w:val="paragraph"/>
              <w:keepNext/>
              <w:spacing w:before="60" w:after="60"/>
              <w:ind w:left="0"/>
              <w:jc w:val="center"/>
              <w:rPr>
                <w:ins w:id="3625" w:author="Klaus Ehrlich" w:date="2021-03-11T16:54:00Z"/>
                <w:color w:val="0000FF"/>
              </w:rPr>
            </w:pPr>
            <w:ins w:id="3626" w:author="Klaus Ehrlich" w:date="2021-03-11T16:54:00Z">
              <w:r w:rsidRPr="0032338D">
                <w:rPr>
                  <w:color w:val="0000FF"/>
                </w:rPr>
                <w:t>New</w:t>
              </w:r>
              <w:r w:rsidRPr="0032338D">
                <w:rPr>
                  <w:b/>
                  <w:i/>
                  <w:color w:val="0000FF"/>
                </w:rPr>
                <w:t xml:space="preserve"> : </w:t>
              </w:r>
              <w:r w:rsidRPr="0032338D">
                <w:rPr>
                  <w:color w:val="0000FF"/>
                </w:rPr>
                <w:t>Procedure for construction analysis</w:t>
              </w:r>
            </w:ins>
          </w:p>
        </w:tc>
        <w:tc>
          <w:tcPr>
            <w:tcW w:w="2276" w:type="dxa"/>
            <w:shd w:val="clear" w:color="auto" w:fill="auto"/>
            <w:vAlign w:val="center"/>
          </w:tcPr>
          <w:p w14:paraId="31E9DF60" w14:textId="77777777" w:rsidR="009A264A" w:rsidRPr="0032338D" w:rsidRDefault="009A264A" w:rsidP="009A264A">
            <w:pPr>
              <w:pStyle w:val="paragraph"/>
              <w:keepNext/>
              <w:spacing w:before="60" w:after="60"/>
              <w:ind w:left="0"/>
              <w:jc w:val="center"/>
              <w:rPr>
                <w:ins w:id="3627" w:author="Klaus Ehrlich" w:date="2021-03-11T16:54:00Z"/>
                <w:color w:val="0000FF"/>
              </w:rPr>
            </w:pPr>
            <w:ins w:id="3628" w:author="Klaus Ehrlich" w:date="2021-03-11T16:54:00Z">
              <w:r w:rsidRPr="0032338D">
                <w:rPr>
                  <w:color w:val="0000FF"/>
                </w:rPr>
                <w:t>6.2.3.3</w:t>
              </w:r>
            </w:ins>
          </w:p>
        </w:tc>
        <w:tc>
          <w:tcPr>
            <w:tcW w:w="2285" w:type="dxa"/>
            <w:shd w:val="clear" w:color="auto" w:fill="auto"/>
            <w:vAlign w:val="center"/>
          </w:tcPr>
          <w:p w14:paraId="742B3D9D" w14:textId="77777777" w:rsidR="009A264A" w:rsidRPr="0032338D" w:rsidRDefault="009A264A" w:rsidP="009A264A">
            <w:pPr>
              <w:pStyle w:val="paragraph"/>
              <w:keepNext/>
              <w:spacing w:before="60" w:after="60"/>
              <w:ind w:left="0"/>
              <w:jc w:val="center"/>
              <w:rPr>
                <w:ins w:id="3629" w:author="Klaus Ehrlich" w:date="2021-03-11T16:54:00Z"/>
                <w:color w:val="0000FF"/>
              </w:rPr>
            </w:pPr>
            <w:ins w:id="3630" w:author="Klaus Ehrlich" w:date="2021-03-11T16:54:00Z">
              <w:r w:rsidRPr="0032338D">
                <w:rPr>
                  <w:color w:val="0000FF"/>
                </w:rPr>
                <w:t xml:space="preserve"> Information </w:t>
              </w:r>
            </w:ins>
          </w:p>
          <w:p w14:paraId="39E7A4C6" w14:textId="77777777" w:rsidR="009A264A" w:rsidRPr="0032338D" w:rsidRDefault="009A264A" w:rsidP="009A264A">
            <w:pPr>
              <w:pStyle w:val="paragraph"/>
              <w:keepNext/>
              <w:spacing w:before="60" w:after="60"/>
              <w:ind w:left="0"/>
              <w:jc w:val="center"/>
              <w:rPr>
                <w:ins w:id="3631" w:author="Klaus Ehrlich" w:date="2021-03-11T16:54:00Z"/>
                <w:color w:val="0000FF"/>
              </w:rPr>
            </w:pPr>
            <w:ins w:id="3632" w:author="Klaus Ehrlich" w:date="2021-03-11T16:54:00Z">
              <w:r w:rsidRPr="0032338D">
                <w:rPr>
                  <w:color w:val="0000FF"/>
                </w:rPr>
                <w:t>(on request)</w:t>
              </w:r>
            </w:ins>
          </w:p>
        </w:tc>
        <w:tc>
          <w:tcPr>
            <w:tcW w:w="2285" w:type="dxa"/>
            <w:shd w:val="clear" w:color="auto" w:fill="auto"/>
            <w:vAlign w:val="center"/>
          </w:tcPr>
          <w:p w14:paraId="06A919C6" w14:textId="77777777" w:rsidR="009A264A" w:rsidRPr="0032338D" w:rsidRDefault="009A264A" w:rsidP="009A264A">
            <w:pPr>
              <w:pStyle w:val="paragraph"/>
              <w:keepNext/>
              <w:spacing w:before="60" w:after="60"/>
              <w:ind w:left="0"/>
              <w:rPr>
                <w:ins w:id="3633" w:author="Klaus Ehrlich" w:date="2021-03-11T16:54:00Z"/>
                <w:color w:val="0000FF"/>
                <w:spacing w:val="-2"/>
              </w:rPr>
            </w:pPr>
            <w:ins w:id="3634" w:author="Klaus Ehrlich" w:date="2021-03-11T16:54:00Z">
              <w:r w:rsidRPr="0032338D">
                <w:rPr>
                  <w:color w:val="0000FF"/>
                </w:rPr>
                <w:t>-</w:t>
              </w:r>
            </w:ins>
          </w:p>
        </w:tc>
      </w:tr>
      <w:tr w:rsidR="009A264A" w:rsidRPr="0032338D" w14:paraId="04431592" w14:textId="77777777" w:rsidTr="009A264A">
        <w:trPr>
          <w:jc w:val="center"/>
          <w:ins w:id="3635" w:author="Klaus Ehrlich" w:date="2021-03-11T16:54:00Z"/>
        </w:trPr>
        <w:tc>
          <w:tcPr>
            <w:tcW w:w="2214" w:type="dxa"/>
            <w:shd w:val="clear" w:color="auto" w:fill="auto"/>
            <w:vAlign w:val="center"/>
          </w:tcPr>
          <w:p w14:paraId="7B9B398C" w14:textId="77777777" w:rsidR="009A264A" w:rsidRPr="0032338D" w:rsidRDefault="009A264A" w:rsidP="009A264A">
            <w:pPr>
              <w:pStyle w:val="paragraph"/>
              <w:keepNext/>
              <w:spacing w:before="60" w:after="60"/>
              <w:ind w:left="0"/>
              <w:jc w:val="center"/>
              <w:rPr>
                <w:ins w:id="3636" w:author="Klaus Ehrlich" w:date="2021-03-11T16:54:00Z"/>
                <w:color w:val="0000FF"/>
              </w:rPr>
            </w:pPr>
            <w:ins w:id="3637" w:author="Klaus Ehrlich" w:date="2021-03-11T16:54:00Z">
              <w:r w:rsidRPr="0032338D">
                <w:rPr>
                  <w:color w:val="0000FF"/>
                </w:rPr>
                <w:t>New</w:t>
              </w:r>
              <w:r w:rsidRPr="0032338D">
                <w:rPr>
                  <w:b/>
                  <w:i/>
                  <w:color w:val="0000FF"/>
                </w:rPr>
                <w:t xml:space="preserve"> : </w:t>
              </w:r>
              <w:r w:rsidRPr="0032338D">
                <w:rPr>
                  <w:color w:val="0000FF"/>
                </w:rPr>
                <w:t>Evaluation, screening and LAT report</w:t>
              </w:r>
            </w:ins>
          </w:p>
        </w:tc>
        <w:tc>
          <w:tcPr>
            <w:tcW w:w="2276" w:type="dxa"/>
            <w:shd w:val="clear" w:color="auto" w:fill="auto"/>
            <w:vAlign w:val="center"/>
          </w:tcPr>
          <w:p w14:paraId="0CFBA474" w14:textId="77777777" w:rsidR="009A264A" w:rsidRPr="0032338D" w:rsidRDefault="009A264A" w:rsidP="009A264A">
            <w:pPr>
              <w:pStyle w:val="paragraph"/>
              <w:keepNext/>
              <w:spacing w:before="60" w:after="60"/>
              <w:ind w:left="0"/>
              <w:jc w:val="center"/>
              <w:rPr>
                <w:ins w:id="3638" w:author="Klaus Ehrlich" w:date="2021-03-11T16:54:00Z"/>
                <w:color w:val="0000FF"/>
              </w:rPr>
            </w:pPr>
            <w:ins w:id="3639" w:author="Klaus Ehrlich" w:date="2021-03-11T16:54:00Z">
              <w:r w:rsidRPr="0032338D">
                <w:rPr>
                  <w:color w:val="0000FF"/>
                </w:rPr>
                <w:t>6.2.4</w:t>
              </w:r>
            </w:ins>
          </w:p>
        </w:tc>
        <w:tc>
          <w:tcPr>
            <w:tcW w:w="2285" w:type="dxa"/>
            <w:shd w:val="clear" w:color="auto" w:fill="auto"/>
            <w:vAlign w:val="center"/>
          </w:tcPr>
          <w:p w14:paraId="2CE09B88" w14:textId="77777777" w:rsidR="009A264A" w:rsidRPr="0032338D" w:rsidRDefault="009A264A" w:rsidP="009A264A">
            <w:pPr>
              <w:pStyle w:val="paragraph"/>
              <w:keepNext/>
              <w:spacing w:before="60" w:after="60"/>
              <w:ind w:left="0"/>
              <w:jc w:val="center"/>
              <w:rPr>
                <w:ins w:id="3640" w:author="Klaus Ehrlich" w:date="2021-03-11T16:54:00Z"/>
                <w:color w:val="0000FF"/>
              </w:rPr>
            </w:pPr>
            <w:ins w:id="3641" w:author="Klaus Ehrlich" w:date="2021-03-11T16:54:00Z">
              <w:r w:rsidRPr="0032338D">
                <w:rPr>
                  <w:color w:val="0000FF"/>
                </w:rPr>
                <w:t xml:space="preserve">Information </w:t>
              </w:r>
            </w:ins>
          </w:p>
          <w:p w14:paraId="3FBB7C62" w14:textId="77777777" w:rsidR="009A264A" w:rsidRPr="0032338D" w:rsidRDefault="009A264A" w:rsidP="009A264A">
            <w:pPr>
              <w:pStyle w:val="paragraph"/>
              <w:keepNext/>
              <w:spacing w:before="60" w:after="60"/>
              <w:ind w:left="0"/>
              <w:jc w:val="center"/>
              <w:rPr>
                <w:ins w:id="3642" w:author="Klaus Ehrlich" w:date="2021-03-11T16:54:00Z"/>
                <w:color w:val="0000FF"/>
              </w:rPr>
            </w:pPr>
            <w:ins w:id="3643" w:author="Klaus Ehrlich" w:date="2021-03-11T16:54:00Z">
              <w:r w:rsidRPr="0032338D">
                <w:rPr>
                  <w:color w:val="0000FF"/>
                </w:rPr>
                <w:t>(on request)</w:t>
              </w:r>
            </w:ins>
          </w:p>
        </w:tc>
        <w:tc>
          <w:tcPr>
            <w:tcW w:w="2285" w:type="dxa"/>
            <w:shd w:val="clear" w:color="auto" w:fill="auto"/>
            <w:vAlign w:val="center"/>
          </w:tcPr>
          <w:p w14:paraId="169F9C7D" w14:textId="77777777" w:rsidR="009A264A" w:rsidRPr="0032338D" w:rsidRDefault="009A264A" w:rsidP="009A264A">
            <w:pPr>
              <w:pStyle w:val="paragraph"/>
              <w:keepNext/>
              <w:spacing w:before="60" w:after="60"/>
              <w:ind w:left="0"/>
              <w:rPr>
                <w:ins w:id="3644" w:author="Klaus Ehrlich" w:date="2021-03-11T16:54:00Z"/>
                <w:color w:val="0000FF"/>
                <w:spacing w:val="-2"/>
              </w:rPr>
            </w:pPr>
            <w:ins w:id="3645" w:author="Klaus Ehrlich" w:date="2021-03-11T16:54:00Z">
              <w:r w:rsidRPr="0032338D">
                <w:rPr>
                  <w:color w:val="0000FF"/>
                </w:rPr>
                <w:t>-</w:t>
              </w:r>
            </w:ins>
          </w:p>
        </w:tc>
      </w:tr>
      <w:tr w:rsidR="00705D57" w:rsidRPr="0032338D" w:rsidDel="009D3244" w14:paraId="6C27FECC" w14:textId="77777777" w:rsidTr="009A264A">
        <w:trPr>
          <w:jc w:val="center"/>
          <w:del w:id="3646" w:author="Klaus Ehrlich" w:date="2021-03-30T14:12:00Z"/>
        </w:trPr>
        <w:tc>
          <w:tcPr>
            <w:tcW w:w="2214" w:type="dxa"/>
            <w:shd w:val="clear" w:color="auto" w:fill="auto"/>
            <w:vAlign w:val="center"/>
          </w:tcPr>
          <w:p w14:paraId="1C9F3152" w14:textId="77777777" w:rsidR="00705D57" w:rsidRPr="0032338D" w:rsidDel="009D3244" w:rsidRDefault="00705D57" w:rsidP="00080827">
            <w:pPr>
              <w:pStyle w:val="paragraph"/>
              <w:keepNext/>
              <w:spacing w:before="60" w:after="60"/>
              <w:ind w:left="0"/>
              <w:jc w:val="center"/>
              <w:rPr>
                <w:del w:id="3647" w:author="Klaus Ehrlich" w:date="2021-03-30T14:12:00Z"/>
                <w:b/>
                <w:i/>
                <w:color w:val="0000FF"/>
              </w:rPr>
            </w:pPr>
            <w:del w:id="3648" w:author="Klaus Ehrlich" w:date="2021-03-30T14:12:00Z">
              <w:r w:rsidRPr="0032338D" w:rsidDel="009D3244">
                <w:rPr>
                  <w:color w:val="0000FF"/>
                </w:rPr>
                <w:delText>New</w:delText>
              </w:r>
              <w:r w:rsidRPr="0032338D" w:rsidDel="009D3244">
                <w:rPr>
                  <w:b/>
                  <w:i/>
                  <w:color w:val="0000FF"/>
                </w:rPr>
                <w:delText xml:space="preserve"> : </w:delText>
              </w:r>
              <w:r w:rsidRPr="0032338D" w:rsidDel="009D3244">
                <w:rPr>
                  <w:color w:val="0000FF"/>
                </w:rPr>
                <w:delText>RFD</w:delText>
              </w:r>
            </w:del>
          </w:p>
        </w:tc>
        <w:tc>
          <w:tcPr>
            <w:tcW w:w="2276" w:type="dxa"/>
            <w:shd w:val="clear" w:color="auto" w:fill="auto"/>
            <w:vAlign w:val="center"/>
          </w:tcPr>
          <w:p w14:paraId="2233E1DF" w14:textId="77777777" w:rsidR="00705D57" w:rsidRPr="0032338D" w:rsidDel="009D3244" w:rsidRDefault="005F1B0C" w:rsidP="00080827">
            <w:pPr>
              <w:pStyle w:val="paragraph"/>
              <w:keepNext/>
              <w:spacing w:before="60" w:after="60"/>
              <w:ind w:left="0"/>
              <w:jc w:val="center"/>
              <w:rPr>
                <w:del w:id="3649" w:author="Klaus Ehrlich" w:date="2021-03-30T14:12:00Z"/>
                <w:color w:val="0000FF"/>
              </w:rPr>
            </w:pPr>
            <w:del w:id="3650" w:author="Klaus Ehrlich" w:date="2021-03-30T14:12:00Z">
              <w:r w:rsidRPr="0032338D" w:rsidDel="009D3244">
                <w:rPr>
                  <w:color w:val="0000FF"/>
                </w:rPr>
                <w:delText>6.2.2.2</w:delText>
              </w:r>
            </w:del>
          </w:p>
        </w:tc>
        <w:tc>
          <w:tcPr>
            <w:tcW w:w="2285" w:type="dxa"/>
            <w:shd w:val="clear" w:color="auto" w:fill="auto"/>
            <w:vAlign w:val="center"/>
          </w:tcPr>
          <w:p w14:paraId="3B6CDBA3" w14:textId="77777777" w:rsidR="00705D57" w:rsidRPr="0032338D" w:rsidDel="009D3244" w:rsidRDefault="00705D57" w:rsidP="00080827">
            <w:pPr>
              <w:pStyle w:val="paragraph"/>
              <w:keepNext/>
              <w:spacing w:before="60" w:after="60"/>
              <w:ind w:left="0"/>
              <w:jc w:val="center"/>
              <w:rPr>
                <w:del w:id="3651" w:author="Klaus Ehrlich" w:date="2021-03-30T14:12:00Z"/>
                <w:color w:val="0000FF"/>
              </w:rPr>
            </w:pPr>
            <w:del w:id="3652" w:author="Klaus Ehrlich" w:date="2021-03-30T14:12:00Z">
              <w:r w:rsidRPr="0032338D" w:rsidDel="009D3244">
                <w:rPr>
                  <w:color w:val="0000FF"/>
                </w:rPr>
                <w:delText>Approval</w:delText>
              </w:r>
            </w:del>
          </w:p>
        </w:tc>
        <w:tc>
          <w:tcPr>
            <w:tcW w:w="2285" w:type="dxa"/>
            <w:shd w:val="clear" w:color="auto" w:fill="auto"/>
            <w:vAlign w:val="center"/>
          </w:tcPr>
          <w:p w14:paraId="5A32DBD2" w14:textId="77777777" w:rsidR="00705D57" w:rsidRPr="0032338D" w:rsidDel="009D3244" w:rsidRDefault="00705D57" w:rsidP="00F36851">
            <w:pPr>
              <w:pStyle w:val="paragraph"/>
              <w:keepNext/>
              <w:spacing w:before="60" w:after="60"/>
              <w:ind w:left="0"/>
              <w:rPr>
                <w:del w:id="3653" w:author="Klaus Ehrlich" w:date="2021-03-30T14:12:00Z"/>
                <w:color w:val="0000FF"/>
                <w:spacing w:val="-2"/>
              </w:rPr>
            </w:pPr>
            <w:del w:id="3654" w:author="Klaus Ehrlich" w:date="2021-03-30T14:12:00Z">
              <w:r w:rsidRPr="0032338D" w:rsidDel="009D3244">
                <w:rPr>
                  <w:color w:val="0000FF"/>
                  <w:spacing w:val="-2"/>
                </w:rPr>
                <w:delText>For pure tin termination</w:delText>
              </w:r>
              <w:r w:rsidR="00F36851" w:rsidRPr="0032338D" w:rsidDel="009D3244">
                <w:rPr>
                  <w:color w:val="0000FF"/>
                  <w:spacing w:val="-2"/>
                </w:rPr>
                <w:delText>.</w:delText>
              </w:r>
            </w:del>
          </w:p>
        </w:tc>
      </w:tr>
      <w:tr w:rsidR="00705D57" w:rsidRPr="0032338D" w:rsidDel="009D3244" w14:paraId="31D1BBEA" w14:textId="77777777" w:rsidTr="009A264A">
        <w:trPr>
          <w:jc w:val="center"/>
          <w:del w:id="3655" w:author="Klaus Ehrlich" w:date="2021-03-30T14:12:00Z"/>
        </w:trPr>
        <w:tc>
          <w:tcPr>
            <w:tcW w:w="2214" w:type="dxa"/>
            <w:shd w:val="clear" w:color="auto" w:fill="auto"/>
            <w:vAlign w:val="center"/>
          </w:tcPr>
          <w:p w14:paraId="5566CD72" w14:textId="77777777" w:rsidR="00705D57" w:rsidRPr="0032338D" w:rsidDel="009D3244" w:rsidRDefault="00705D57" w:rsidP="00080827">
            <w:pPr>
              <w:pStyle w:val="paragraph"/>
              <w:keepNext/>
              <w:spacing w:before="60" w:after="60"/>
              <w:ind w:left="0"/>
              <w:jc w:val="center"/>
              <w:rPr>
                <w:del w:id="3656" w:author="Klaus Ehrlich" w:date="2021-03-30T14:12:00Z"/>
                <w:color w:val="0000FF"/>
              </w:rPr>
            </w:pPr>
            <w:del w:id="3657" w:author="Klaus Ehrlich" w:date="2021-03-30T14:12:00Z">
              <w:r w:rsidRPr="0032338D" w:rsidDel="009D3244">
                <w:rPr>
                  <w:color w:val="0000FF"/>
                </w:rPr>
                <w:delText>New</w:delText>
              </w:r>
              <w:r w:rsidRPr="0032338D" w:rsidDel="009D3244">
                <w:rPr>
                  <w:b/>
                  <w:i/>
                  <w:color w:val="0000FF"/>
                </w:rPr>
                <w:delText xml:space="preserve"> :</w:delText>
              </w:r>
              <w:r w:rsidR="007E2A77" w:rsidRPr="0032338D" w:rsidDel="009D3244">
                <w:rPr>
                  <w:b/>
                  <w:i/>
                  <w:color w:val="0000FF"/>
                </w:rPr>
                <w:delText>Pure tin lead finish risk analysis</w:delText>
              </w:r>
            </w:del>
          </w:p>
        </w:tc>
        <w:tc>
          <w:tcPr>
            <w:tcW w:w="2276" w:type="dxa"/>
            <w:shd w:val="clear" w:color="auto" w:fill="auto"/>
            <w:vAlign w:val="center"/>
          </w:tcPr>
          <w:p w14:paraId="63E479A2" w14:textId="77777777" w:rsidR="00705D57" w:rsidRPr="0032338D" w:rsidDel="009D3244" w:rsidRDefault="005F1B0C" w:rsidP="00080827">
            <w:pPr>
              <w:pStyle w:val="paragraph"/>
              <w:keepNext/>
              <w:spacing w:before="60" w:after="60"/>
              <w:ind w:left="0"/>
              <w:jc w:val="center"/>
              <w:rPr>
                <w:del w:id="3658" w:author="Klaus Ehrlich" w:date="2021-03-30T14:12:00Z"/>
                <w:color w:val="0000FF"/>
              </w:rPr>
            </w:pPr>
            <w:del w:id="3659" w:author="Klaus Ehrlich" w:date="2021-03-30T14:12:00Z">
              <w:r w:rsidRPr="0032338D" w:rsidDel="009D3244">
                <w:rPr>
                  <w:color w:val="0000FF"/>
                </w:rPr>
                <w:delText>6.2.2.2</w:delText>
              </w:r>
            </w:del>
          </w:p>
        </w:tc>
        <w:tc>
          <w:tcPr>
            <w:tcW w:w="2285" w:type="dxa"/>
            <w:shd w:val="clear" w:color="auto" w:fill="auto"/>
            <w:vAlign w:val="center"/>
          </w:tcPr>
          <w:p w14:paraId="4F1B3948" w14:textId="77777777" w:rsidR="00705D57" w:rsidRPr="0032338D" w:rsidDel="009D3244" w:rsidRDefault="00705D57" w:rsidP="00080827">
            <w:pPr>
              <w:pStyle w:val="paragraph"/>
              <w:keepNext/>
              <w:spacing w:before="60" w:after="60"/>
              <w:ind w:left="0"/>
              <w:jc w:val="center"/>
              <w:rPr>
                <w:del w:id="3660" w:author="Klaus Ehrlich" w:date="2021-03-30T14:12:00Z"/>
                <w:color w:val="0000FF"/>
              </w:rPr>
            </w:pPr>
            <w:del w:id="3661" w:author="Klaus Ehrlich" w:date="2021-03-30T14:12:00Z">
              <w:r w:rsidRPr="0032338D" w:rsidDel="009D3244">
                <w:rPr>
                  <w:color w:val="0000FF"/>
                </w:rPr>
                <w:delText>Information</w:delText>
              </w:r>
            </w:del>
          </w:p>
        </w:tc>
        <w:tc>
          <w:tcPr>
            <w:tcW w:w="2285" w:type="dxa"/>
            <w:shd w:val="clear" w:color="auto" w:fill="auto"/>
            <w:vAlign w:val="center"/>
          </w:tcPr>
          <w:p w14:paraId="62715B8B" w14:textId="77777777" w:rsidR="00705D57" w:rsidRPr="0032338D" w:rsidDel="009D3244" w:rsidRDefault="007E2A77" w:rsidP="00F36851">
            <w:pPr>
              <w:pStyle w:val="paragraph"/>
              <w:keepNext/>
              <w:spacing w:before="60" w:after="60"/>
              <w:ind w:left="0"/>
              <w:rPr>
                <w:del w:id="3662" w:author="Klaus Ehrlich" w:date="2021-03-30T14:12:00Z"/>
                <w:color w:val="0000FF"/>
                <w:spacing w:val="-2"/>
              </w:rPr>
            </w:pPr>
            <w:del w:id="3663" w:author="Klaus Ehrlich" w:date="2021-03-30T14:12:00Z">
              <w:r w:rsidRPr="0032338D" w:rsidDel="009D3244">
                <w:rPr>
                  <w:color w:val="0000FF"/>
                  <w:spacing w:val="-2"/>
                </w:rPr>
                <w:delText>In accordance with clause 8.2a</w:delText>
              </w:r>
              <w:r w:rsidR="00F36851" w:rsidRPr="0032338D" w:rsidDel="009D3244">
                <w:rPr>
                  <w:color w:val="0000FF"/>
                  <w:spacing w:val="-2"/>
                </w:rPr>
                <w:delText>.</w:delText>
              </w:r>
            </w:del>
          </w:p>
        </w:tc>
      </w:tr>
      <w:tr w:rsidR="00705D57" w:rsidRPr="0032338D" w:rsidDel="009D3244" w14:paraId="364839B7" w14:textId="77777777" w:rsidTr="009A264A">
        <w:trPr>
          <w:jc w:val="center"/>
          <w:del w:id="3664" w:author="Klaus Ehrlich" w:date="2021-03-30T14:12:00Z"/>
        </w:trPr>
        <w:tc>
          <w:tcPr>
            <w:tcW w:w="2214" w:type="dxa"/>
            <w:shd w:val="clear" w:color="auto" w:fill="auto"/>
            <w:vAlign w:val="center"/>
          </w:tcPr>
          <w:p w14:paraId="5622C05F" w14:textId="77777777" w:rsidR="00705D57" w:rsidRPr="0032338D" w:rsidDel="009D3244" w:rsidRDefault="00705D57" w:rsidP="00080827">
            <w:pPr>
              <w:pStyle w:val="paragraph"/>
              <w:keepNext/>
              <w:spacing w:before="60" w:after="60"/>
              <w:ind w:left="0"/>
              <w:jc w:val="center"/>
              <w:rPr>
                <w:del w:id="3665" w:author="Klaus Ehrlich" w:date="2021-03-30T14:12:00Z"/>
                <w:color w:val="0000FF"/>
              </w:rPr>
            </w:pPr>
            <w:del w:id="3666" w:author="Klaus Ehrlich" w:date="2021-03-30T14:12:00Z">
              <w:r w:rsidRPr="0032338D" w:rsidDel="009D3244">
                <w:rPr>
                  <w:color w:val="0000FF"/>
                </w:rPr>
                <w:delText>New</w:delText>
              </w:r>
              <w:r w:rsidRPr="0032338D" w:rsidDel="009D3244">
                <w:rPr>
                  <w:b/>
                  <w:i/>
                  <w:color w:val="0000FF"/>
                </w:rPr>
                <w:delText xml:space="preserve"> : </w:delText>
              </w:r>
            </w:del>
          </w:p>
          <w:p w14:paraId="0E3AD77A" w14:textId="77777777" w:rsidR="00705D57" w:rsidRPr="0032338D" w:rsidDel="009D3244" w:rsidRDefault="00705D57" w:rsidP="00080827">
            <w:pPr>
              <w:pStyle w:val="paragraph"/>
              <w:keepNext/>
              <w:spacing w:before="60" w:after="60"/>
              <w:ind w:left="0"/>
              <w:jc w:val="center"/>
              <w:rPr>
                <w:del w:id="3667" w:author="Klaus Ehrlich" w:date="2021-03-30T14:12:00Z"/>
                <w:b/>
                <w:i/>
                <w:color w:val="0000FF"/>
              </w:rPr>
            </w:pPr>
            <w:del w:id="3668" w:author="Klaus Ehrlich" w:date="2021-03-30T14:12:00Z">
              <w:r w:rsidRPr="0032338D" w:rsidDel="009D3244">
                <w:rPr>
                  <w:color w:val="0000FF"/>
                </w:rPr>
                <w:delText>Mitigation plan</w:delText>
              </w:r>
            </w:del>
          </w:p>
        </w:tc>
        <w:tc>
          <w:tcPr>
            <w:tcW w:w="2276" w:type="dxa"/>
            <w:shd w:val="clear" w:color="auto" w:fill="auto"/>
            <w:vAlign w:val="center"/>
          </w:tcPr>
          <w:p w14:paraId="02692A6E" w14:textId="77777777" w:rsidR="00705D57" w:rsidRPr="0032338D" w:rsidDel="009D3244" w:rsidRDefault="005F1B0C" w:rsidP="00080827">
            <w:pPr>
              <w:pStyle w:val="paragraph"/>
              <w:keepNext/>
              <w:spacing w:before="60" w:after="60"/>
              <w:ind w:left="0"/>
              <w:jc w:val="center"/>
              <w:rPr>
                <w:del w:id="3669" w:author="Klaus Ehrlich" w:date="2021-03-30T14:12:00Z"/>
                <w:color w:val="0000FF"/>
              </w:rPr>
            </w:pPr>
            <w:del w:id="3670" w:author="Klaus Ehrlich" w:date="2021-03-30T14:12:00Z">
              <w:r w:rsidRPr="0032338D" w:rsidDel="009D3244">
                <w:rPr>
                  <w:color w:val="0000FF"/>
                </w:rPr>
                <w:delText>6.2.2.2</w:delText>
              </w:r>
            </w:del>
          </w:p>
        </w:tc>
        <w:tc>
          <w:tcPr>
            <w:tcW w:w="2285" w:type="dxa"/>
            <w:shd w:val="clear" w:color="auto" w:fill="auto"/>
            <w:vAlign w:val="center"/>
          </w:tcPr>
          <w:p w14:paraId="178D7FE7" w14:textId="77777777" w:rsidR="00705D57" w:rsidRPr="0032338D" w:rsidDel="009D3244" w:rsidRDefault="00705D57" w:rsidP="00080827">
            <w:pPr>
              <w:pStyle w:val="paragraph"/>
              <w:keepNext/>
              <w:spacing w:before="60" w:after="60"/>
              <w:ind w:left="0"/>
              <w:jc w:val="center"/>
              <w:rPr>
                <w:del w:id="3671" w:author="Klaus Ehrlich" w:date="2021-03-30T14:12:00Z"/>
                <w:color w:val="0000FF"/>
              </w:rPr>
            </w:pPr>
            <w:del w:id="3672" w:author="Klaus Ehrlich" w:date="2021-03-30T14:12:00Z">
              <w:r w:rsidRPr="0032338D" w:rsidDel="009D3244">
                <w:rPr>
                  <w:color w:val="0000FF"/>
                </w:rPr>
                <w:delText>Approval</w:delText>
              </w:r>
            </w:del>
          </w:p>
        </w:tc>
        <w:tc>
          <w:tcPr>
            <w:tcW w:w="2285" w:type="dxa"/>
            <w:shd w:val="clear" w:color="auto" w:fill="auto"/>
            <w:vAlign w:val="center"/>
          </w:tcPr>
          <w:p w14:paraId="2A706E67" w14:textId="77777777" w:rsidR="00705D57" w:rsidRPr="0032338D" w:rsidDel="009D3244" w:rsidRDefault="00705D57" w:rsidP="00F36851">
            <w:pPr>
              <w:pStyle w:val="paragraph"/>
              <w:keepNext/>
              <w:spacing w:before="60" w:after="60"/>
              <w:ind w:left="0"/>
              <w:rPr>
                <w:del w:id="3673" w:author="Klaus Ehrlich" w:date="2021-03-30T14:12:00Z"/>
                <w:color w:val="0000FF"/>
                <w:spacing w:val="-2"/>
              </w:rPr>
            </w:pPr>
            <w:del w:id="3674" w:author="Klaus Ehrlich" w:date="2021-03-30T14:12:00Z">
              <w:r w:rsidRPr="0032338D" w:rsidDel="009D3244">
                <w:rPr>
                  <w:color w:val="0000FF"/>
                  <w:spacing w:val="-2"/>
                </w:rPr>
                <w:delText>Approved through</w:delText>
              </w:r>
              <w:r w:rsidR="006B5C11" w:rsidRPr="0032338D" w:rsidDel="009D3244">
                <w:rPr>
                  <w:color w:val="0000FF"/>
                  <w:spacing w:val="-2"/>
                </w:rPr>
                <w:delText xml:space="preserve"> </w:delText>
              </w:r>
              <w:r w:rsidRPr="0032338D" w:rsidDel="009D3244">
                <w:rPr>
                  <w:color w:val="0000FF"/>
                  <w:spacing w:val="-2"/>
                </w:rPr>
                <w:delText>the RFD</w:delText>
              </w:r>
              <w:r w:rsidR="00F36851" w:rsidRPr="0032338D" w:rsidDel="009D3244">
                <w:rPr>
                  <w:color w:val="0000FF"/>
                  <w:spacing w:val="-2"/>
                </w:rPr>
                <w:delText>.</w:delText>
              </w:r>
            </w:del>
          </w:p>
        </w:tc>
      </w:tr>
      <w:tr w:rsidR="00705D57" w:rsidRPr="0032338D" w:rsidDel="009D3244" w14:paraId="7FFFA607" w14:textId="77777777" w:rsidTr="009A264A">
        <w:trPr>
          <w:jc w:val="center"/>
          <w:del w:id="3675" w:author="Klaus Ehrlich" w:date="2021-03-30T14:12:00Z"/>
        </w:trPr>
        <w:tc>
          <w:tcPr>
            <w:tcW w:w="2214" w:type="dxa"/>
            <w:shd w:val="clear" w:color="auto" w:fill="auto"/>
            <w:vAlign w:val="center"/>
          </w:tcPr>
          <w:p w14:paraId="0BDAE239" w14:textId="77777777" w:rsidR="00705D57" w:rsidRPr="0032338D" w:rsidDel="009D3244" w:rsidRDefault="00705D57" w:rsidP="00080827">
            <w:pPr>
              <w:pStyle w:val="paragraph"/>
              <w:keepNext/>
              <w:spacing w:before="60" w:after="60"/>
              <w:ind w:left="0"/>
              <w:jc w:val="center"/>
              <w:rPr>
                <w:del w:id="3676" w:author="Klaus Ehrlich" w:date="2021-03-30T14:12:00Z"/>
                <w:color w:val="0000FF"/>
              </w:rPr>
            </w:pPr>
            <w:del w:id="3677" w:author="Klaus Ehrlich" w:date="2021-03-30T14:12:00Z">
              <w:r w:rsidRPr="0032338D" w:rsidDel="009D3244">
                <w:rPr>
                  <w:color w:val="0000FF"/>
                </w:rPr>
                <w:delText>New</w:delText>
              </w:r>
              <w:r w:rsidRPr="0032338D" w:rsidDel="009D3244">
                <w:rPr>
                  <w:b/>
                  <w:i/>
                  <w:color w:val="0000FF"/>
                </w:rPr>
                <w:delText xml:space="preserve"> : </w:delText>
              </w:r>
              <w:r w:rsidRPr="0032338D" w:rsidDel="009D3244">
                <w:rPr>
                  <w:color w:val="0000FF"/>
                </w:rPr>
                <w:delText>Procedure for hot solder dip process</w:delText>
              </w:r>
            </w:del>
          </w:p>
        </w:tc>
        <w:tc>
          <w:tcPr>
            <w:tcW w:w="2276" w:type="dxa"/>
            <w:shd w:val="clear" w:color="auto" w:fill="auto"/>
            <w:vAlign w:val="center"/>
          </w:tcPr>
          <w:p w14:paraId="672555C8" w14:textId="77777777" w:rsidR="005F1B0C" w:rsidRPr="0032338D" w:rsidDel="009D3244" w:rsidRDefault="005F1B0C" w:rsidP="006725BD">
            <w:pPr>
              <w:pStyle w:val="paragraph"/>
              <w:keepNext/>
              <w:spacing w:before="60" w:after="60"/>
              <w:ind w:left="0"/>
              <w:jc w:val="center"/>
              <w:rPr>
                <w:del w:id="3678" w:author="Klaus Ehrlich" w:date="2021-03-30T14:12:00Z"/>
                <w:color w:val="0000FF"/>
              </w:rPr>
            </w:pPr>
            <w:del w:id="3679" w:author="Klaus Ehrlich" w:date="2021-03-30T14:12:00Z">
              <w:r w:rsidRPr="0032338D" w:rsidDel="009D3244">
                <w:rPr>
                  <w:color w:val="0000FF"/>
                </w:rPr>
                <w:delText>6.2.2.2</w:delText>
              </w:r>
            </w:del>
          </w:p>
        </w:tc>
        <w:tc>
          <w:tcPr>
            <w:tcW w:w="2285" w:type="dxa"/>
            <w:shd w:val="clear" w:color="auto" w:fill="auto"/>
            <w:vAlign w:val="center"/>
          </w:tcPr>
          <w:p w14:paraId="1E58D8E3" w14:textId="77777777" w:rsidR="00705D57" w:rsidRPr="0032338D" w:rsidDel="009D3244" w:rsidRDefault="00705D57" w:rsidP="00080827">
            <w:pPr>
              <w:pStyle w:val="paragraph"/>
              <w:keepNext/>
              <w:spacing w:before="60" w:after="60"/>
              <w:ind w:left="0"/>
              <w:jc w:val="center"/>
              <w:rPr>
                <w:del w:id="3680" w:author="Klaus Ehrlich" w:date="2021-03-30T14:12:00Z"/>
                <w:color w:val="0000FF"/>
              </w:rPr>
            </w:pPr>
            <w:del w:id="3681" w:author="Klaus Ehrlich" w:date="2021-03-30T14:12:00Z">
              <w:r w:rsidRPr="0032338D" w:rsidDel="009D3244">
                <w:rPr>
                  <w:color w:val="0000FF"/>
                </w:rPr>
                <w:delText>Approval</w:delText>
              </w:r>
            </w:del>
          </w:p>
        </w:tc>
        <w:tc>
          <w:tcPr>
            <w:tcW w:w="2285" w:type="dxa"/>
            <w:shd w:val="clear" w:color="auto" w:fill="auto"/>
            <w:vAlign w:val="center"/>
          </w:tcPr>
          <w:p w14:paraId="51854046" w14:textId="77777777" w:rsidR="00705D57" w:rsidRPr="0032338D" w:rsidDel="009D3244" w:rsidRDefault="00705D57" w:rsidP="00F36851">
            <w:pPr>
              <w:pStyle w:val="paragraph"/>
              <w:keepNext/>
              <w:spacing w:before="60" w:after="60"/>
              <w:ind w:left="0"/>
              <w:rPr>
                <w:del w:id="3682" w:author="Klaus Ehrlich" w:date="2021-03-30T14:12:00Z"/>
                <w:color w:val="0000FF"/>
                <w:spacing w:val="-2"/>
              </w:rPr>
            </w:pPr>
            <w:del w:id="3683" w:author="Klaus Ehrlich" w:date="2021-03-30T14:12:00Z">
              <w:r w:rsidRPr="0032338D" w:rsidDel="009D3244">
                <w:rPr>
                  <w:color w:val="0000FF"/>
                  <w:spacing w:val="-2"/>
                </w:rPr>
                <w:delText>For retinning operation</w:delText>
              </w:r>
              <w:r w:rsidR="00F36851" w:rsidRPr="0032338D" w:rsidDel="009D3244">
                <w:rPr>
                  <w:color w:val="0000FF"/>
                  <w:spacing w:val="-2"/>
                </w:rPr>
                <w:delText>.</w:delText>
              </w:r>
            </w:del>
          </w:p>
        </w:tc>
      </w:tr>
      <w:tr w:rsidR="00705D57" w:rsidRPr="0032338D" w:rsidDel="009D3244" w14:paraId="1FF578BB" w14:textId="77777777" w:rsidTr="009A264A">
        <w:trPr>
          <w:jc w:val="center"/>
          <w:del w:id="3684" w:author="Klaus Ehrlich" w:date="2021-03-30T14:12:00Z"/>
        </w:trPr>
        <w:tc>
          <w:tcPr>
            <w:tcW w:w="2214" w:type="dxa"/>
            <w:shd w:val="clear" w:color="auto" w:fill="auto"/>
            <w:vAlign w:val="center"/>
          </w:tcPr>
          <w:p w14:paraId="0D914A44" w14:textId="77777777" w:rsidR="00705D57" w:rsidRPr="0032338D" w:rsidDel="009D3244" w:rsidRDefault="00705D57" w:rsidP="00080827">
            <w:pPr>
              <w:pStyle w:val="paragraph"/>
              <w:keepNext/>
              <w:spacing w:before="60" w:after="60"/>
              <w:ind w:left="0"/>
              <w:jc w:val="center"/>
              <w:rPr>
                <w:del w:id="3685" w:author="Klaus Ehrlich" w:date="2021-03-30T14:12:00Z"/>
                <w:b/>
                <w:i/>
              </w:rPr>
            </w:pPr>
            <w:del w:id="3686" w:author="Klaus Ehrlich" w:date="2021-03-30T14:12:00Z">
              <w:r w:rsidRPr="0032338D" w:rsidDel="009D3244">
                <w:rPr>
                  <w:b/>
                  <w:i/>
                </w:rPr>
                <w:delText>PAD : not applicable</w:delText>
              </w:r>
            </w:del>
          </w:p>
        </w:tc>
        <w:tc>
          <w:tcPr>
            <w:tcW w:w="2276" w:type="dxa"/>
            <w:shd w:val="clear" w:color="auto" w:fill="auto"/>
            <w:vAlign w:val="center"/>
          </w:tcPr>
          <w:p w14:paraId="19DABF96" w14:textId="77777777" w:rsidR="00705D57" w:rsidRPr="0032338D" w:rsidDel="009D3244" w:rsidRDefault="005F1B0C" w:rsidP="00080827">
            <w:pPr>
              <w:pStyle w:val="paragraph"/>
              <w:keepNext/>
              <w:spacing w:before="60" w:after="60"/>
              <w:ind w:left="0"/>
              <w:jc w:val="center"/>
              <w:rPr>
                <w:del w:id="3687" w:author="Klaus Ehrlich" w:date="2021-03-30T14:12:00Z"/>
              </w:rPr>
            </w:pPr>
            <w:del w:id="3688" w:author="Klaus Ehrlich" w:date="2021-03-30T14:12:00Z">
              <w:r w:rsidRPr="0032338D" w:rsidDel="009D3244">
                <w:delText>6.2.4</w:delText>
              </w:r>
            </w:del>
          </w:p>
        </w:tc>
        <w:tc>
          <w:tcPr>
            <w:tcW w:w="2285" w:type="dxa"/>
            <w:shd w:val="clear" w:color="auto" w:fill="auto"/>
            <w:vAlign w:val="center"/>
          </w:tcPr>
          <w:p w14:paraId="77F4AFC3" w14:textId="77777777" w:rsidR="00705D57" w:rsidRPr="0032338D" w:rsidDel="009D3244" w:rsidRDefault="00705D57" w:rsidP="00080827">
            <w:pPr>
              <w:pStyle w:val="paragraph"/>
              <w:keepNext/>
              <w:spacing w:before="60" w:after="60"/>
              <w:ind w:left="0"/>
              <w:jc w:val="center"/>
              <w:rPr>
                <w:del w:id="3689" w:author="Klaus Ehrlich" w:date="2021-03-30T14:12:00Z"/>
              </w:rPr>
            </w:pPr>
            <w:del w:id="3690" w:author="Klaus Ehrlich" w:date="2021-03-30T14:12:00Z">
              <w:r w:rsidRPr="0032338D" w:rsidDel="009D3244">
                <w:delText>-</w:delText>
              </w:r>
            </w:del>
          </w:p>
        </w:tc>
        <w:tc>
          <w:tcPr>
            <w:tcW w:w="2285" w:type="dxa"/>
            <w:shd w:val="clear" w:color="auto" w:fill="auto"/>
            <w:vAlign w:val="center"/>
          </w:tcPr>
          <w:p w14:paraId="0107B69E" w14:textId="77777777" w:rsidR="00705D57" w:rsidRPr="0032338D" w:rsidDel="009D3244" w:rsidRDefault="00705D57" w:rsidP="00F36851">
            <w:pPr>
              <w:pStyle w:val="paragraph"/>
              <w:keepNext/>
              <w:spacing w:before="60" w:after="60"/>
              <w:ind w:left="0"/>
              <w:rPr>
                <w:del w:id="3691" w:author="Klaus Ehrlich" w:date="2021-03-30T14:12:00Z"/>
              </w:rPr>
            </w:pPr>
            <w:del w:id="3692" w:author="Klaus Ehrlich" w:date="2021-03-30T14:12:00Z">
              <w:r w:rsidRPr="0032338D" w:rsidDel="009D3244">
                <w:delText>-</w:delText>
              </w:r>
            </w:del>
          </w:p>
        </w:tc>
      </w:tr>
      <w:tr w:rsidR="00705D57" w:rsidRPr="0032338D" w:rsidDel="009D3244" w14:paraId="628E233D" w14:textId="77777777" w:rsidTr="009A264A">
        <w:trPr>
          <w:jc w:val="center"/>
          <w:del w:id="3693" w:author="Klaus Ehrlich" w:date="2021-03-30T14:12:00Z"/>
        </w:trPr>
        <w:tc>
          <w:tcPr>
            <w:tcW w:w="2214" w:type="dxa"/>
            <w:shd w:val="clear" w:color="auto" w:fill="auto"/>
            <w:vAlign w:val="center"/>
          </w:tcPr>
          <w:p w14:paraId="272573A8" w14:textId="77777777" w:rsidR="00705D57" w:rsidRPr="0032338D" w:rsidDel="009D3244" w:rsidRDefault="00705D57" w:rsidP="00080827">
            <w:pPr>
              <w:pStyle w:val="paragraph"/>
              <w:keepNext/>
              <w:spacing w:before="60" w:after="60"/>
              <w:ind w:left="0"/>
              <w:jc w:val="center"/>
              <w:rPr>
                <w:del w:id="3694" w:author="Klaus Ehrlich" w:date="2021-03-30T14:12:00Z"/>
                <w:b/>
                <w:i/>
                <w:color w:val="0000FF"/>
              </w:rPr>
            </w:pPr>
            <w:del w:id="3695" w:author="Klaus Ehrlich" w:date="2021-03-30T14:12:00Z">
              <w:r w:rsidRPr="0032338D" w:rsidDel="009D3244">
                <w:rPr>
                  <w:color w:val="0000FF"/>
                </w:rPr>
                <w:delText xml:space="preserve">New </w:delText>
              </w:r>
              <w:r w:rsidRPr="0032338D" w:rsidDel="009D3244">
                <w:rPr>
                  <w:b/>
                  <w:i/>
                  <w:color w:val="0000FF"/>
                </w:rPr>
                <w:delText xml:space="preserve">: </w:delText>
              </w:r>
              <w:r w:rsidRPr="0032338D" w:rsidDel="009D3244">
                <w:rPr>
                  <w:color w:val="0000FF"/>
                </w:rPr>
                <w:delText>Justification Document</w:delText>
              </w:r>
            </w:del>
          </w:p>
        </w:tc>
        <w:tc>
          <w:tcPr>
            <w:tcW w:w="2276" w:type="dxa"/>
            <w:shd w:val="clear" w:color="auto" w:fill="auto"/>
            <w:vAlign w:val="center"/>
          </w:tcPr>
          <w:p w14:paraId="62D2AB37" w14:textId="77777777" w:rsidR="005F1B0C" w:rsidRPr="0032338D" w:rsidDel="009D3244" w:rsidRDefault="005F1B0C" w:rsidP="006725BD">
            <w:pPr>
              <w:pStyle w:val="paragraph"/>
              <w:keepNext/>
              <w:spacing w:before="60" w:after="60"/>
              <w:ind w:left="0"/>
              <w:jc w:val="center"/>
              <w:rPr>
                <w:del w:id="3696" w:author="Klaus Ehrlich" w:date="2021-03-30T14:12:00Z"/>
                <w:color w:val="0000FF"/>
              </w:rPr>
            </w:pPr>
            <w:del w:id="3697" w:author="Klaus Ehrlich" w:date="2021-03-30T14:12:00Z">
              <w:r w:rsidRPr="0032338D" w:rsidDel="009D3244">
                <w:rPr>
                  <w:color w:val="0000FF"/>
                </w:rPr>
                <w:delText>6.2.4</w:delText>
              </w:r>
            </w:del>
          </w:p>
        </w:tc>
        <w:tc>
          <w:tcPr>
            <w:tcW w:w="2285" w:type="dxa"/>
            <w:shd w:val="clear" w:color="auto" w:fill="auto"/>
            <w:vAlign w:val="center"/>
          </w:tcPr>
          <w:p w14:paraId="46FF417F" w14:textId="77777777" w:rsidR="00705D57" w:rsidRPr="0032338D" w:rsidDel="009D3244" w:rsidRDefault="00705D57" w:rsidP="00080827">
            <w:pPr>
              <w:pStyle w:val="paragraph"/>
              <w:keepNext/>
              <w:spacing w:before="60" w:after="60"/>
              <w:ind w:left="0"/>
              <w:jc w:val="center"/>
              <w:rPr>
                <w:del w:id="3698" w:author="Klaus Ehrlich" w:date="2021-03-30T14:12:00Z"/>
                <w:color w:val="0000FF"/>
              </w:rPr>
            </w:pPr>
            <w:del w:id="3699" w:author="Klaus Ehrlich" w:date="2021-03-30T14:12:00Z">
              <w:r w:rsidRPr="0032338D" w:rsidDel="009D3244">
                <w:rPr>
                  <w:color w:val="0000FF"/>
                </w:rPr>
                <w:delText>Approval</w:delText>
              </w:r>
            </w:del>
          </w:p>
        </w:tc>
        <w:tc>
          <w:tcPr>
            <w:tcW w:w="2285" w:type="dxa"/>
            <w:shd w:val="clear" w:color="auto" w:fill="auto"/>
            <w:vAlign w:val="center"/>
          </w:tcPr>
          <w:p w14:paraId="4980857F" w14:textId="77777777" w:rsidR="00705D57" w:rsidRPr="0032338D" w:rsidDel="009D3244" w:rsidRDefault="00705D57" w:rsidP="00F36851">
            <w:pPr>
              <w:pStyle w:val="paragraph"/>
              <w:keepNext/>
              <w:spacing w:before="60" w:after="60"/>
              <w:ind w:left="0"/>
              <w:rPr>
                <w:del w:id="3700" w:author="Klaus Ehrlich" w:date="2021-03-30T14:12:00Z"/>
                <w:color w:val="0000FF"/>
              </w:rPr>
            </w:pPr>
            <w:del w:id="3701" w:author="Klaus Ehrlich" w:date="2021-03-30T14:12:00Z">
              <w:r w:rsidRPr="0032338D" w:rsidDel="009D3244">
                <w:rPr>
                  <w:color w:val="0000FF"/>
                </w:rPr>
                <w:delText>-</w:delText>
              </w:r>
            </w:del>
          </w:p>
        </w:tc>
      </w:tr>
      <w:tr w:rsidR="00705D57" w:rsidRPr="0032338D" w:rsidDel="009D3244" w14:paraId="47EC5465" w14:textId="77777777" w:rsidTr="009A264A">
        <w:trPr>
          <w:jc w:val="center"/>
          <w:del w:id="3702" w:author="Klaus Ehrlich" w:date="2021-03-30T14:12:00Z"/>
        </w:trPr>
        <w:tc>
          <w:tcPr>
            <w:tcW w:w="2214" w:type="dxa"/>
            <w:shd w:val="clear" w:color="auto" w:fill="auto"/>
            <w:vAlign w:val="center"/>
          </w:tcPr>
          <w:p w14:paraId="01EACDA8" w14:textId="77777777" w:rsidR="00705D57" w:rsidRPr="0032338D" w:rsidDel="009D3244" w:rsidRDefault="00705D57" w:rsidP="00080827">
            <w:pPr>
              <w:pStyle w:val="paragraph"/>
              <w:keepNext/>
              <w:spacing w:before="60" w:after="60"/>
              <w:ind w:left="0"/>
              <w:jc w:val="center"/>
              <w:rPr>
                <w:del w:id="3703" w:author="Klaus Ehrlich" w:date="2021-03-30T14:12:00Z"/>
                <w:b/>
                <w:i/>
              </w:rPr>
            </w:pPr>
            <w:del w:id="3704" w:author="Klaus Ehrlich" w:date="2021-03-30T14:12:00Z">
              <w:r w:rsidRPr="0032338D" w:rsidDel="009D3244">
                <w:rPr>
                  <w:b/>
                  <w:i/>
                </w:rPr>
                <w:delText>Procedure for customer precap : not applicable</w:delText>
              </w:r>
            </w:del>
          </w:p>
        </w:tc>
        <w:tc>
          <w:tcPr>
            <w:tcW w:w="2276" w:type="dxa"/>
            <w:shd w:val="clear" w:color="auto" w:fill="auto"/>
            <w:vAlign w:val="center"/>
          </w:tcPr>
          <w:p w14:paraId="27E04820" w14:textId="77777777" w:rsidR="005F1B0C" w:rsidRPr="0032338D" w:rsidDel="009D3244" w:rsidRDefault="005F1B0C" w:rsidP="006725BD">
            <w:pPr>
              <w:pStyle w:val="paragraph"/>
              <w:keepNext/>
              <w:spacing w:before="60" w:after="60"/>
              <w:ind w:left="0"/>
              <w:jc w:val="center"/>
              <w:rPr>
                <w:del w:id="3705" w:author="Klaus Ehrlich" w:date="2021-03-30T14:12:00Z"/>
              </w:rPr>
            </w:pPr>
            <w:del w:id="3706" w:author="Klaus Ehrlich" w:date="2021-03-30T14:12:00Z">
              <w:r w:rsidRPr="0032338D" w:rsidDel="009D3244">
                <w:delText>6.3.4</w:delText>
              </w:r>
            </w:del>
          </w:p>
        </w:tc>
        <w:tc>
          <w:tcPr>
            <w:tcW w:w="2285" w:type="dxa"/>
            <w:shd w:val="clear" w:color="auto" w:fill="auto"/>
            <w:vAlign w:val="center"/>
          </w:tcPr>
          <w:p w14:paraId="623BBFE7" w14:textId="77777777" w:rsidR="00705D57" w:rsidRPr="0032338D" w:rsidDel="009D3244" w:rsidRDefault="00705D57" w:rsidP="00080827">
            <w:pPr>
              <w:pStyle w:val="paragraph"/>
              <w:keepNext/>
              <w:spacing w:before="60" w:after="60"/>
              <w:ind w:left="0"/>
              <w:jc w:val="center"/>
              <w:rPr>
                <w:del w:id="3707" w:author="Klaus Ehrlich" w:date="2021-03-30T14:12:00Z"/>
              </w:rPr>
            </w:pPr>
            <w:del w:id="3708" w:author="Klaus Ehrlich" w:date="2021-03-30T14:12:00Z">
              <w:r w:rsidRPr="0032338D" w:rsidDel="009D3244">
                <w:delText>-</w:delText>
              </w:r>
            </w:del>
          </w:p>
        </w:tc>
        <w:tc>
          <w:tcPr>
            <w:tcW w:w="2285" w:type="dxa"/>
            <w:shd w:val="clear" w:color="auto" w:fill="auto"/>
            <w:vAlign w:val="center"/>
          </w:tcPr>
          <w:p w14:paraId="293DEE51" w14:textId="77777777" w:rsidR="00705D57" w:rsidRPr="0032338D" w:rsidDel="009D3244" w:rsidRDefault="00705D57" w:rsidP="00F36851">
            <w:pPr>
              <w:pStyle w:val="paragraph"/>
              <w:keepNext/>
              <w:spacing w:before="60" w:after="60"/>
              <w:ind w:left="0"/>
              <w:rPr>
                <w:del w:id="3709" w:author="Klaus Ehrlich" w:date="2021-03-30T14:12:00Z"/>
              </w:rPr>
            </w:pPr>
            <w:del w:id="3710" w:author="Klaus Ehrlich" w:date="2021-03-30T14:12:00Z">
              <w:r w:rsidRPr="0032338D" w:rsidDel="009D3244">
                <w:delText>-</w:delText>
              </w:r>
            </w:del>
          </w:p>
        </w:tc>
      </w:tr>
      <w:tr w:rsidR="00705D57" w:rsidRPr="0032338D" w:rsidDel="009D3244" w14:paraId="2F8CED81" w14:textId="77777777" w:rsidTr="009A264A">
        <w:trPr>
          <w:jc w:val="center"/>
          <w:del w:id="3711" w:author="Klaus Ehrlich" w:date="2021-03-30T14:12:00Z"/>
        </w:trPr>
        <w:tc>
          <w:tcPr>
            <w:tcW w:w="2214" w:type="dxa"/>
            <w:shd w:val="clear" w:color="auto" w:fill="auto"/>
            <w:vAlign w:val="center"/>
          </w:tcPr>
          <w:p w14:paraId="506E7EA8" w14:textId="77777777" w:rsidR="00705D57" w:rsidRPr="0032338D" w:rsidDel="009D3244" w:rsidRDefault="00705D57" w:rsidP="00C2421A">
            <w:pPr>
              <w:pStyle w:val="paragraph"/>
              <w:spacing w:before="60" w:after="60"/>
              <w:ind w:left="0"/>
              <w:jc w:val="center"/>
              <w:rPr>
                <w:del w:id="3712" w:author="Klaus Ehrlich" w:date="2021-03-30T14:12:00Z"/>
                <w:b/>
                <w:i/>
                <w:color w:val="0000FF"/>
              </w:rPr>
            </w:pPr>
            <w:del w:id="3713" w:author="Klaus Ehrlich" w:date="2021-03-30T14:12:00Z">
              <w:r w:rsidRPr="0032338D" w:rsidDel="009D3244">
                <w:rPr>
                  <w:color w:val="0000FF"/>
                </w:rPr>
                <w:delText>New</w:delText>
              </w:r>
              <w:r w:rsidRPr="0032338D" w:rsidDel="009D3244">
                <w:rPr>
                  <w:b/>
                  <w:i/>
                  <w:color w:val="0000FF"/>
                </w:rPr>
                <w:delText xml:space="preserve"> : </w:delText>
              </w:r>
              <w:r w:rsidRPr="0032338D" w:rsidDel="009D3244">
                <w:rPr>
                  <w:color w:val="0000FF"/>
                </w:rPr>
                <w:delText>Procedure for construction analysis</w:delText>
              </w:r>
            </w:del>
          </w:p>
        </w:tc>
        <w:tc>
          <w:tcPr>
            <w:tcW w:w="2276" w:type="dxa"/>
            <w:shd w:val="clear" w:color="auto" w:fill="auto"/>
            <w:vAlign w:val="center"/>
          </w:tcPr>
          <w:p w14:paraId="39FDD650" w14:textId="77777777" w:rsidR="00705D57" w:rsidRPr="0032338D" w:rsidDel="009D3244" w:rsidRDefault="005F1B0C" w:rsidP="008C4B22">
            <w:pPr>
              <w:pStyle w:val="paragraph"/>
              <w:spacing w:before="60" w:after="60"/>
              <w:ind w:left="0"/>
              <w:jc w:val="center"/>
              <w:rPr>
                <w:del w:id="3714" w:author="Klaus Ehrlich" w:date="2021-03-30T14:12:00Z"/>
                <w:color w:val="0000FF"/>
              </w:rPr>
            </w:pPr>
            <w:del w:id="3715" w:author="Klaus Ehrlich" w:date="2021-03-30T14:12:00Z">
              <w:r w:rsidRPr="0032338D" w:rsidDel="009D3244">
                <w:rPr>
                  <w:color w:val="0000FF"/>
                </w:rPr>
                <w:delText>6.2.3.3</w:delText>
              </w:r>
            </w:del>
          </w:p>
        </w:tc>
        <w:tc>
          <w:tcPr>
            <w:tcW w:w="2285" w:type="dxa"/>
            <w:shd w:val="clear" w:color="auto" w:fill="auto"/>
            <w:vAlign w:val="center"/>
          </w:tcPr>
          <w:p w14:paraId="5A138863" w14:textId="77777777" w:rsidR="00705D57" w:rsidRPr="0032338D" w:rsidDel="009D3244" w:rsidRDefault="00705D57" w:rsidP="00C2421A">
            <w:pPr>
              <w:pStyle w:val="paragraph"/>
              <w:spacing w:before="60" w:after="60"/>
              <w:ind w:left="0"/>
              <w:jc w:val="center"/>
              <w:rPr>
                <w:del w:id="3716" w:author="Klaus Ehrlich" w:date="2021-03-30T14:12:00Z"/>
                <w:color w:val="0000FF"/>
              </w:rPr>
            </w:pPr>
            <w:del w:id="3717" w:author="Klaus Ehrlich" w:date="2021-03-30T14:12:00Z">
              <w:r w:rsidRPr="0032338D" w:rsidDel="009D3244">
                <w:rPr>
                  <w:color w:val="0000FF"/>
                </w:rPr>
                <w:delText>Approval</w:delText>
              </w:r>
            </w:del>
          </w:p>
        </w:tc>
        <w:tc>
          <w:tcPr>
            <w:tcW w:w="2285" w:type="dxa"/>
            <w:shd w:val="clear" w:color="auto" w:fill="auto"/>
            <w:vAlign w:val="center"/>
          </w:tcPr>
          <w:p w14:paraId="3A642930" w14:textId="77777777" w:rsidR="00705D57" w:rsidRPr="0032338D" w:rsidDel="009D3244" w:rsidRDefault="00705D57" w:rsidP="00F36851">
            <w:pPr>
              <w:pStyle w:val="paragraph"/>
              <w:spacing w:before="60" w:after="60"/>
              <w:ind w:left="0"/>
              <w:rPr>
                <w:del w:id="3718" w:author="Klaus Ehrlich" w:date="2021-03-30T14:12:00Z"/>
                <w:color w:val="0000FF"/>
              </w:rPr>
            </w:pPr>
            <w:del w:id="3719" w:author="Klaus Ehrlich" w:date="2021-03-30T14:12:00Z">
              <w:r w:rsidRPr="0032338D" w:rsidDel="009D3244">
                <w:rPr>
                  <w:color w:val="0000FF"/>
                </w:rPr>
                <w:delText>-</w:delText>
              </w:r>
            </w:del>
          </w:p>
        </w:tc>
      </w:tr>
      <w:tr w:rsidR="00705D57" w:rsidRPr="0032338D" w:rsidDel="009D3244" w14:paraId="43C7BF11" w14:textId="77777777" w:rsidTr="009A264A">
        <w:trPr>
          <w:jc w:val="center"/>
          <w:del w:id="3720" w:author="Klaus Ehrlich" w:date="2021-03-30T14:12:00Z"/>
        </w:trPr>
        <w:tc>
          <w:tcPr>
            <w:tcW w:w="2214" w:type="dxa"/>
            <w:shd w:val="clear" w:color="auto" w:fill="auto"/>
            <w:vAlign w:val="center"/>
          </w:tcPr>
          <w:p w14:paraId="4C804A40" w14:textId="77777777" w:rsidR="00705D57" w:rsidRPr="0032338D" w:rsidDel="009D3244" w:rsidRDefault="00705D57" w:rsidP="00C2421A">
            <w:pPr>
              <w:pStyle w:val="paragraph"/>
              <w:spacing w:before="60" w:after="60"/>
              <w:ind w:left="0"/>
              <w:jc w:val="center"/>
              <w:rPr>
                <w:del w:id="3721" w:author="Klaus Ehrlich" w:date="2021-03-30T14:12:00Z"/>
                <w:b/>
                <w:i/>
                <w:color w:val="0000FF"/>
              </w:rPr>
            </w:pPr>
            <w:del w:id="3722" w:author="Klaus Ehrlich" w:date="2021-03-30T14:12:00Z">
              <w:r w:rsidRPr="0032338D" w:rsidDel="009D3244">
                <w:rPr>
                  <w:color w:val="0000FF"/>
                </w:rPr>
                <w:delText xml:space="preserve">New </w:delText>
              </w:r>
              <w:r w:rsidRPr="0032338D" w:rsidDel="009D3244">
                <w:rPr>
                  <w:b/>
                  <w:i/>
                  <w:color w:val="0000FF"/>
                </w:rPr>
                <w:delText xml:space="preserve">: </w:delText>
              </w:r>
              <w:r w:rsidRPr="0032338D" w:rsidDel="009D3244">
                <w:rPr>
                  <w:color w:val="0000FF"/>
                </w:rPr>
                <w:delText>Procedure for lot acceptance test</w:delText>
              </w:r>
            </w:del>
          </w:p>
        </w:tc>
        <w:tc>
          <w:tcPr>
            <w:tcW w:w="2276" w:type="dxa"/>
            <w:shd w:val="clear" w:color="auto" w:fill="auto"/>
            <w:vAlign w:val="center"/>
          </w:tcPr>
          <w:p w14:paraId="70AD51AA" w14:textId="77777777" w:rsidR="005F1B0C" w:rsidRPr="0032338D" w:rsidDel="009D3244" w:rsidRDefault="005F1B0C" w:rsidP="008C4B22">
            <w:pPr>
              <w:pStyle w:val="paragraph"/>
              <w:spacing w:before="60" w:after="60"/>
              <w:ind w:left="0"/>
              <w:jc w:val="center"/>
              <w:rPr>
                <w:del w:id="3723" w:author="Klaus Ehrlich" w:date="2021-03-30T14:12:00Z"/>
                <w:color w:val="0000FF"/>
              </w:rPr>
            </w:pPr>
            <w:del w:id="3724" w:author="Klaus Ehrlich" w:date="2021-03-30T14:12:00Z">
              <w:r w:rsidRPr="0032338D" w:rsidDel="009D3244">
                <w:rPr>
                  <w:color w:val="0000FF"/>
                </w:rPr>
                <w:delText>6.2.3.5</w:delText>
              </w:r>
            </w:del>
          </w:p>
        </w:tc>
        <w:tc>
          <w:tcPr>
            <w:tcW w:w="2285" w:type="dxa"/>
            <w:shd w:val="clear" w:color="auto" w:fill="auto"/>
            <w:vAlign w:val="center"/>
          </w:tcPr>
          <w:p w14:paraId="4422CD7C" w14:textId="77777777" w:rsidR="00705D57" w:rsidRPr="0032338D" w:rsidDel="009D3244" w:rsidRDefault="00705D57" w:rsidP="00C2421A">
            <w:pPr>
              <w:pStyle w:val="paragraph"/>
              <w:spacing w:before="60" w:after="60"/>
              <w:ind w:left="0"/>
              <w:jc w:val="center"/>
              <w:rPr>
                <w:del w:id="3725" w:author="Klaus Ehrlich" w:date="2021-03-30T14:12:00Z"/>
                <w:color w:val="0000FF"/>
              </w:rPr>
            </w:pPr>
            <w:del w:id="3726" w:author="Klaus Ehrlich" w:date="2021-03-30T14:12:00Z">
              <w:r w:rsidRPr="0032338D" w:rsidDel="009D3244">
                <w:rPr>
                  <w:color w:val="0000FF"/>
                </w:rPr>
                <w:delText>Approval</w:delText>
              </w:r>
            </w:del>
          </w:p>
        </w:tc>
        <w:tc>
          <w:tcPr>
            <w:tcW w:w="2285" w:type="dxa"/>
            <w:shd w:val="clear" w:color="auto" w:fill="auto"/>
            <w:vAlign w:val="center"/>
          </w:tcPr>
          <w:p w14:paraId="0631E917" w14:textId="77777777" w:rsidR="00705D57" w:rsidRPr="0032338D" w:rsidDel="009D3244" w:rsidRDefault="00705D57" w:rsidP="00F36851">
            <w:pPr>
              <w:pStyle w:val="paragraph"/>
              <w:spacing w:before="60" w:after="60"/>
              <w:ind w:left="0"/>
              <w:rPr>
                <w:del w:id="3727" w:author="Klaus Ehrlich" w:date="2021-03-30T14:12:00Z"/>
                <w:color w:val="0000FF"/>
              </w:rPr>
            </w:pPr>
            <w:del w:id="3728" w:author="Klaus Ehrlich" w:date="2021-03-30T14:12:00Z">
              <w:r w:rsidRPr="0032338D" w:rsidDel="009D3244">
                <w:rPr>
                  <w:color w:val="0000FF"/>
                </w:rPr>
                <w:delText>-</w:delText>
              </w:r>
            </w:del>
          </w:p>
        </w:tc>
      </w:tr>
      <w:tr w:rsidR="00705D57" w:rsidRPr="0032338D" w:rsidDel="009D3244" w14:paraId="2E5878B0" w14:textId="77777777" w:rsidTr="009A264A">
        <w:trPr>
          <w:jc w:val="center"/>
          <w:del w:id="3729" w:author="Klaus Ehrlich" w:date="2021-03-30T14:12:00Z"/>
        </w:trPr>
        <w:tc>
          <w:tcPr>
            <w:tcW w:w="2214" w:type="dxa"/>
            <w:shd w:val="clear" w:color="auto" w:fill="auto"/>
            <w:vAlign w:val="center"/>
          </w:tcPr>
          <w:p w14:paraId="60F9D35A" w14:textId="77777777" w:rsidR="00705D57" w:rsidRPr="0032338D" w:rsidDel="009D3244" w:rsidRDefault="00705D57" w:rsidP="00C2421A">
            <w:pPr>
              <w:pStyle w:val="paragraph"/>
              <w:spacing w:before="60" w:after="60"/>
              <w:ind w:left="0"/>
              <w:jc w:val="center"/>
              <w:rPr>
                <w:del w:id="3730" w:author="Klaus Ehrlich" w:date="2021-03-30T14:12:00Z"/>
                <w:b/>
                <w:i/>
                <w:color w:val="0000FF"/>
              </w:rPr>
            </w:pPr>
            <w:del w:id="3731" w:author="Klaus Ehrlich" w:date="2021-03-30T14:12:00Z">
              <w:r w:rsidRPr="0032338D" w:rsidDel="009D3244">
                <w:rPr>
                  <w:color w:val="0000FF"/>
                </w:rPr>
                <w:delText>New</w:delText>
              </w:r>
              <w:r w:rsidRPr="0032338D" w:rsidDel="009D3244">
                <w:rPr>
                  <w:b/>
                  <w:i/>
                  <w:color w:val="0000FF"/>
                </w:rPr>
                <w:delText xml:space="preserve"> : </w:delText>
              </w:r>
              <w:r w:rsidRPr="0032338D" w:rsidDel="009D3244">
                <w:rPr>
                  <w:color w:val="0000FF"/>
                </w:rPr>
                <w:delText>Lot acceptance report</w:delText>
              </w:r>
            </w:del>
          </w:p>
        </w:tc>
        <w:tc>
          <w:tcPr>
            <w:tcW w:w="2276" w:type="dxa"/>
            <w:shd w:val="clear" w:color="auto" w:fill="auto"/>
            <w:vAlign w:val="center"/>
          </w:tcPr>
          <w:p w14:paraId="6B2E1E47" w14:textId="77777777" w:rsidR="00705D57" w:rsidRPr="0032338D" w:rsidDel="009D3244" w:rsidRDefault="005F1B0C" w:rsidP="008C4B22">
            <w:pPr>
              <w:pStyle w:val="paragraph"/>
              <w:spacing w:before="60" w:after="60"/>
              <w:ind w:left="0"/>
              <w:jc w:val="center"/>
              <w:rPr>
                <w:del w:id="3732" w:author="Klaus Ehrlich" w:date="2021-03-30T14:12:00Z"/>
                <w:color w:val="0000FF"/>
              </w:rPr>
            </w:pPr>
            <w:del w:id="3733" w:author="Klaus Ehrlich" w:date="2021-03-30T14:12:00Z">
              <w:r w:rsidRPr="0032338D" w:rsidDel="009D3244">
                <w:rPr>
                  <w:color w:val="0000FF"/>
                </w:rPr>
                <w:delText>6.3.5</w:delText>
              </w:r>
            </w:del>
          </w:p>
        </w:tc>
        <w:tc>
          <w:tcPr>
            <w:tcW w:w="2285" w:type="dxa"/>
            <w:shd w:val="clear" w:color="auto" w:fill="auto"/>
            <w:vAlign w:val="center"/>
          </w:tcPr>
          <w:p w14:paraId="634C69ED" w14:textId="77777777" w:rsidR="006725BD" w:rsidRPr="0032338D" w:rsidDel="009D3244" w:rsidRDefault="006725BD" w:rsidP="006725BD">
            <w:pPr>
              <w:pStyle w:val="paragraph"/>
              <w:spacing w:before="60" w:after="60"/>
              <w:ind w:left="0"/>
              <w:jc w:val="center"/>
              <w:rPr>
                <w:del w:id="3734" w:author="Klaus Ehrlich" w:date="2021-03-30T14:12:00Z"/>
                <w:color w:val="0000FF"/>
              </w:rPr>
            </w:pPr>
            <w:del w:id="3735" w:author="Klaus Ehrlich" w:date="2021-03-30T14:12:00Z">
              <w:r w:rsidRPr="0032338D" w:rsidDel="009D3244">
                <w:rPr>
                  <w:color w:val="0000FF"/>
                </w:rPr>
                <w:delText>Information</w:delText>
              </w:r>
            </w:del>
          </w:p>
          <w:p w14:paraId="058884BD" w14:textId="77777777" w:rsidR="00705D57" w:rsidRPr="0032338D" w:rsidDel="009D3244" w:rsidRDefault="00705D57" w:rsidP="006725BD">
            <w:pPr>
              <w:pStyle w:val="paragraph"/>
              <w:spacing w:before="60" w:after="60"/>
              <w:ind w:left="0"/>
              <w:jc w:val="center"/>
              <w:rPr>
                <w:del w:id="3736" w:author="Klaus Ehrlich" w:date="2021-03-30T14:12:00Z"/>
                <w:color w:val="0000FF"/>
              </w:rPr>
            </w:pPr>
            <w:del w:id="3737" w:author="Klaus Ehrlich" w:date="2021-03-30T14:12:00Z">
              <w:r w:rsidRPr="0032338D" w:rsidDel="009D3244">
                <w:rPr>
                  <w:color w:val="0000FF"/>
                </w:rPr>
                <w:delText>(on request)</w:delText>
              </w:r>
            </w:del>
          </w:p>
        </w:tc>
        <w:tc>
          <w:tcPr>
            <w:tcW w:w="2285" w:type="dxa"/>
            <w:shd w:val="clear" w:color="auto" w:fill="auto"/>
            <w:vAlign w:val="center"/>
          </w:tcPr>
          <w:p w14:paraId="6158FFC1" w14:textId="77777777" w:rsidR="00705D57" w:rsidRPr="0032338D" w:rsidDel="009D3244" w:rsidRDefault="00705D57" w:rsidP="00F36851">
            <w:pPr>
              <w:pStyle w:val="paragraph"/>
              <w:spacing w:before="60" w:after="60"/>
              <w:ind w:left="0"/>
              <w:rPr>
                <w:del w:id="3738" w:author="Klaus Ehrlich" w:date="2021-03-30T14:12:00Z"/>
                <w:color w:val="0000FF"/>
              </w:rPr>
            </w:pPr>
            <w:del w:id="3739" w:author="Klaus Ehrlich" w:date="2021-03-30T14:12:00Z">
              <w:r w:rsidRPr="0032338D" w:rsidDel="009D3244">
                <w:rPr>
                  <w:color w:val="0000FF"/>
                </w:rPr>
                <w:delText>-</w:delText>
              </w:r>
            </w:del>
          </w:p>
        </w:tc>
      </w:tr>
    </w:tbl>
    <w:p w14:paraId="131ACF28" w14:textId="77777777" w:rsidR="00705D57" w:rsidRPr="0032338D" w:rsidRDefault="00705D57" w:rsidP="00705D57">
      <w:pPr>
        <w:pStyle w:val="paragraph"/>
        <w:ind w:left="0"/>
        <w:rPr>
          <w:b/>
        </w:rPr>
      </w:pPr>
    </w:p>
    <w:p w14:paraId="0689F57F" w14:textId="77777777" w:rsidR="008B69B8" w:rsidRPr="0032338D" w:rsidRDefault="008B69B8" w:rsidP="00F76833">
      <w:pPr>
        <w:pStyle w:val="Heading1"/>
        <w:rPr>
          <w:noProof/>
        </w:rPr>
      </w:pPr>
      <w:bookmarkStart w:id="3740" w:name="_Ref169428907"/>
      <w:bookmarkStart w:id="3741" w:name="_Ref169431564"/>
      <w:bookmarkStart w:id="3742" w:name="_Ref169518915"/>
      <w:bookmarkStart w:id="3743" w:name="_Toc225154365"/>
      <w:r w:rsidRPr="0032338D">
        <w:rPr>
          <w:noProof/>
        </w:rPr>
        <w:lastRenderedPageBreak/>
        <w:br/>
      </w:r>
      <w:bookmarkStart w:id="3744" w:name="_Toc204758776"/>
      <w:bookmarkStart w:id="3745" w:name="_Toc205386263"/>
      <w:bookmarkStart w:id="3746" w:name="_Toc74132173"/>
      <w:r w:rsidRPr="0032338D">
        <w:rPr>
          <w:noProof/>
        </w:rPr>
        <w:t>Quality levels</w:t>
      </w:r>
      <w:bookmarkEnd w:id="3740"/>
      <w:bookmarkEnd w:id="3741"/>
      <w:bookmarkEnd w:id="3742"/>
      <w:bookmarkEnd w:id="3744"/>
      <w:bookmarkEnd w:id="3745"/>
      <w:bookmarkEnd w:id="3746"/>
    </w:p>
    <w:p w14:paraId="759BB2F2" w14:textId="77777777" w:rsidR="00797EEE" w:rsidRPr="0032338D" w:rsidRDefault="00AC016C" w:rsidP="00A75398">
      <w:pPr>
        <w:pStyle w:val="paragraph"/>
        <w:tabs>
          <w:tab w:val="left" w:pos="6237"/>
        </w:tabs>
      </w:pPr>
      <w:r w:rsidRPr="0032338D">
        <w:t xml:space="preserve">Not </w:t>
      </w:r>
      <w:r w:rsidR="00122C8B" w:rsidRPr="0032338D">
        <w:t>a</w:t>
      </w:r>
      <w:r w:rsidRPr="0032338D">
        <w:t>pplicable</w:t>
      </w:r>
    </w:p>
    <w:p w14:paraId="712CD563" w14:textId="77777777" w:rsidR="006A6142" w:rsidRPr="0032338D" w:rsidRDefault="00E70BB9" w:rsidP="00F76833">
      <w:pPr>
        <w:pStyle w:val="Heading1"/>
      </w:pPr>
      <w:r w:rsidRPr="0032338D">
        <w:lastRenderedPageBreak/>
        <w:br/>
      </w:r>
      <w:bookmarkStart w:id="3747" w:name="_Toc74132174"/>
      <w:ins w:id="3748" w:author="Klaus Ehrlich" w:date="2021-03-30T14:18:00Z">
        <w:r w:rsidR="00D05784" w:rsidRPr="0032338D">
          <w:t>Procurement test table</w:t>
        </w:r>
      </w:ins>
      <w:bookmarkEnd w:id="3747"/>
      <w:del w:id="3749" w:author="Klaus Ehrlich" w:date="2021-03-30T14:18:00Z">
        <w:r w:rsidR="006A6142" w:rsidRPr="0032338D" w:rsidDel="00D05784">
          <w:delText xml:space="preserve">Evaluation and lot acceptance for retinned </w:delText>
        </w:r>
        <w:r w:rsidR="00900A1E" w:rsidRPr="0032338D" w:rsidDel="00D05784">
          <w:delText>parts</w:delText>
        </w:r>
      </w:del>
      <w:r w:rsidR="006A6142" w:rsidRPr="0032338D">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6132"/>
        <w:gridCol w:w="1584"/>
      </w:tblGrid>
      <w:tr w:rsidR="00E70BB9" w:rsidRPr="0032338D" w14:paraId="75880874" w14:textId="77777777" w:rsidTr="00D1121B">
        <w:tc>
          <w:tcPr>
            <w:tcW w:w="8952" w:type="dxa"/>
            <w:gridSpan w:val="3"/>
            <w:shd w:val="clear" w:color="auto" w:fill="auto"/>
          </w:tcPr>
          <w:p w14:paraId="60033152" w14:textId="77777777" w:rsidR="00E70BB9" w:rsidRPr="0032338D" w:rsidRDefault="00AC016C" w:rsidP="00511D90">
            <w:pPr>
              <w:pStyle w:val="paragraph"/>
              <w:ind w:left="0"/>
              <w:rPr>
                <w:rFonts w:ascii="Arial" w:hAnsi="Arial" w:cs="Arial"/>
                <w:b/>
                <w:color w:val="0000FF"/>
                <w:sz w:val="32"/>
                <w:szCs w:val="32"/>
              </w:rPr>
            </w:pPr>
            <w:r w:rsidRPr="0032338D">
              <w:rPr>
                <w:rFonts w:ascii="Arial" w:hAnsi="Arial" w:cs="Arial"/>
                <w:b/>
                <w:color w:val="0000FF"/>
                <w:sz w:val="32"/>
                <w:szCs w:val="32"/>
              </w:rPr>
              <w:t>8.</w:t>
            </w:r>
            <w:r w:rsidR="00E70BB9" w:rsidRPr="0032338D">
              <w:rPr>
                <w:rFonts w:ascii="Arial" w:hAnsi="Arial" w:cs="Arial"/>
                <w:b/>
                <w:color w:val="0000FF"/>
                <w:sz w:val="32"/>
                <w:szCs w:val="32"/>
              </w:rPr>
              <w:t>1 General</w:t>
            </w:r>
          </w:p>
        </w:tc>
      </w:tr>
      <w:tr w:rsidR="00664890" w:rsidRPr="0032338D" w14:paraId="4CA77C32" w14:textId="77777777" w:rsidTr="00D1121B">
        <w:trPr>
          <w:ins w:id="3750" w:author="Klaus Ehrlich" w:date="2021-03-16T09:48:00Z"/>
        </w:trPr>
        <w:tc>
          <w:tcPr>
            <w:tcW w:w="1236" w:type="dxa"/>
            <w:shd w:val="clear" w:color="auto" w:fill="auto"/>
          </w:tcPr>
          <w:p w14:paraId="7EB93908" w14:textId="77777777" w:rsidR="00664890" w:rsidRPr="0032338D" w:rsidRDefault="00664890" w:rsidP="00511D90">
            <w:pPr>
              <w:pStyle w:val="paragraph"/>
              <w:ind w:left="0"/>
              <w:rPr>
                <w:ins w:id="3751" w:author="Klaus Ehrlich" w:date="2021-03-16T09:48:00Z"/>
                <w:color w:val="0000FF"/>
              </w:rPr>
            </w:pPr>
          </w:p>
        </w:tc>
        <w:tc>
          <w:tcPr>
            <w:tcW w:w="6132" w:type="dxa"/>
            <w:shd w:val="clear" w:color="auto" w:fill="auto"/>
          </w:tcPr>
          <w:p w14:paraId="22CDE184" w14:textId="77777777" w:rsidR="00664890" w:rsidRPr="0032338D" w:rsidRDefault="00664890" w:rsidP="00664890">
            <w:pPr>
              <w:pStyle w:val="paragraph"/>
              <w:ind w:left="72"/>
              <w:rPr>
                <w:color w:val="0000FF"/>
              </w:rPr>
            </w:pPr>
            <w:r w:rsidRPr="0032338D">
              <w:rPr>
                <w:color w:val="0000FF"/>
              </w:rPr>
              <w:t>Clause 8.2 defines the evaluation, screening and lot acceptance tests applicable to several commercial parts families. These tests are requested in the previous  requirements clause 4 to clause 6.</w:t>
            </w:r>
          </w:p>
          <w:p w14:paraId="4F51574C" w14:textId="77777777" w:rsidR="00664890" w:rsidRPr="0032338D" w:rsidRDefault="00664890" w:rsidP="00664890">
            <w:pPr>
              <w:pStyle w:val="paragraph"/>
              <w:ind w:left="72"/>
              <w:rPr>
                <w:ins w:id="3752" w:author="Klaus Ehrlich" w:date="2021-03-16T09:48:00Z"/>
                <w:color w:val="0000FF"/>
              </w:rPr>
            </w:pPr>
            <w:r w:rsidRPr="0032338D">
              <w:rPr>
                <w:color w:val="0000FF"/>
              </w:rPr>
              <w:t>Clause 8.3 defines legacy test files which are called in Clause 8.2, for active parts. It ensures the consistency between the various issues of the ECSS-Q-ST-60-13.</w:t>
            </w:r>
          </w:p>
        </w:tc>
        <w:tc>
          <w:tcPr>
            <w:tcW w:w="1584" w:type="dxa"/>
            <w:shd w:val="clear" w:color="auto" w:fill="auto"/>
          </w:tcPr>
          <w:p w14:paraId="7E8EF059" w14:textId="77777777" w:rsidR="00664890" w:rsidRPr="0032338D" w:rsidRDefault="00664890" w:rsidP="00511D90">
            <w:pPr>
              <w:pStyle w:val="paragraph"/>
              <w:ind w:left="0"/>
              <w:rPr>
                <w:ins w:id="3753" w:author="Klaus Ehrlich" w:date="2021-03-16T09:48:00Z"/>
                <w:color w:val="0000FF"/>
              </w:rPr>
            </w:pPr>
            <w:r w:rsidRPr="0032338D">
              <w:rPr>
                <w:color w:val="0000FF"/>
              </w:rPr>
              <w:t>New</w:t>
            </w:r>
          </w:p>
        </w:tc>
      </w:tr>
      <w:tr w:rsidR="00E70BB9" w:rsidRPr="0032338D" w14:paraId="7A727AD3" w14:textId="77777777" w:rsidTr="00D1121B">
        <w:tc>
          <w:tcPr>
            <w:tcW w:w="1236" w:type="dxa"/>
            <w:shd w:val="clear" w:color="auto" w:fill="auto"/>
          </w:tcPr>
          <w:p w14:paraId="5054595D" w14:textId="77777777" w:rsidR="00E70BB9" w:rsidRPr="0032338D" w:rsidRDefault="00AC016C" w:rsidP="00511D90">
            <w:pPr>
              <w:pStyle w:val="paragraph"/>
              <w:ind w:left="0"/>
              <w:rPr>
                <w:strike/>
                <w:color w:val="0000FF"/>
              </w:rPr>
            </w:pPr>
            <w:r w:rsidRPr="0032338D">
              <w:rPr>
                <w:strike/>
                <w:color w:val="0000FF"/>
              </w:rPr>
              <w:t>8.</w:t>
            </w:r>
            <w:r w:rsidR="00E70BB9" w:rsidRPr="0032338D">
              <w:rPr>
                <w:strike/>
                <w:color w:val="0000FF"/>
              </w:rPr>
              <w:t>1a</w:t>
            </w:r>
          </w:p>
        </w:tc>
        <w:tc>
          <w:tcPr>
            <w:tcW w:w="6132" w:type="dxa"/>
            <w:shd w:val="clear" w:color="auto" w:fill="auto"/>
          </w:tcPr>
          <w:p w14:paraId="4EF51E66" w14:textId="77777777" w:rsidR="00E70BB9" w:rsidRPr="0032338D" w:rsidRDefault="00664890" w:rsidP="00080827">
            <w:pPr>
              <w:pStyle w:val="paragraph"/>
              <w:ind w:left="72"/>
              <w:rPr>
                <w:color w:val="0000FF"/>
              </w:rPr>
            </w:pPr>
            <w:ins w:id="3754" w:author="Klaus Ehrlich" w:date="2021-03-16T09:48:00Z">
              <w:r w:rsidRPr="0032338D">
                <w:rPr>
                  <w:color w:val="0000FF"/>
                </w:rPr>
                <w:t>&lt;&lt;deleted</w:t>
              </w:r>
            </w:ins>
            <w:ins w:id="3755" w:author="Klaus Ehrlich" w:date="2021-03-16T09:49:00Z">
              <w:r w:rsidRPr="0032338D">
                <w:rPr>
                  <w:color w:val="0000FF"/>
                </w:rPr>
                <w:t>&gt;&gt;</w:t>
              </w:r>
            </w:ins>
            <w:r w:rsidR="00900A1E" w:rsidRPr="0032338D">
              <w:rPr>
                <w:strike/>
                <w:color w:val="FF0000"/>
              </w:rPr>
              <w:t>In case of retinning of components with pure tin terminations, a</w:t>
            </w:r>
            <w:r w:rsidR="00A7529B" w:rsidRPr="0032338D">
              <w:rPr>
                <w:strike/>
                <w:color w:val="FF0000"/>
              </w:rPr>
              <w:t>n e</w:t>
            </w:r>
            <w:r w:rsidR="00E70BB9" w:rsidRPr="0032338D">
              <w:rPr>
                <w:strike/>
                <w:color w:val="FF0000"/>
              </w:rPr>
              <w:t xml:space="preserve">valuation and lot acceptance for </w:t>
            </w:r>
            <w:r w:rsidR="00900A1E" w:rsidRPr="0032338D">
              <w:rPr>
                <w:strike/>
                <w:color w:val="FF0000"/>
              </w:rPr>
              <w:t xml:space="preserve">these </w:t>
            </w:r>
            <w:r w:rsidR="00E70BB9" w:rsidRPr="0032338D">
              <w:rPr>
                <w:strike/>
                <w:color w:val="FF0000"/>
              </w:rPr>
              <w:t xml:space="preserve">retinned parts for each class of components shall be performed as specified in the flow charts from </w:t>
            </w:r>
            <w:r w:rsidR="00ED2651" w:rsidRPr="0032338D">
              <w:rPr>
                <w:strike/>
                <w:color w:val="FF0000"/>
              </w:rPr>
              <w:t>Figure 8</w:t>
            </w:r>
            <w:r w:rsidR="00ED2651" w:rsidRPr="0032338D">
              <w:rPr>
                <w:strike/>
                <w:color w:val="FF0000"/>
              </w:rPr>
              <w:noBreakHyphen/>
              <w:t>1</w:t>
            </w:r>
            <w:r w:rsidR="00080827" w:rsidRPr="0032338D">
              <w:rPr>
                <w:strike/>
                <w:color w:val="FF0000"/>
              </w:rPr>
              <w:t xml:space="preserve"> to </w:t>
            </w:r>
            <w:r w:rsidR="00ED2651" w:rsidRPr="0032338D">
              <w:rPr>
                <w:strike/>
                <w:color w:val="FF0000"/>
              </w:rPr>
              <w:t>Figure 8</w:t>
            </w:r>
            <w:r w:rsidR="00ED2651" w:rsidRPr="0032338D">
              <w:rPr>
                <w:strike/>
                <w:color w:val="FF0000"/>
              </w:rPr>
              <w:noBreakHyphen/>
              <w:t>6</w:t>
            </w:r>
            <w:r w:rsidR="00080827" w:rsidRPr="0032338D">
              <w:rPr>
                <w:strike/>
                <w:color w:val="FF0000"/>
              </w:rPr>
              <w:t>.</w:t>
            </w:r>
          </w:p>
        </w:tc>
        <w:tc>
          <w:tcPr>
            <w:tcW w:w="1584" w:type="dxa"/>
            <w:shd w:val="clear" w:color="auto" w:fill="auto"/>
          </w:tcPr>
          <w:p w14:paraId="2C9C1230" w14:textId="77777777" w:rsidR="00E70BB9" w:rsidRPr="0032338D" w:rsidRDefault="00664890" w:rsidP="00511D90">
            <w:pPr>
              <w:pStyle w:val="paragraph"/>
              <w:ind w:left="0"/>
              <w:rPr>
                <w:color w:val="0000FF"/>
              </w:rPr>
            </w:pPr>
            <w:ins w:id="3756" w:author="Klaus Ehrlich" w:date="2021-03-16T09:49:00Z">
              <w:r w:rsidRPr="0032338D">
                <w:rPr>
                  <w:color w:val="0000FF"/>
                </w:rPr>
                <w:t xml:space="preserve">Deleted </w:t>
              </w:r>
            </w:ins>
            <w:r w:rsidR="00E70BB9" w:rsidRPr="0032338D">
              <w:rPr>
                <w:strike/>
                <w:color w:val="FF0000"/>
              </w:rPr>
              <w:t>New</w:t>
            </w:r>
          </w:p>
        </w:tc>
      </w:tr>
    </w:tbl>
    <w:p w14:paraId="14DEE41F" w14:textId="77777777" w:rsidR="00D1121B" w:rsidRPr="0032338D" w:rsidRDefault="00D1121B" w:rsidP="0047036C">
      <w:pPr>
        <w:pStyle w:val="paragraph"/>
      </w:pPr>
    </w:p>
    <w:p w14:paraId="45E2294A" w14:textId="77777777" w:rsidR="006A6142" w:rsidRPr="0032338D" w:rsidRDefault="006A6142" w:rsidP="000252AB">
      <w:pPr>
        <w:pStyle w:val="graphic"/>
        <w:rPr>
          <w:lang w:val="en-GB"/>
        </w:rPr>
      </w:pPr>
    </w:p>
    <w:p w14:paraId="1056E649" w14:textId="77777777" w:rsidR="007E17AB" w:rsidRPr="0032338D" w:rsidRDefault="004F4B13" w:rsidP="000252AB">
      <w:pPr>
        <w:pStyle w:val="graphic"/>
        <w:rPr>
          <w:color w:val="0000FF"/>
          <w:lang w:val="en-GB"/>
        </w:rPr>
      </w:pPr>
      <w:del w:id="3757" w:author="Klaus Ehrlich" w:date="2021-03-11T11:01:00Z">
        <w:r w:rsidRPr="0032338D" w:rsidDel="00D1121B">
          <w:rPr>
            <w:noProof/>
            <w:lang w:val="en-GB"/>
          </w:rPr>
          <w:drawing>
            <wp:inline distT="0" distB="0" distL="0" distR="0" wp14:anchorId="415F03BE" wp14:editId="751F7147">
              <wp:extent cx="5753100" cy="512064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100" cy="5120640"/>
                      </a:xfrm>
                      <a:prstGeom prst="rect">
                        <a:avLst/>
                      </a:prstGeom>
                      <a:noFill/>
                      <a:ln>
                        <a:noFill/>
                      </a:ln>
                    </pic:spPr>
                  </pic:pic>
                </a:graphicData>
              </a:graphic>
            </wp:inline>
          </w:drawing>
        </w:r>
      </w:del>
    </w:p>
    <w:p w14:paraId="70CD2F4C" w14:textId="02FF2705" w:rsidR="00DE7E19" w:rsidRPr="0032338D" w:rsidRDefault="0078058E" w:rsidP="0078058E">
      <w:pPr>
        <w:pStyle w:val="Caption"/>
      </w:pPr>
      <w:bookmarkStart w:id="3758" w:name="_Ref347237934"/>
      <w:bookmarkStart w:id="3759" w:name="_Toc74132190"/>
      <w:r w:rsidRPr="0032338D">
        <w:t xml:space="preserve">Figure </w:t>
      </w:r>
      <w:fldSimple w:instr=" STYLEREF 1 \s ">
        <w:r w:rsidR="006C413C">
          <w:rPr>
            <w:noProof/>
          </w:rPr>
          <w:t>8</w:t>
        </w:r>
      </w:fldSimple>
      <w:r w:rsidRPr="0032338D">
        <w:noBreakHyphen/>
      </w:r>
      <w:fldSimple w:instr=" SEQ Figure \* ARABIC \s 1 ">
        <w:r w:rsidR="006C413C">
          <w:rPr>
            <w:noProof/>
          </w:rPr>
          <w:t>1</w:t>
        </w:r>
      </w:fldSimple>
      <w:bookmarkEnd w:id="3758"/>
      <w:r w:rsidRPr="0032338D">
        <w:t>:</w:t>
      </w:r>
      <w:r w:rsidR="00DE7E19" w:rsidRPr="0032338D">
        <w:t xml:space="preserve"> </w:t>
      </w:r>
      <w:ins w:id="3760" w:author="Klaus Ehrlich" w:date="2021-03-11T11:02:00Z">
        <w:r w:rsidR="00D1121B" w:rsidRPr="0032338D">
          <w:t>&lt;&lt;deleted&gt;&gt;</w:t>
        </w:r>
      </w:ins>
      <w:bookmarkEnd w:id="3759"/>
      <w:del w:id="3761" w:author="Klaus Ehrlich" w:date="2021-03-11T11:02:00Z">
        <w:r w:rsidR="00DE7E19" w:rsidRPr="0032338D" w:rsidDel="00D1121B">
          <w:delText>Evaluation flow chart for retinned parts – class 1 program</w:delText>
        </w:r>
        <w:r w:rsidR="00080827" w:rsidRPr="0032338D" w:rsidDel="00D1121B">
          <w:delText>me</w:delText>
        </w:r>
        <w:r w:rsidR="00DE7E19" w:rsidRPr="0032338D" w:rsidDel="00D1121B">
          <w:delText>s</w:delText>
        </w:r>
      </w:del>
    </w:p>
    <w:p w14:paraId="0A9C59F8" w14:textId="77777777" w:rsidR="006A6142" w:rsidRPr="0032338D" w:rsidRDefault="006A6142" w:rsidP="00165204">
      <w:pPr>
        <w:pStyle w:val="graphic"/>
        <w:rPr>
          <w:lang w:val="en-GB"/>
        </w:rPr>
      </w:pPr>
    </w:p>
    <w:p w14:paraId="2B342D2D" w14:textId="77777777" w:rsidR="007E17AB" w:rsidRPr="0032338D" w:rsidRDefault="004F4B13" w:rsidP="00165204">
      <w:pPr>
        <w:pStyle w:val="graphic"/>
        <w:rPr>
          <w:color w:val="0000FF"/>
          <w:lang w:val="en-GB"/>
        </w:rPr>
      </w:pPr>
      <w:del w:id="3762" w:author="Klaus Ehrlich" w:date="2021-03-11T14:47:00Z">
        <w:r w:rsidRPr="0032338D" w:rsidDel="0062099E">
          <w:rPr>
            <w:noProof/>
            <w:lang w:val="en-GB"/>
          </w:rPr>
          <w:drawing>
            <wp:inline distT="0" distB="0" distL="0" distR="0" wp14:anchorId="5249A827" wp14:editId="6EC4C7A4">
              <wp:extent cx="5753100" cy="5753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100" cy="5753100"/>
                      </a:xfrm>
                      <a:prstGeom prst="rect">
                        <a:avLst/>
                      </a:prstGeom>
                      <a:noFill/>
                      <a:ln>
                        <a:noFill/>
                      </a:ln>
                    </pic:spPr>
                  </pic:pic>
                </a:graphicData>
              </a:graphic>
            </wp:inline>
          </w:drawing>
        </w:r>
      </w:del>
    </w:p>
    <w:p w14:paraId="0BB5E607" w14:textId="3D196537" w:rsidR="00DE7E19" w:rsidRPr="0032338D" w:rsidRDefault="0078058E" w:rsidP="0078058E">
      <w:pPr>
        <w:pStyle w:val="Caption"/>
      </w:pPr>
      <w:bookmarkStart w:id="3763" w:name="_Ref347237949"/>
      <w:bookmarkStart w:id="3764" w:name="_Toc74132191"/>
      <w:r w:rsidRPr="0032338D">
        <w:t xml:space="preserve">Figure </w:t>
      </w:r>
      <w:fldSimple w:instr=" STYLEREF 1 \s ">
        <w:r w:rsidR="006C413C">
          <w:rPr>
            <w:noProof/>
          </w:rPr>
          <w:t>8</w:t>
        </w:r>
      </w:fldSimple>
      <w:r w:rsidRPr="0032338D">
        <w:noBreakHyphen/>
      </w:r>
      <w:fldSimple w:instr=" SEQ Figure \* ARABIC \s 1 ">
        <w:r w:rsidR="006C413C">
          <w:rPr>
            <w:noProof/>
          </w:rPr>
          <w:t>2</w:t>
        </w:r>
      </w:fldSimple>
      <w:bookmarkEnd w:id="3763"/>
      <w:r w:rsidRPr="0032338D">
        <w:t>:</w:t>
      </w:r>
      <w:r w:rsidR="00DE7E19" w:rsidRPr="0032338D">
        <w:t xml:space="preserve"> </w:t>
      </w:r>
      <w:ins w:id="3765" w:author="Klaus Ehrlich" w:date="2021-03-11T14:47:00Z">
        <w:r w:rsidR="0062099E" w:rsidRPr="0032338D">
          <w:t>&lt;&lt;deleted&gt;&gt;</w:t>
        </w:r>
      </w:ins>
      <w:bookmarkEnd w:id="3764"/>
      <w:del w:id="3766" w:author="Klaus Ehrlich" w:date="2021-03-11T14:47:00Z">
        <w:r w:rsidR="00DE7E19" w:rsidRPr="0032338D" w:rsidDel="0062099E">
          <w:delText>Lot acceptance flow chart for retinned parts – class 1 program</w:delText>
        </w:r>
        <w:r w:rsidR="00080827" w:rsidRPr="0032338D" w:rsidDel="0062099E">
          <w:delText>me</w:delText>
        </w:r>
        <w:r w:rsidR="00DE7E19" w:rsidRPr="0032338D" w:rsidDel="0062099E">
          <w:delText>s</w:delText>
        </w:r>
      </w:del>
    </w:p>
    <w:p w14:paraId="5C464361" w14:textId="77777777" w:rsidR="006A6142" w:rsidRPr="0032338D" w:rsidRDefault="006A6142" w:rsidP="00165204">
      <w:pPr>
        <w:pStyle w:val="graphic"/>
        <w:rPr>
          <w:lang w:val="en-GB"/>
        </w:rPr>
      </w:pPr>
    </w:p>
    <w:p w14:paraId="0E93B9DB" w14:textId="77777777" w:rsidR="007E17AB" w:rsidRPr="0032338D" w:rsidRDefault="004F4B13" w:rsidP="00165204">
      <w:pPr>
        <w:pStyle w:val="graphic"/>
        <w:rPr>
          <w:lang w:val="en-GB"/>
        </w:rPr>
      </w:pPr>
      <w:del w:id="3767" w:author="Klaus Ehrlich" w:date="2021-03-11T14:47:00Z">
        <w:r w:rsidRPr="0032338D" w:rsidDel="0062099E">
          <w:rPr>
            <w:noProof/>
            <w:lang w:val="en-GB"/>
          </w:rPr>
          <w:drawing>
            <wp:inline distT="0" distB="0" distL="0" distR="0" wp14:anchorId="0E2BD8DD" wp14:editId="432B5A8C">
              <wp:extent cx="5753100" cy="51358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3100" cy="5135880"/>
                      </a:xfrm>
                      <a:prstGeom prst="rect">
                        <a:avLst/>
                      </a:prstGeom>
                      <a:noFill/>
                      <a:ln>
                        <a:noFill/>
                      </a:ln>
                    </pic:spPr>
                  </pic:pic>
                </a:graphicData>
              </a:graphic>
            </wp:inline>
          </w:drawing>
        </w:r>
      </w:del>
    </w:p>
    <w:p w14:paraId="544DC353" w14:textId="77777777" w:rsidR="007E17AB" w:rsidRPr="0032338D" w:rsidRDefault="004F4B13" w:rsidP="00165204">
      <w:pPr>
        <w:pStyle w:val="graphic"/>
        <w:rPr>
          <w:color w:val="0000FF"/>
          <w:lang w:val="en-GB"/>
        </w:rPr>
      </w:pPr>
      <w:del w:id="3768" w:author="Klaus Ehrlich" w:date="2021-03-11T14:47:00Z">
        <w:r w:rsidRPr="0032338D" w:rsidDel="0062099E">
          <w:rPr>
            <w:noProof/>
            <w:lang w:val="en-GB"/>
          </w:rPr>
          <w:drawing>
            <wp:inline distT="0" distB="0" distL="0" distR="0" wp14:anchorId="713D728A" wp14:editId="5D60157D">
              <wp:extent cx="5753100" cy="51358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3100" cy="5135880"/>
                      </a:xfrm>
                      <a:prstGeom prst="rect">
                        <a:avLst/>
                      </a:prstGeom>
                      <a:noFill/>
                      <a:ln>
                        <a:noFill/>
                      </a:ln>
                    </pic:spPr>
                  </pic:pic>
                </a:graphicData>
              </a:graphic>
            </wp:inline>
          </w:drawing>
        </w:r>
      </w:del>
    </w:p>
    <w:p w14:paraId="464B2CE8" w14:textId="517288D4" w:rsidR="00DE7E19" w:rsidRPr="0032338D" w:rsidRDefault="0078058E" w:rsidP="0078058E">
      <w:pPr>
        <w:pStyle w:val="Caption"/>
      </w:pPr>
      <w:bookmarkStart w:id="3769" w:name="_Ref347239917"/>
      <w:bookmarkStart w:id="3770" w:name="_Toc74132192"/>
      <w:r w:rsidRPr="0032338D">
        <w:t xml:space="preserve">Figure </w:t>
      </w:r>
      <w:fldSimple w:instr=" STYLEREF 1 \s ">
        <w:r w:rsidR="006C413C">
          <w:rPr>
            <w:noProof/>
          </w:rPr>
          <w:t>8</w:t>
        </w:r>
      </w:fldSimple>
      <w:r w:rsidRPr="0032338D">
        <w:noBreakHyphen/>
      </w:r>
      <w:fldSimple w:instr=" SEQ Figure \* ARABIC \s 1 ">
        <w:r w:rsidR="006C413C">
          <w:rPr>
            <w:noProof/>
          </w:rPr>
          <w:t>3</w:t>
        </w:r>
      </w:fldSimple>
      <w:bookmarkEnd w:id="3769"/>
      <w:r w:rsidRPr="0032338D">
        <w:t>:</w:t>
      </w:r>
      <w:r w:rsidR="00DE7E19" w:rsidRPr="0032338D">
        <w:t xml:space="preserve"> </w:t>
      </w:r>
      <w:ins w:id="3771" w:author="Klaus Ehrlich" w:date="2021-03-11T14:48:00Z">
        <w:r w:rsidR="0062099E" w:rsidRPr="0032338D">
          <w:t>&lt;&lt;deleted&gt;&gt;</w:t>
        </w:r>
      </w:ins>
      <w:bookmarkEnd w:id="3770"/>
      <w:del w:id="3772" w:author="Klaus Ehrlich" w:date="2021-03-11T14:48:00Z">
        <w:r w:rsidR="00DE7E19" w:rsidRPr="0032338D" w:rsidDel="0062099E">
          <w:delText>Evaluation flow chart for retinned parts – class 2 program</w:delText>
        </w:r>
        <w:r w:rsidR="00080827" w:rsidRPr="0032338D" w:rsidDel="0062099E">
          <w:delText>me</w:delText>
        </w:r>
        <w:r w:rsidR="00DE7E19" w:rsidRPr="0032338D" w:rsidDel="0062099E">
          <w:delText>s</w:delText>
        </w:r>
      </w:del>
    </w:p>
    <w:p w14:paraId="4D068D62" w14:textId="77777777" w:rsidR="006A6142" w:rsidRPr="0032338D" w:rsidRDefault="006A6142" w:rsidP="006A6142">
      <w:pPr>
        <w:pStyle w:val="paragraph"/>
        <w:rPr>
          <w:color w:val="0000FF"/>
        </w:rPr>
      </w:pPr>
    </w:p>
    <w:p w14:paraId="0F6ABEEC" w14:textId="77777777" w:rsidR="006A6142" w:rsidRPr="0032338D" w:rsidRDefault="004F4B13" w:rsidP="00165204">
      <w:pPr>
        <w:pStyle w:val="graphic"/>
        <w:rPr>
          <w:color w:val="0000FF"/>
          <w:lang w:val="en-GB"/>
        </w:rPr>
      </w:pPr>
      <w:del w:id="3773" w:author="Klaus Ehrlich" w:date="2021-03-11T14:48:00Z">
        <w:r w:rsidRPr="0032338D" w:rsidDel="0062099E">
          <w:rPr>
            <w:noProof/>
            <w:lang w:val="en-GB"/>
          </w:rPr>
          <w:drawing>
            <wp:inline distT="0" distB="0" distL="0" distR="0" wp14:anchorId="4A2531E7" wp14:editId="0FF84E6D">
              <wp:extent cx="5753100" cy="59664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5966460"/>
                      </a:xfrm>
                      <a:prstGeom prst="rect">
                        <a:avLst/>
                      </a:prstGeom>
                      <a:noFill/>
                      <a:ln>
                        <a:noFill/>
                      </a:ln>
                    </pic:spPr>
                  </pic:pic>
                </a:graphicData>
              </a:graphic>
            </wp:inline>
          </w:drawing>
        </w:r>
      </w:del>
    </w:p>
    <w:p w14:paraId="0D2B20CE" w14:textId="03A8F61A" w:rsidR="006A6142" w:rsidRPr="0032338D" w:rsidRDefault="0078058E" w:rsidP="0078058E">
      <w:pPr>
        <w:pStyle w:val="Caption"/>
      </w:pPr>
      <w:bookmarkStart w:id="3774" w:name="_Ref347239923"/>
      <w:bookmarkStart w:id="3775" w:name="_Toc74132193"/>
      <w:r w:rsidRPr="0032338D">
        <w:t xml:space="preserve">Figure </w:t>
      </w:r>
      <w:fldSimple w:instr=" STYLEREF 1 \s ">
        <w:r w:rsidR="006C413C">
          <w:rPr>
            <w:noProof/>
          </w:rPr>
          <w:t>8</w:t>
        </w:r>
      </w:fldSimple>
      <w:r w:rsidRPr="0032338D">
        <w:noBreakHyphen/>
      </w:r>
      <w:fldSimple w:instr=" SEQ Figure \* ARABIC \s 1 ">
        <w:r w:rsidR="006C413C">
          <w:rPr>
            <w:noProof/>
          </w:rPr>
          <w:t>4</w:t>
        </w:r>
      </w:fldSimple>
      <w:bookmarkEnd w:id="3774"/>
      <w:r w:rsidRPr="0032338D">
        <w:t>:</w:t>
      </w:r>
      <w:r w:rsidR="00DE7E19" w:rsidRPr="0032338D">
        <w:t xml:space="preserve"> </w:t>
      </w:r>
      <w:ins w:id="3776" w:author="Klaus Ehrlich" w:date="2021-03-11T14:48:00Z">
        <w:r w:rsidR="0062099E" w:rsidRPr="0032338D">
          <w:t>&lt;&lt;deleted&gt;&gt;</w:t>
        </w:r>
      </w:ins>
      <w:bookmarkEnd w:id="3775"/>
      <w:del w:id="3777" w:author="Klaus Ehrlich" w:date="2021-03-11T14:48:00Z">
        <w:r w:rsidR="00DE7E19" w:rsidRPr="0032338D" w:rsidDel="0062099E">
          <w:delText>Lot acceptance flow chart for retinned parts – class 2 program</w:delText>
        </w:r>
        <w:r w:rsidR="00080827" w:rsidRPr="0032338D" w:rsidDel="0062099E">
          <w:delText>me</w:delText>
        </w:r>
        <w:r w:rsidR="00DE7E19" w:rsidRPr="0032338D" w:rsidDel="0062099E">
          <w:delText>s</w:delText>
        </w:r>
      </w:del>
    </w:p>
    <w:p w14:paraId="4A9633BC" w14:textId="77777777" w:rsidR="000252AB" w:rsidRPr="0032338D" w:rsidRDefault="000252AB" w:rsidP="006A6142">
      <w:pPr>
        <w:pStyle w:val="paragraph"/>
        <w:rPr>
          <w:color w:val="0000FF"/>
        </w:rPr>
      </w:pPr>
    </w:p>
    <w:p w14:paraId="7F4B9646" w14:textId="77777777" w:rsidR="00A01093" w:rsidRPr="0032338D" w:rsidRDefault="004F4B13" w:rsidP="000252AB">
      <w:pPr>
        <w:pStyle w:val="graphic"/>
        <w:rPr>
          <w:color w:val="0000FF"/>
          <w:lang w:val="en-GB"/>
        </w:rPr>
      </w:pPr>
      <w:del w:id="3778" w:author="Klaus Ehrlich" w:date="2021-03-11T14:48:00Z">
        <w:r w:rsidRPr="0032338D" w:rsidDel="0062099E">
          <w:rPr>
            <w:noProof/>
            <w:lang w:val="en-GB"/>
          </w:rPr>
          <w:lastRenderedPageBreak/>
          <w:drawing>
            <wp:inline distT="0" distB="0" distL="0" distR="0" wp14:anchorId="43E56777" wp14:editId="52BF1F17">
              <wp:extent cx="2331720" cy="3200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31720" cy="3200400"/>
                      </a:xfrm>
                      <a:prstGeom prst="rect">
                        <a:avLst/>
                      </a:prstGeom>
                      <a:noFill/>
                      <a:ln>
                        <a:noFill/>
                      </a:ln>
                    </pic:spPr>
                  </pic:pic>
                </a:graphicData>
              </a:graphic>
            </wp:inline>
          </w:drawing>
        </w:r>
      </w:del>
    </w:p>
    <w:p w14:paraId="11D0F99D" w14:textId="1AD86561" w:rsidR="00DE7E19" w:rsidRPr="0032338D" w:rsidRDefault="0078058E" w:rsidP="0078058E">
      <w:pPr>
        <w:pStyle w:val="Caption"/>
      </w:pPr>
      <w:bookmarkStart w:id="3779" w:name="_Ref347241270"/>
      <w:bookmarkStart w:id="3780" w:name="_Toc74132194"/>
      <w:r w:rsidRPr="0032338D">
        <w:t xml:space="preserve">Figure </w:t>
      </w:r>
      <w:fldSimple w:instr=" STYLEREF 1 \s ">
        <w:r w:rsidR="006C413C">
          <w:rPr>
            <w:noProof/>
          </w:rPr>
          <w:t>8</w:t>
        </w:r>
      </w:fldSimple>
      <w:r w:rsidRPr="0032338D">
        <w:noBreakHyphen/>
      </w:r>
      <w:fldSimple w:instr=" SEQ Figure \* ARABIC \s 1 ">
        <w:r w:rsidR="006C413C">
          <w:rPr>
            <w:noProof/>
          </w:rPr>
          <w:t>5</w:t>
        </w:r>
      </w:fldSimple>
      <w:bookmarkEnd w:id="3779"/>
      <w:r w:rsidRPr="0032338D">
        <w:t>:</w:t>
      </w:r>
      <w:r w:rsidR="00DE7E19" w:rsidRPr="0032338D">
        <w:t xml:space="preserve"> </w:t>
      </w:r>
      <w:ins w:id="3781" w:author="Klaus Ehrlich" w:date="2021-03-11T14:48:00Z">
        <w:r w:rsidR="0062099E" w:rsidRPr="0032338D">
          <w:t>&lt;&lt;deleted&gt;&gt;</w:t>
        </w:r>
      </w:ins>
      <w:bookmarkEnd w:id="3780"/>
      <w:del w:id="3782" w:author="Klaus Ehrlich" w:date="2021-03-11T14:48:00Z">
        <w:r w:rsidR="00DE7E19" w:rsidRPr="0032338D" w:rsidDel="0062099E">
          <w:delText>Evaluation flow chart for retinned parts – class 3 program</w:delText>
        </w:r>
        <w:r w:rsidR="00080827" w:rsidRPr="0032338D" w:rsidDel="0062099E">
          <w:delText>me</w:delText>
        </w:r>
        <w:r w:rsidR="00DE7E19" w:rsidRPr="0032338D" w:rsidDel="0062099E">
          <w:delText>s</w:delText>
        </w:r>
      </w:del>
    </w:p>
    <w:p w14:paraId="1904AB05" w14:textId="77777777" w:rsidR="006A6142" w:rsidRPr="0032338D" w:rsidRDefault="006A6142" w:rsidP="000252AB">
      <w:pPr>
        <w:pStyle w:val="graphic"/>
        <w:rPr>
          <w:lang w:val="en-GB"/>
        </w:rPr>
      </w:pPr>
    </w:p>
    <w:p w14:paraId="63218E05" w14:textId="77777777" w:rsidR="007E17AB" w:rsidRPr="0032338D" w:rsidRDefault="004F4B13" w:rsidP="000252AB">
      <w:pPr>
        <w:pStyle w:val="graphic"/>
        <w:rPr>
          <w:color w:val="0000FF"/>
          <w:lang w:val="en-GB"/>
        </w:rPr>
      </w:pPr>
      <w:del w:id="3783" w:author="Klaus Ehrlich" w:date="2021-03-11T14:48:00Z">
        <w:r w:rsidRPr="0032338D" w:rsidDel="0062099E">
          <w:rPr>
            <w:noProof/>
            <w:lang w:val="en-GB"/>
          </w:rPr>
          <w:drawing>
            <wp:inline distT="0" distB="0" distL="0" distR="0" wp14:anchorId="09188D8D" wp14:editId="0DFB05AF">
              <wp:extent cx="5753100" cy="55930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3100" cy="5593080"/>
                      </a:xfrm>
                      <a:prstGeom prst="rect">
                        <a:avLst/>
                      </a:prstGeom>
                      <a:noFill/>
                      <a:ln>
                        <a:noFill/>
                      </a:ln>
                    </pic:spPr>
                  </pic:pic>
                </a:graphicData>
              </a:graphic>
            </wp:inline>
          </w:drawing>
        </w:r>
      </w:del>
    </w:p>
    <w:p w14:paraId="1952404B" w14:textId="1E9DE879" w:rsidR="00DE7E19" w:rsidRPr="0032338D" w:rsidRDefault="0078058E" w:rsidP="0078058E">
      <w:pPr>
        <w:pStyle w:val="Caption"/>
      </w:pPr>
      <w:bookmarkStart w:id="3784" w:name="_Ref347241278"/>
      <w:bookmarkStart w:id="3785" w:name="_Toc74132195"/>
      <w:r w:rsidRPr="0032338D">
        <w:t xml:space="preserve">Figure </w:t>
      </w:r>
      <w:fldSimple w:instr=" STYLEREF 1 \s ">
        <w:r w:rsidR="006C413C">
          <w:rPr>
            <w:noProof/>
          </w:rPr>
          <w:t>8</w:t>
        </w:r>
      </w:fldSimple>
      <w:r w:rsidRPr="0032338D">
        <w:noBreakHyphen/>
      </w:r>
      <w:fldSimple w:instr=" SEQ Figure \* ARABIC \s 1 ">
        <w:r w:rsidR="006C413C">
          <w:rPr>
            <w:noProof/>
          </w:rPr>
          <w:t>6</w:t>
        </w:r>
      </w:fldSimple>
      <w:bookmarkEnd w:id="3784"/>
      <w:r w:rsidRPr="0032338D">
        <w:t>:</w:t>
      </w:r>
      <w:r w:rsidR="00DE7E19" w:rsidRPr="0032338D">
        <w:t xml:space="preserve"> </w:t>
      </w:r>
      <w:ins w:id="3786" w:author="Klaus Ehrlich" w:date="2021-03-11T14:48:00Z">
        <w:r w:rsidR="0062099E" w:rsidRPr="0032338D">
          <w:t>&lt;&lt;deleted&gt;&gt;</w:t>
        </w:r>
      </w:ins>
      <w:bookmarkEnd w:id="3785"/>
      <w:del w:id="3787" w:author="Klaus Ehrlich" w:date="2021-03-11T14:48:00Z">
        <w:r w:rsidR="00DE7E19" w:rsidRPr="0032338D" w:rsidDel="0062099E">
          <w:delText>Lot acceptance flow chart for retinned parts – class 3 program</w:delText>
        </w:r>
        <w:r w:rsidR="00080827" w:rsidRPr="0032338D" w:rsidDel="0062099E">
          <w:delText>me</w:delText>
        </w:r>
        <w:r w:rsidR="00DE7E19" w:rsidRPr="0032338D" w:rsidDel="0062099E">
          <w:delText>s</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6132"/>
        <w:gridCol w:w="1584"/>
      </w:tblGrid>
      <w:tr w:rsidR="005931D7" w:rsidRPr="0032338D" w14:paraId="5BF2D382" w14:textId="77777777" w:rsidTr="005931D7">
        <w:trPr>
          <w:ins w:id="3788" w:author="Klaus Ehrlich" w:date="2021-03-30T15:29:00Z"/>
        </w:trPr>
        <w:tc>
          <w:tcPr>
            <w:tcW w:w="8952" w:type="dxa"/>
            <w:gridSpan w:val="3"/>
            <w:shd w:val="clear" w:color="auto" w:fill="auto"/>
          </w:tcPr>
          <w:p w14:paraId="037934FF" w14:textId="77777777" w:rsidR="005931D7" w:rsidRPr="0032338D" w:rsidRDefault="005931D7" w:rsidP="005931D7">
            <w:pPr>
              <w:pStyle w:val="paragraph"/>
              <w:ind w:left="0"/>
              <w:rPr>
                <w:ins w:id="3789" w:author="Klaus Ehrlich" w:date="2021-03-30T15:29:00Z"/>
                <w:color w:val="0000FF"/>
              </w:rPr>
            </w:pPr>
            <w:ins w:id="3790" w:author="Klaus Ehrlich" w:date="2021-03-30T15:29:00Z">
              <w:r w:rsidRPr="0032338D">
                <w:rPr>
                  <w:rFonts w:ascii="Arial" w:hAnsi="Arial" w:cs="Arial"/>
                  <w:b/>
                  <w:color w:val="0000FF"/>
                  <w:sz w:val="32"/>
                  <w:szCs w:val="32"/>
                </w:rPr>
                <w:t>8.2 Applicable Procurement test tables</w:t>
              </w:r>
            </w:ins>
          </w:p>
        </w:tc>
      </w:tr>
      <w:tr w:rsidR="005931D7" w:rsidRPr="0032338D" w14:paraId="49D8D1F1" w14:textId="77777777" w:rsidTr="005931D7">
        <w:trPr>
          <w:ins w:id="3791" w:author="Klaus Ehrlich" w:date="2021-03-30T15:29:00Z"/>
        </w:trPr>
        <w:tc>
          <w:tcPr>
            <w:tcW w:w="1236" w:type="dxa"/>
            <w:shd w:val="clear" w:color="auto" w:fill="auto"/>
          </w:tcPr>
          <w:p w14:paraId="0DA8F6E6" w14:textId="77777777" w:rsidR="005931D7" w:rsidRPr="0032338D" w:rsidRDefault="005931D7" w:rsidP="005931D7">
            <w:pPr>
              <w:pStyle w:val="paragraph"/>
              <w:ind w:left="0"/>
              <w:rPr>
                <w:ins w:id="3792" w:author="Klaus Ehrlich" w:date="2021-03-30T15:29:00Z"/>
                <w:color w:val="0000FF"/>
              </w:rPr>
            </w:pPr>
            <w:ins w:id="3793" w:author="Klaus Ehrlich" w:date="2021-03-30T15:29:00Z">
              <w:r w:rsidRPr="0032338D">
                <w:rPr>
                  <w:color w:val="C00000"/>
                </w:rPr>
                <w:t>8.2a</w:t>
              </w:r>
            </w:ins>
          </w:p>
        </w:tc>
        <w:tc>
          <w:tcPr>
            <w:tcW w:w="6132" w:type="dxa"/>
            <w:shd w:val="clear" w:color="auto" w:fill="auto"/>
          </w:tcPr>
          <w:p w14:paraId="261492C6" w14:textId="7F5013F9" w:rsidR="005931D7" w:rsidRPr="0032338D" w:rsidRDefault="005931D7" w:rsidP="005931D7">
            <w:pPr>
              <w:pStyle w:val="paragraph"/>
              <w:ind w:left="72"/>
              <w:rPr>
                <w:ins w:id="3794" w:author="Klaus Ehrlich" w:date="2021-03-30T15:29:00Z"/>
                <w:color w:val="0000FF"/>
              </w:rPr>
            </w:pPr>
            <w:ins w:id="3795" w:author="Klaus Ehrlich" w:date="2021-03-30T15:29:00Z">
              <w:r w:rsidRPr="0032338D">
                <w:rPr>
                  <w:color w:val="C00000"/>
                </w:rPr>
                <w:t xml:space="preserve">The Test Tables </w:t>
              </w:r>
              <w:r w:rsidRPr="0032338D">
                <w:rPr>
                  <w:color w:val="0000FF"/>
                </w:rPr>
                <w:fldChar w:fldCharType="begin"/>
              </w:r>
              <w:r w:rsidRPr="0032338D">
                <w:rPr>
                  <w:color w:val="0000FF"/>
                </w:rPr>
                <w:instrText xml:space="preserve"> REF _Ref66370661 \h </w:instrText>
              </w:r>
            </w:ins>
            <w:r w:rsidRPr="0032338D">
              <w:rPr>
                <w:color w:val="0000FF"/>
              </w:rPr>
            </w:r>
            <w:ins w:id="3796" w:author="Klaus Ehrlich" w:date="2021-03-30T15:29:00Z">
              <w:r w:rsidRPr="0032338D">
                <w:rPr>
                  <w:color w:val="0000FF"/>
                </w:rPr>
                <w:fldChar w:fldCharType="separate"/>
              </w:r>
            </w:ins>
            <w:ins w:id="3797" w:author="Klaus Ehrlich" w:date="2021-03-11T14:50:00Z">
              <w:r w:rsidR="006C413C" w:rsidRPr="0032338D">
                <w:t xml:space="preserve">Table </w:t>
              </w:r>
            </w:ins>
            <w:r w:rsidR="006C413C">
              <w:rPr>
                <w:noProof/>
              </w:rPr>
              <w:t>8</w:t>
            </w:r>
            <w:ins w:id="3798" w:author="Klaus Ehrlich" w:date="2021-03-11T16:46:00Z">
              <w:r w:rsidR="006C413C" w:rsidRPr="0032338D">
                <w:t>–</w:t>
              </w:r>
            </w:ins>
            <w:r w:rsidR="006C413C">
              <w:rPr>
                <w:noProof/>
              </w:rPr>
              <w:t>1</w:t>
            </w:r>
            <w:ins w:id="3799" w:author="Klaus Ehrlich" w:date="2021-03-30T15:29:00Z">
              <w:r w:rsidRPr="0032338D">
                <w:rPr>
                  <w:color w:val="0000FF"/>
                </w:rPr>
                <w:fldChar w:fldCharType="end"/>
              </w:r>
              <w:r w:rsidRPr="0032338D">
                <w:rPr>
                  <w:color w:val="0000FF"/>
                </w:rPr>
                <w:t xml:space="preserve">, </w:t>
              </w:r>
              <w:r w:rsidRPr="0032338D">
                <w:rPr>
                  <w:color w:val="0000FF"/>
                </w:rPr>
                <w:fldChar w:fldCharType="begin"/>
              </w:r>
              <w:r w:rsidRPr="0032338D">
                <w:rPr>
                  <w:color w:val="0000FF"/>
                </w:rPr>
                <w:instrText xml:space="preserve"> REF _Ref66370890 \h </w:instrText>
              </w:r>
            </w:ins>
            <w:r w:rsidRPr="0032338D">
              <w:rPr>
                <w:color w:val="0000FF"/>
              </w:rPr>
            </w:r>
            <w:ins w:id="3800" w:author="Klaus Ehrlich" w:date="2021-03-30T15:29:00Z">
              <w:r w:rsidRPr="0032338D">
                <w:rPr>
                  <w:color w:val="0000FF"/>
                </w:rPr>
                <w:fldChar w:fldCharType="separate"/>
              </w:r>
            </w:ins>
            <w:ins w:id="3801" w:author="Klaus Ehrlich" w:date="2021-03-11T14:59:00Z">
              <w:r w:rsidR="006C413C" w:rsidRPr="0032338D">
                <w:t xml:space="preserve">Table </w:t>
              </w:r>
            </w:ins>
            <w:r w:rsidR="006C413C">
              <w:rPr>
                <w:noProof/>
              </w:rPr>
              <w:t>8</w:t>
            </w:r>
            <w:ins w:id="3802" w:author="Klaus Ehrlich" w:date="2021-03-11T16:46:00Z">
              <w:r w:rsidR="006C413C" w:rsidRPr="0032338D">
                <w:t>–</w:t>
              </w:r>
            </w:ins>
            <w:r w:rsidR="006C413C">
              <w:rPr>
                <w:noProof/>
              </w:rPr>
              <w:t>2</w:t>
            </w:r>
            <w:ins w:id="3803" w:author="Klaus Ehrlich" w:date="2021-03-30T15:29:00Z">
              <w:r w:rsidRPr="0032338D">
                <w:rPr>
                  <w:color w:val="0000FF"/>
                </w:rPr>
                <w:fldChar w:fldCharType="end"/>
              </w:r>
              <w:r w:rsidRPr="0032338D">
                <w:rPr>
                  <w:color w:val="0000FF"/>
                </w:rPr>
                <w:t xml:space="preserve">, </w:t>
              </w:r>
              <w:r w:rsidRPr="0032338D">
                <w:rPr>
                  <w:color w:val="0000FF"/>
                </w:rPr>
                <w:fldChar w:fldCharType="begin"/>
              </w:r>
              <w:r w:rsidRPr="0032338D">
                <w:rPr>
                  <w:color w:val="0000FF"/>
                </w:rPr>
                <w:instrText xml:space="preserve"> REF _Ref66370929 \h </w:instrText>
              </w:r>
            </w:ins>
            <w:r w:rsidRPr="0032338D">
              <w:rPr>
                <w:color w:val="0000FF"/>
              </w:rPr>
            </w:r>
            <w:ins w:id="3804" w:author="Klaus Ehrlich" w:date="2021-03-30T15:29:00Z">
              <w:r w:rsidRPr="0032338D">
                <w:rPr>
                  <w:color w:val="0000FF"/>
                </w:rPr>
                <w:fldChar w:fldCharType="separate"/>
              </w:r>
            </w:ins>
            <w:ins w:id="3805" w:author="Klaus Ehrlich" w:date="2021-03-11T14:59:00Z">
              <w:r w:rsidR="006C413C" w:rsidRPr="0032338D">
                <w:t xml:space="preserve">Table </w:t>
              </w:r>
            </w:ins>
            <w:r w:rsidR="006C413C">
              <w:rPr>
                <w:noProof/>
              </w:rPr>
              <w:t>8</w:t>
            </w:r>
            <w:ins w:id="3806" w:author="Klaus Ehrlich" w:date="2021-03-11T16:46:00Z">
              <w:r w:rsidR="006C413C" w:rsidRPr="0032338D">
                <w:t>–</w:t>
              </w:r>
            </w:ins>
            <w:r w:rsidR="006C413C">
              <w:rPr>
                <w:noProof/>
              </w:rPr>
              <w:t>3</w:t>
            </w:r>
            <w:ins w:id="3807" w:author="Klaus Ehrlich" w:date="2021-03-30T15:29:00Z">
              <w:r w:rsidRPr="0032338D">
                <w:rPr>
                  <w:color w:val="0000FF"/>
                </w:rPr>
                <w:fldChar w:fldCharType="end"/>
              </w:r>
              <w:r w:rsidRPr="0032338D">
                <w:rPr>
                  <w:color w:val="0000FF"/>
                </w:rPr>
                <w:t xml:space="preserve">, </w:t>
              </w:r>
              <w:r w:rsidRPr="0032338D">
                <w:rPr>
                  <w:color w:val="0000FF"/>
                </w:rPr>
                <w:fldChar w:fldCharType="begin"/>
              </w:r>
              <w:r w:rsidRPr="0032338D">
                <w:rPr>
                  <w:color w:val="0000FF"/>
                </w:rPr>
                <w:instrText xml:space="preserve"> REF _Ref66370958 \h </w:instrText>
              </w:r>
            </w:ins>
            <w:r w:rsidRPr="0032338D">
              <w:rPr>
                <w:color w:val="0000FF"/>
              </w:rPr>
            </w:r>
            <w:ins w:id="3808" w:author="Klaus Ehrlich" w:date="2021-03-30T15:29:00Z">
              <w:r w:rsidRPr="0032338D">
                <w:rPr>
                  <w:color w:val="0000FF"/>
                </w:rPr>
                <w:fldChar w:fldCharType="separate"/>
              </w:r>
            </w:ins>
            <w:ins w:id="3809" w:author="Klaus Ehrlich" w:date="2021-03-11T15:01:00Z">
              <w:r w:rsidR="006C413C" w:rsidRPr="0032338D">
                <w:t xml:space="preserve">Table </w:t>
              </w:r>
            </w:ins>
            <w:r w:rsidR="006C413C">
              <w:rPr>
                <w:noProof/>
              </w:rPr>
              <w:t>8</w:t>
            </w:r>
            <w:ins w:id="3810" w:author="Klaus Ehrlich" w:date="2021-03-11T16:46:00Z">
              <w:r w:rsidR="006C413C" w:rsidRPr="0032338D">
                <w:t>–</w:t>
              </w:r>
            </w:ins>
            <w:r w:rsidR="006C413C">
              <w:rPr>
                <w:noProof/>
              </w:rPr>
              <w:t>4</w:t>
            </w:r>
            <w:ins w:id="3811" w:author="Klaus Ehrlich" w:date="2021-03-30T15:29:00Z">
              <w:r w:rsidRPr="0032338D">
                <w:rPr>
                  <w:color w:val="0000FF"/>
                </w:rPr>
                <w:fldChar w:fldCharType="end"/>
              </w:r>
              <w:r w:rsidRPr="0032338D">
                <w:rPr>
                  <w:color w:val="0000FF"/>
                </w:rPr>
                <w:t xml:space="preserve">, </w:t>
              </w:r>
              <w:r w:rsidRPr="0032338D">
                <w:rPr>
                  <w:color w:val="0000FF"/>
                </w:rPr>
                <w:fldChar w:fldCharType="begin"/>
              </w:r>
              <w:r w:rsidRPr="0032338D">
                <w:rPr>
                  <w:color w:val="0000FF"/>
                </w:rPr>
                <w:instrText xml:space="preserve"> REF _Ref66370967 \h </w:instrText>
              </w:r>
            </w:ins>
            <w:r w:rsidRPr="0032338D">
              <w:rPr>
                <w:color w:val="0000FF"/>
              </w:rPr>
            </w:r>
            <w:ins w:id="3812" w:author="Klaus Ehrlich" w:date="2021-03-30T15:29:00Z">
              <w:r w:rsidRPr="0032338D">
                <w:rPr>
                  <w:color w:val="0000FF"/>
                </w:rPr>
                <w:fldChar w:fldCharType="separate"/>
              </w:r>
            </w:ins>
            <w:ins w:id="3813" w:author="Klaus Ehrlich" w:date="2021-03-11T15:01:00Z">
              <w:r w:rsidR="006C413C" w:rsidRPr="0032338D">
                <w:t xml:space="preserve">Table </w:t>
              </w:r>
            </w:ins>
            <w:r w:rsidR="006C413C">
              <w:rPr>
                <w:noProof/>
              </w:rPr>
              <w:t>8</w:t>
            </w:r>
            <w:ins w:id="3814" w:author="Klaus Ehrlich" w:date="2021-03-11T16:46:00Z">
              <w:r w:rsidR="006C413C" w:rsidRPr="0032338D">
                <w:t>–</w:t>
              </w:r>
            </w:ins>
            <w:r w:rsidR="006C413C">
              <w:rPr>
                <w:noProof/>
              </w:rPr>
              <w:t>5</w:t>
            </w:r>
            <w:ins w:id="3815" w:author="Klaus Ehrlich" w:date="2021-03-30T15:29:00Z">
              <w:r w:rsidRPr="0032338D">
                <w:rPr>
                  <w:color w:val="0000FF"/>
                </w:rPr>
                <w:fldChar w:fldCharType="end"/>
              </w:r>
              <w:r w:rsidRPr="0032338D">
                <w:rPr>
                  <w:color w:val="0000FF"/>
                </w:rPr>
                <w:t xml:space="preserve">, </w:t>
              </w:r>
              <w:r w:rsidRPr="0032338D">
                <w:rPr>
                  <w:color w:val="0000FF"/>
                </w:rPr>
                <w:fldChar w:fldCharType="begin"/>
              </w:r>
              <w:r w:rsidRPr="0032338D">
                <w:rPr>
                  <w:color w:val="0000FF"/>
                </w:rPr>
                <w:instrText xml:space="preserve"> REF _Ref66370984 \h </w:instrText>
              </w:r>
            </w:ins>
            <w:r w:rsidRPr="0032338D">
              <w:rPr>
                <w:color w:val="0000FF"/>
              </w:rPr>
            </w:r>
            <w:ins w:id="3816" w:author="Klaus Ehrlich" w:date="2021-03-30T15:29:00Z">
              <w:r w:rsidRPr="0032338D">
                <w:rPr>
                  <w:color w:val="0000FF"/>
                </w:rPr>
                <w:fldChar w:fldCharType="separate"/>
              </w:r>
            </w:ins>
            <w:ins w:id="3817" w:author="Klaus Ehrlich" w:date="2021-03-11T15:02:00Z">
              <w:r w:rsidR="006C413C" w:rsidRPr="0032338D">
                <w:t xml:space="preserve">Table </w:t>
              </w:r>
            </w:ins>
            <w:r w:rsidR="006C413C">
              <w:rPr>
                <w:noProof/>
              </w:rPr>
              <w:t>8</w:t>
            </w:r>
            <w:ins w:id="3818" w:author="Klaus Ehrlich" w:date="2021-03-11T16:46:00Z">
              <w:r w:rsidR="006C413C" w:rsidRPr="0032338D">
                <w:t>–</w:t>
              </w:r>
            </w:ins>
            <w:r w:rsidR="006C413C">
              <w:rPr>
                <w:noProof/>
              </w:rPr>
              <w:t>6</w:t>
            </w:r>
            <w:ins w:id="3819" w:author="Klaus Ehrlich" w:date="2021-03-30T15:29:00Z">
              <w:r w:rsidRPr="0032338D">
                <w:rPr>
                  <w:color w:val="0000FF"/>
                </w:rPr>
                <w:fldChar w:fldCharType="end"/>
              </w:r>
              <w:r w:rsidRPr="0032338D">
                <w:rPr>
                  <w:color w:val="0000FF"/>
                </w:rPr>
                <w:t xml:space="preserve">, </w:t>
              </w:r>
              <w:r w:rsidRPr="0032338D">
                <w:rPr>
                  <w:color w:val="0000FF"/>
                </w:rPr>
                <w:fldChar w:fldCharType="begin"/>
              </w:r>
              <w:r w:rsidRPr="0032338D">
                <w:rPr>
                  <w:color w:val="0000FF"/>
                </w:rPr>
                <w:instrText xml:space="preserve"> REF _Ref66371202 \h </w:instrText>
              </w:r>
            </w:ins>
            <w:r w:rsidRPr="0032338D">
              <w:rPr>
                <w:color w:val="0000FF"/>
              </w:rPr>
            </w:r>
            <w:ins w:id="3820" w:author="Klaus Ehrlich" w:date="2021-03-30T15:29:00Z">
              <w:r w:rsidRPr="0032338D">
                <w:rPr>
                  <w:color w:val="0000FF"/>
                </w:rPr>
                <w:fldChar w:fldCharType="separate"/>
              </w:r>
            </w:ins>
            <w:ins w:id="3821" w:author="Klaus Ehrlich" w:date="2021-03-11T16:05:00Z">
              <w:r w:rsidR="006C413C" w:rsidRPr="0032338D">
                <w:t xml:space="preserve">Table </w:t>
              </w:r>
            </w:ins>
            <w:r w:rsidR="006C413C">
              <w:rPr>
                <w:noProof/>
              </w:rPr>
              <w:t>8</w:t>
            </w:r>
            <w:ins w:id="3822" w:author="Klaus Ehrlich" w:date="2021-03-11T16:46:00Z">
              <w:r w:rsidR="006C413C" w:rsidRPr="0032338D">
                <w:t>–</w:t>
              </w:r>
            </w:ins>
            <w:r w:rsidR="006C413C">
              <w:rPr>
                <w:noProof/>
              </w:rPr>
              <w:t>7</w:t>
            </w:r>
            <w:ins w:id="3823" w:author="Klaus Ehrlich" w:date="2021-03-30T15:29:00Z">
              <w:r w:rsidRPr="0032338D">
                <w:rPr>
                  <w:color w:val="0000FF"/>
                </w:rPr>
                <w:fldChar w:fldCharType="end"/>
              </w:r>
              <w:r w:rsidRPr="0032338D">
                <w:rPr>
                  <w:color w:val="0000FF"/>
                </w:rPr>
                <w:t xml:space="preserve">, </w:t>
              </w:r>
              <w:r w:rsidRPr="0032338D">
                <w:rPr>
                  <w:color w:val="0000FF"/>
                </w:rPr>
                <w:fldChar w:fldCharType="begin"/>
              </w:r>
              <w:r w:rsidRPr="0032338D">
                <w:rPr>
                  <w:color w:val="0000FF"/>
                </w:rPr>
                <w:instrText xml:space="preserve"> REF _Ref66371210 \h </w:instrText>
              </w:r>
            </w:ins>
            <w:r w:rsidRPr="0032338D">
              <w:rPr>
                <w:color w:val="0000FF"/>
              </w:rPr>
            </w:r>
            <w:ins w:id="3824" w:author="Klaus Ehrlich" w:date="2021-03-30T15:29:00Z">
              <w:r w:rsidRPr="0032338D">
                <w:rPr>
                  <w:color w:val="0000FF"/>
                </w:rPr>
                <w:fldChar w:fldCharType="separate"/>
              </w:r>
            </w:ins>
            <w:ins w:id="3825" w:author="Klaus Ehrlich" w:date="2021-03-11T16:05:00Z">
              <w:r w:rsidR="006C413C" w:rsidRPr="0032338D">
                <w:t xml:space="preserve">Table </w:t>
              </w:r>
            </w:ins>
            <w:r w:rsidR="006C413C">
              <w:rPr>
                <w:noProof/>
              </w:rPr>
              <w:t>8</w:t>
            </w:r>
            <w:ins w:id="3826" w:author="Klaus Ehrlich" w:date="2021-03-11T16:46:00Z">
              <w:r w:rsidR="006C413C" w:rsidRPr="0032338D">
                <w:t>–</w:t>
              </w:r>
            </w:ins>
            <w:r w:rsidR="006C413C">
              <w:rPr>
                <w:noProof/>
              </w:rPr>
              <w:t>8</w:t>
            </w:r>
            <w:ins w:id="3827" w:author="Klaus Ehrlich" w:date="2021-03-30T15:29:00Z">
              <w:r w:rsidRPr="0032338D">
                <w:rPr>
                  <w:color w:val="0000FF"/>
                </w:rPr>
                <w:fldChar w:fldCharType="end"/>
              </w:r>
              <w:r w:rsidRPr="0032338D">
                <w:rPr>
                  <w:color w:val="C00000"/>
                </w:rPr>
                <w:t xml:space="preserve"> shall be used for evaluation, screening and LAT of commercial parts.</w:t>
              </w:r>
            </w:ins>
          </w:p>
        </w:tc>
        <w:tc>
          <w:tcPr>
            <w:tcW w:w="1584" w:type="dxa"/>
            <w:shd w:val="clear" w:color="auto" w:fill="auto"/>
          </w:tcPr>
          <w:p w14:paraId="7E4F78C3" w14:textId="77777777" w:rsidR="005931D7" w:rsidRPr="0032338D" w:rsidRDefault="005931D7" w:rsidP="005931D7">
            <w:pPr>
              <w:pStyle w:val="paragraph"/>
              <w:ind w:left="0"/>
              <w:rPr>
                <w:ins w:id="3828" w:author="Klaus Ehrlich" w:date="2021-03-30T15:29:00Z"/>
                <w:color w:val="0000FF"/>
              </w:rPr>
            </w:pPr>
            <w:ins w:id="3829" w:author="Klaus Ehrlich" w:date="2021-03-30T15:29:00Z">
              <w:r w:rsidRPr="0032338D">
                <w:rPr>
                  <w:color w:val="C00000"/>
                </w:rPr>
                <w:t>New</w:t>
              </w:r>
            </w:ins>
          </w:p>
        </w:tc>
      </w:tr>
      <w:tr w:rsidR="005931D7" w:rsidRPr="0032338D" w14:paraId="407F8A6F" w14:textId="77777777" w:rsidTr="005931D7">
        <w:trPr>
          <w:ins w:id="3830" w:author="Klaus Ehrlich" w:date="2021-03-30T15:29:00Z"/>
        </w:trPr>
        <w:tc>
          <w:tcPr>
            <w:tcW w:w="1236" w:type="dxa"/>
            <w:shd w:val="clear" w:color="auto" w:fill="auto"/>
          </w:tcPr>
          <w:p w14:paraId="1DFAE331" w14:textId="77777777" w:rsidR="005931D7" w:rsidRPr="0032338D" w:rsidRDefault="005931D7" w:rsidP="005931D7">
            <w:pPr>
              <w:pStyle w:val="paragraph"/>
              <w:ind w:left="0"/>
              <w:rPr>
                <w:ins w:id="3831" w:author="Klaus Ehrlich" w:date="2021-03-30T15:29:00Z"/>
                <w:color w:val="C00000"/>
              </w:rPr>
            </w:pPr>
            <w:commentRangeStart w:id="3832"/>
            <w:ins w:id="3833" w:author="Klaus Ehrlich" w:date="2021-03-30T15:29:00Z">
              <w:r w:rsidRPr="0032338D">
                <w:rPr>
                  <w:color w:val="C00000"/>
                </w:rPr>
                <w:t>8.2b</w:t>
              </w:r>
              <w:commentRangeEnd w:id="3832"/>
              <w:r w:rsidRPr="0032338D">
                <w:rPr>
                  <w:rStyle w:val="CommentReference"/>
                </w:rPr>
                <w:commentReference w:id="3832"/>
              </w:r>
            </w:ins>
          </w:p>
        </w:tc>
        <w:tc>
          <w:tcPr>
            <w:tcW w:w="6132" w:type="dxa"/>
            <w:shd w:val="clear" w:color="auto" w:fill="auto"/>
          </w:tcPr>
          <w:p w14:paraId="3CEAA412" w14:textId="77777777" w:rsidR="005931D7" w:rsidRPr="0032338D" w:rsidRDefault="005931D7" w:rsidP="005931D7">
            <w:pPr>
              <w:pStyle w:val="paragraph"/>
              <w:ind w:left="72"/>
              <w:rPr>
                <w:ins w:id="3834" w:author="Klaus Ehrlich" w:date="2021-03-30T15:29:00Z"/>
                <w:color w:val="C00000"/>
              </w:rPr>
            </w:pPr>
            <w:ins w:id="3835" w:author="Klaus Ehrlich" w:date="2021-03-30T15:29:00Z">
              <w:r w:rsidRPr="0032338D">
                <w:rPr>
                  <w:color w:val="C00000"/>
                </w:rPr>
                <w:t>Based on the review of representative data, as per 8.1f, the supplier may propose an adaptation and a minimization of these evaluation tests, to be submitted to customer for approval through the JD's approval process.</w:t>
              </w:r>
            </w:ins>
          </w:p>
          <w:p w14:paraId="10A51524" w14:textId="77777777" w:rsidR="005931D7" w:rsidRPr="0032338D" w:rsidRDefault="005931D7" w:rsidP="00B37982">
            <w:pPr>
              <w:pStyle w:val="TableFootnote"/>
              <w:tabs>
                <w:tab w:val="clear" w:pos="284"/>
                <w:tab w:val="left" w:pos="807"/>
              </w:tabs>
              <w:ind w:left="807" w:hanging="807"/>
              <w:rPr>
                <w:ins w:id="3836" w:author="Klaus Ehrlich" w:date="2021-03-30T15:29:00Z"/>
              </w:rPr>
            </w:pPr>
            <w:ins w:id="3837" w:author="Klaus Ehrlich" w:date="2021-03-30T15:29:00Z">
              <w:r w:rsidRPr="0032338D">
                <w:t xml:space="preserve">NOTE: </w:t>
              </w:r>
            </w:ins>
            <w:ins w:id="3838" w:author="Klaus Ehrlich" w:date="2021-04-27T21:57:00Z">
              <w:r w:rsidR="00395864">
                <w:tab/>
              </w:r>
            </w:ins>
            <w:ins w:id="3839" w:author="Klaus Ehrlich" w:date="2021-03-30T15:29:00Z">
              <w:r w:rsidRPr="0032338D">
                <w:t>This permission is referenced in the</w:t>
              </w:r>
            </w:ins>
            <w:ins w:id="3840" w:author="Klaus Ehrlich" w:date="2021-04-27T21:56:00Z">
              <w:r w:rsidR="00395864">
                <w:t xml:space="preserve"> Procurement</w:t>
              </w:r>
            </w:ins>
            <w:ins w:id="3841" w:author="Klaus Ehrlich" w:date="2021-03-30T15:29:00Z">
              <w:r w:rsidRPr="0032338D">
                <w:t xml:space="preserve"> Test Tables as “Note (a)”</w:t>
              </w:r>
            </w:ins>
          </w:p>
        </w:tc>
        <w:tc>
          <w:tcPr>
            <w:tcW w:w="1584" w:type="dxa"/>
            <w:shd w:val="clear" w:color="auto" w:fill="auto"/>
          </w:tcPr>
          <w:p w14:paraId="2828CE50" w14:textId="77777777" w:rsidR="005931D7" w:rsidRPr="0032338D" w:rsidRDefault="005931D7" w:rsidP="005931D7">
            <w:pPr>
              <w:pStyle w:val="paragraph"/>
              <w:ind w:left="0"/>
              <w:rPr>
                <w:ins w:id="3842" w:author="Klaus Ehrlich" w:date="2021-03-30T15:29:00Z"/>
                <w:color w:val="C00000"/>
              </w:rPr>
            </w:pPr>
            <w:ins w:id="3843" w:author="Klaus Ehrlich" w:date="2021-03-30T15:29:00Z">
              <w:r w:rsidRPr="0032338D">
                <w:rPr>
                  <w:color w:val="C00000"/>
                </w:rPr>
                <w:t>New</w:t>
              </w:r>
            </w:ins>
          </w:p>
        </w:tc>
      </w:tr>
      <w:tr w:rsidR="005931D7" w:rsidRPr="0032338D" w14:paraId="5910DBC9" w14:textId="77777777" w:rsidTr="005931D7">
        <w:trPr>
          <w:ins w:id="3844" w:author="Klaus Ehrlich" w:date="2021-03-30T15:29:00Z"/>
        </w:trPr>
        <w:tc>
          <w:tcPr>
            <w:tcW w:w="1236" w:type="dxa"/>
            <w:shd w:val="clear" w:color="auto" w:fill="auto"/>
          </w:tcPr>
          <w:p w14:paraId="77EEA714" w14:textId="77777777" w:rsidR="005931D7" w:rsidRPr="0032338D" w:rsidRDefault="005931D7" w:rsidP="005931D7">
            <w:pPr>
              <w:pStyle w:val="paragraph"/>
              <w:ind w:left="0"/>
              <w:rPr>
                <w:ins w:id="3845" w:author="Klaus Ehrlich" w:date="2021-03-30T15:29:00Z"/>
                <w:color w:val="C00000"/>
              </w:rPr>
            </w:pPr>
            <w:ins w:id="3846" w:author="Klaus Ehrlich" w:date="2021-03-30T15:29:00Z">
              <w:r w:rsidRPr="0032338D">
                <w:rPr>
                  <w:color w:val="C00000"/>
                </w:rPr>
                <w:t>8.2c</w:t>
              </w:r>
            </w:ins>
          </w:p>
        </w:tc>
        <w:tc>
          <w:tcPr>
            <w:tcW w:w="6132" w:type="dxa"/>
            <w:shd w:val="clear" w:color="auto" w:fill="auto"/>
          </w:tcPr>
          <w:p w14:paraId="198C938B" w14:textId="77777777" w:rsidR="005931D7" w:rsidRPr="0032338D" w:rsidRDefault="005931D7" w:rsidP="005931D7">
            <w:pPr>
              <w:pStyle w:val="paragraph"/>
              <w:ind w:left="72"/>
              <w:rPr>
                <w:ins w:id="3847" w:author="Klaus Ehrlich" w:date="2021-03-30T15:29:00Z"/>
                <w:color w:val="C00000"/>
              </w:rPr>
            </w:pPr>
            <w:ins w:id="3848" w:author="Klaus Ehrlich" w:date="2021-03-30T15:29:00Z">
              <w:r w:rsidRPr="0032338D">
                <w:rPr>
                  <w:color w:val="C00000"/>
                </w:rPr>
                <w:t>Based on representative data, as per 8.1f, collected in evaluation tests and in the JD, the supplier may propose an adaptation and a minimization of these screening tests to be submitted to customer for approval through the JD's approval process.</w:t>
              </w:r>
            </w:ins>
          </w:p>
          <w:p w14:paraId="4104F6EA" w14:textId="77777777" w:rsidR="005931D7" w:rsidRPr="0032338D" w:rsidRDefault="005931D7" w:rsidP="00480882">
            <w:pPr>
              <w:pStyle w:val="TableFootnote"/>
              <w:tabs>
                <w:tab w:val="clear" w:pos="284"/>
                <w:tab w:val="left" w:pos="807"/>
              </w:tabs>
              <w:ind w:left="807" w:hanging="807"/>
              <w:rPr>
                <w:ins w:id="3849" w:author="Klaus Ehrlich" w:date="2021-03-30T15:29:00Z"/>
              </w:rPr>
            </w:pPr>
            <w:ins w:id="3850" w:author="Klaus Ehrlich" w:date="2021-03-30T15:29:00Z">
              <w:r w:rsidRPr="0032338D">
                <w:t xml:space="preserve">NOTE: </w:t>
              </w:r>
            </w:ins>
            <w:ins w:id="3851" w:author="Klaus Ehrlich" w:date="2021-03-30T15:34:00Z">
              <w:r w:rsidR="00A36BCA" w:rsidRPr="0032338D">
                <w:tab/>
              </w:r>
            </w:ins>
            <w:ins w:id="3852" w:author="Klaus Ehrlich" w:date="2021-03-30T15:29:00Z">
              <w:r w:rsidRPr="0032338D">
                <w:t xml:space="preserve">This permission is referenced in the </w:t>
              </w:r>
            </w:ins>
            <w:ins w:id="3853" w:author="Klaus Ehrlich" w:date="2021-03-30T15:34:00Z">
              <w:r w:rsidR="00A36BCA" w:rsidRPr="0032338D">
                <w:t xml:space="preserve">Procurement </w:t>
              </w:r>
            </w:ins>
            <w:ins w:id="3854" w:author="Klaus Ehrlich" w:date="2021-03-30T15:29:00Z">
              <w:r w:rsidRPr="0032338D">
                <w:t>Test Tables as “Note (b)”</w:t>
              </w:r>
            </w:ins>
          </w:p>
        </w:tc>
        <w:tc>
          <w:tcPr>
            <w:tcW w:w="1584" w:type="dxa"/>
            <w:shd w:val="clear" w:color="auto" w:fill="auto"/>
          </w:tcPr>
          <w:p w14:paraId="76814A6B" w14:textId="77777777" w:rsidR="005931D7" w:rsidRPr="0032338D" w:rsidRDefault="005931D7" w:rsidP="005931D7">
            <w:pPr>
              <w:pStyle w:val="paragraph"/>
              <w:ind w:left="0"/>
              <w:rPr>
                <w:ins w:id="3855" w:author="Klaus Ehrlich" w:date="2021-03-30T15:29:00Z"/>
                <w:color w:val="C00000"/>
              </w:rPr>
            </w:pPr>
            <w:ins w:id="3856" w:author="Klaus Ehrlich" w:date="2021-03-30T15:29:00Z">
              <w:r w:rsidRPr="0032338D">
                <w:rPr>
                  <w:color w:val="C00000"/>
                </w:rPr>
                <w:t>New</w:t>
              </w:r>
            </w:ins>
          </w:p>
        </w:tc>
      </w:tr>
      <w:tr w:rsidR="005931D7" w:rsidRPr="0032338D" w14:paraId="2D36F58C" w14:textId="77777777" w:rsidTr="005931D7">
        <w:trPr>
          <w:ins w:id="3857" w:author="Klaus Ehrlich" w:date="2021-03-30T15:29:00Z"/>
        </w:trPr>
        <w:tc>
          <w:tcPr>
            <w:tcW w:w="1236" w:type="dxa"/>
            <w:shd w:val="clear" w:color="auto" w:fill="auto"/>
          </w:tcPr>
          <w:p w14:paraId="76CCA407" w14:textId="77777777" w:rsidR="005931D7" w:rsidRPr="0032338D" w:rsidRDefault="005931D7" w:rsidP="005931D7">
            <w:pPr>
              <w:pStyle w:val="paragraph"/>
              <w:ind w:left="0"/>
              <w:rPr>
                <w:ins w:id="3858" w:author="Klaus Ehrlich" w:date="2021-03-30T15:29:00Z"/>
                <w:color w:val="C00000"/>
              </w:rPr>
            </w:pPr>
            <w:ins w:id="3859" w:author="Klaus Ehrlich" w:date="2021-03-30T15:29:00Z">
              <w:r w:rsidRPr="0032338D">
                <w:rPr>
                  <w:color w:val="C00000"/>
                </w:rPr>
                <w:t>8.2d</w:t>
              </w:r>
            </w:ins>
          </w:p>
        </w:tc>
        <w:tc>
          <w:tcPr>
            <w:tcW w:w="6132" w:type="dxa"/>
            <w:shd w:val="clear" w:color="auto" w:fill="auto"/>
          </w:tcPr>
          <w:p w14:paraId="23BDA3F8" w14:textId="77777777" w:rsidR="005931D7" w:rsidRPr="0032338D" w:rsidRDefault="005931D7" w:rsidP="005931D7">
            <w:pPr>
              <w:pStyle w:val="paragraph"/>
              <w:ind w:left="72"/>
              <w:rPr>
                <w:ins w:id="3860" w:author="Klaus Ehrlich" w:date="2021-03-30T15:29:00Z"/>
                <w:color w:val="C00000"/>
              </w:rPr>
            </w:pPr>
            <w:ins w:id="3861" w:author="Klaus Ehrlich" w:date="2021-03-30T15:29:00Z">
              <w:r w:rsidRPr="0032338D">
                <w:rPr>
                  <w:color w:val="C00000"/>
                </w:rPr>
                <w:t>The supplier may propose an adaptation and a minimization of these LAT tests, to be submitted to customer for approval through the JD's approval process, based on:</w:t>
              </w:r>
            </w:ins>
          </w:p>
          <w:p w14:paraId="3D482BA6" w14:textId="77777777" w:rsidR="005931D7" w:rsidRPr="0032338D" w:rsidRDefault="005931D7" w:rsidP="005931D7">
            <w:pPr>
              <w:pStyle w:val="paragraph"/>
              <w:ind w:left="72"/>
              <w:rPr>
                <w:ins w:id="3862" w:author="Klaus Ehrlich" w:date="2021-03-30T15:29:00Z"/>
                <w:color w:val="C00000"/>
              </w:rPr>
            </w:pPr>
            <w:ins w:id="3863" w:author="Klaus Ehrlich" w:date="2021-03-30T15:29:00Z">
              <w:r w:rsidRPr="0032338D">
                <w:rPr>
                  <w:color w:val="C00000"/>
                </w:rPr>
                <w:t>1. representative data, as per 8.1f, on parts not older than 2 years, or</w:t>
              </w:r>
            </w:ins>
          </w:p>
          <w:p w14:paraId="14BF4EE2" w14:textId="77777777" w:rsidR="005931D7" w:rsidRPr="0032338D" w:rsidRDefault="005931D7" w:rsidP="005931D7">
            <w:pPr>
              <w:pStyle w:val="paragraph"/>
              <w:ind w:left="72"/>
              <w:rPr>
                <w:ins w:id="3864" w:author="Klaus Ehrlich" w:date="2021-03-30T15:29:00Z"/>
                <w:color w:val="C00000"/>
              </w:rPr>
            </w:pPr>
            <w:ins w:id="3865" w:author="Klaus Ehrlich" w:date="2021-03-30T15:29:00Z">
              <w:r w:rsidRPr="0032338D">
                <w:rPr>
                  <w:color w:val="C00000"/>
                </w:rPr>
                <w:t>2. concurring data showing that the manufacturer production drifts are controlled.</w:t>
              </w:r>
            </w:ins>
          </w:p>
          <w:p w14:paraId="0A41E3D6" w14:textId="77777777" w:rsidR="005931D7" w:rsidRPr="0032338D" w:rsidRDefault="005931D7" w:rsidP="00A36BCA">
            <w:pPr>
              <w:pStyle w:val="TableFootnote"/>
              <w:tabs>
                <w:tab w:val="clear" w:pos="284"/>
                <w:tab w:val="left" w:pos="807"/>
              </w:tabs>
              <w:ind w:left="807" w:hanging="807"/>
              <w:rPr>
                <w:ins w:id="3866" w:author="Klaus Ehrlich" w:date="2021-03-30T15:29:00Z"/>
                <w:color w:val="C00000"/>
              </w:rPr>
            </w:pPr>
            <w:ins w:id="3867" w:author="Klaus Ehrlich" w:date="2021-03-30T15:29:00Z">
              <w:r w:rsidRPr="0032338D">
                <w:rPr>
                  <w:color w:val="C00000"/>
                </w:rPr>
                <w:t>NOTE:</w:t>
              </w:r>
            </w:ins>
            <w:ins w:id="3868" w:author="Klaus Ehrlich" w:date="2021-03-30T15:35:00Z">
              <w:r w:rsidR="00A36BCA" w:rsidRPr="0032338D">
                <w:rPr>
                  <w:color w:val="C00000"/>
                </w:rPr>
                <w:tab/>
              </w:r>
            </w:ins>
            <w:ins w:id="3869" w:author="Klaus Ehrlich" w:date="2021-03-30T15:29:00Z">
              <w:r w:rsidRPr="0032338D">
                <w:t>This</w:t>
              </w:r>
              <w:r w:rsidRPr="0032338D">
                <w:rPr>
                  <w:color w:val="C00000"/>
                </w:rPr>
                <w:t xml:space="preserve"> permission is referenced in the </w:t>
              </w:r>
            </w:ins>
            <w:ins w:id="3870" w:author="Klaus Ehrlich" w:date="2021-03-30T15:34:00Z">
              <w:r w:rsidR="00A36BCA" w:rsidRPr="0032338D">
                <w:rPr>
                  <w:color w:val="C00000"/>
                </w:rPr>
                <w:t xml:space="preserve">Procurement </w:t>
              </w:r>
            </w:ins>
            <w:ins w:id="3871" w:author="Klaus Ehrlich" w:date="2021-03-30T15:29:00Z">
              <w:r w:rsidRPr="0032338D">
                <w:rPr>
                  <w:color w:val="C00000"/>
                </w:rPr>
                <w:t>Test Tables as “Note (c)”</w:t>
              </w:r>
            </w:ins>
          </w:p>
        </w:tc>
        <w:tc>
          <w:tcPr>
            <w:tcW w:w="1584" w:type="dxa"/>
            <w:shd w:val="clear" w:color="auto" w:fill="auto"/>
          </w:tcPr>
          <w:p w14:paraId="1CCE30E8" w14:textId="77777777" w:rsidR="005931D7" w:rsidRPr="0032338D" w:rsidRDefault="005931D7" w:rsidP="005931D7">
            <w:pPr>
              <w:pStyle w:val="paragraph"/>
              <w:ind w:left="0"/>
              <w:rPr>
                <w:ins w:id="3872" w:author="Klaus Ehrlich" w:date="2021-03-30T15:29:00Z"/>
                <w:color w:val="C00000"/>
              </w:rPr>
            </w:pPr>
            <w:ins w:id="3873" w:author="Klaus Ehrlich" w:date="2021-03-30T15:29:00Z">
              <w:r w:rsidRPr="0032338D">
                <w:rPr>
                  <w:color w:val="C00000"/>
                </w:rPr>
                <w:t>New</w:t>
              </w:r>
            </w:ins>
          </w:p>
        </w:tc>
      </w:tr>
      <w:tr w:rsidR="005931D7" w:rsidRPr="0032338D" w14:paraId="20E23404" w14:textId="77777777" w:rsidTr="005931D7">
        <w:trPr>
          <w:ins w:id="3874" w:author="Klaus Ehrlich" w:date="2021-03-30T15:29:00Z"/>
        </w:trPr>
        <w:tc>
          <w:tcPr>
            <w:tcW w:w="1236" w:type="dxa"/>
            <w:shd w:val="clear" w:color="auto" w:fill="auto"/>
          </w:tcPr>
          <w:p w14:paraId="3076B75B" w14:textId="77777777" w:rsidR="005931D7" w:rsidRPr="0032338D" w:rsidRDefault="005931D7" w:rsidP="005931D7">
            <w:pPr>
              <w:pStyle w:val="paragraph"/>
              <w:ind w:left="0"/>
              <w:rPr>
                <w:ins w:id="3875" w:author="Klaus Ehrlich" w:date="2021-03-30T15:29:00Z"/>
                <w:color w:val="C00000"/>
              </w:rPr>
            </w:pPr>
            <w:ins w:id="3876" w:author="Klaus Ehrlich" w:date="2021-03-30T15:29:00Z">
              <w:r w:rsidRPr="0032338D">
                <w:rPr>
                  <w:color w:val="C00000"/>
                </w:rPr>
                <w:t>8.2e</w:t>
              </w:r>
            </w:ins>
          </w:p>
        </w:tc>
        <w:tc>
          <w:tcPr>
            <w:tcW w:w="6132" w:type="dxa"/>
            <w:shd w:val="clear" w:color="auto" w:fill="auto"/>
          </w:tcPr>
          <w:p w14:paraId="5564DA13" w14:textId="77777777" w:rsidR="005931D7" w:rsidRPr="0032338D" w:rsidRDefault="005931D7" w:rsidP="005931D7">
            <w:pPr>
              <w:rPr>
                <w:ins w:id="3877" w:author="Klaus Ehrlich" w:date="2021-03-30T15:29:00Z"/>
                <w:color w:val="FF0000"/>
                <w:szCs w:val="20"/>
              </w:rPr>
            </w:pPr>
            <w:ins w:id="3878" w:author="Klaus Ehrlich" w:date="2021-03-30T15:29:00Z">
              <w:r w:rsidRPr="0032338D">
                <w:rPr>
                  <w:color w:val="FF0000"/>
                  <w:szCs w:val="20"/>
                </w:rPr>
                <w:t xml:space="preserve">Outgassing test shall only be applied if all the three following conditions are met: </w:t>
              </w:r>
            </w:ins>
          </w:p>
          <w:p w14:paraId="190EF7B3" w14:textId="77777777" w:rsidR="005931D7" w:rsidRPr="0032338D" w:rsidRDefault="005931D7" w:rsidP="00A36BCA">
            <w:pPr>
              <w:pStyle w:val="paragraph"/>
              <w:ind w:left="382" w:hanging="310"/>
              <w:rPr>
                <w:ins w:id="3879" w:author="Klaus Ehrlich" w:date="2021-03-30T15:29:00Z"/>
                <w:color w:val="C00000"/>
              </w:rPr>
            </w:pPr>
            <w:ins w:id="3880" w:author="Klaus Ehrlich" w:date="2021-03-30T15:29:00Z">
              <w:r w:rsidRPr="0032338D">
                <w:rPr>
                  <w:color w:val="C00000"/>
                </w:rPr>
                <w:t>1.</w:t>
              </w:r>
            </w:ins>
            <w:ins w:id="3881" w:author="Klaus Ehrlich" w:date="2021-03-30T15:33:00Z">
              <w:r w:rsidR="00A36BCA" w:rsidRPr="0032338D">
                <w:rPr>
                  <w:color w:val="C00000"/>
                </w:rPr>
                <w:tab/>
              </w:r>
            </w:ins>
            <w:ins w:id="3882" w:author="Klaus Ehrlich" w:date="2021-03-30T15:29:00Z">
              <w:r w:rsidRPr="0032338D">
                <w:rPr>
                  <w:color w:val="C00000"/>
                </w:rPr>
                <w:t>part package is based on organic material, AND</w:t>
              </w:r>
            </w:ins>
          </w:p>
          <w:p w14:paraId="6E415DF9" w14:textId="77777777" w:rsidR="005931D7" w:rsidRPr="0032338D" w:rsidRDefault="005931D7" w:rsidP="00A36BCA">
            <w:pPr>
              <w:pStyle w:val="paragraph"/>
              <w:ind w:left="382" w:hanging="310"/>
              <w:rPr>
                <w:ins w:id="3883" w:author="Klaus Ehrlich" w:date="2021-03-30T15:29:00Z"/>
                <w:color w:val="C00000"/>
              </w:rPr>
            </w:pPr>
            <w:ins w:id="3884" w:author="Klaus Ehrlich" w:date="2021-03-30T15:29:00Z">
              <w:r w:rsidRPr="0032338D">
                <w:rPr>
                  <w:color w:val="C00000"/>
                </w:rPr>
                <w:t>2.</w:t>
              </w:r>
            </w:ins>
            <w:ins w:id="3885" w:author="Klaus Ehrlich" w:date="2021-03-30T15:33:00Z">
              <w:r w:rsidR="00A36BCA" w:rsidRPr="0032338D">
                <w:rPr>
                  <w:color w:val="C00000"/>
                </w:rPr>
                <w:tab/>
              </w:r>
            </w:ins>
            <w:ins w:id="3886" w:author="Klaus Ehrlich" w:date="2021-03-30T15:29:00Z">
              <w:r w:rsidRPr="0032338D">
                <w:rPr>
                  <w:color w:val="C00000"/>
                </w:rPr>
                <w:t>weight of one part &gt; 100mg, AND</w:t>
              </w:r>
            </w:ins>
          </w:p>
          <w:p w14:paraId="5CBF1264" w14:textId="77777777" w:rsidR="005931D7" w:rsidRPr="0032338D" w:rsidRDefault="005931D7" w:rsidP="00A36BCA">
            <w:pPr>
              <w:pStyle w:val="paragraph"/>
              <w:ind w:left="382" w:hanging="310"/>
              <w:rPr>
                <w:ins w:id="3887" w:author="Klaus Ehrlich" w:date="2021-03-30T15:29:00Z"/>
                <w:color w:val="C00000"/>
              </w:rPr>
            </w:pPr>
            <w:ins w:id="3888" w:author="Klaus Ehrlich" w:date="2021-03-30T15:29:00Z">
              <w:r w:rsidRPr="0032338D">
                <w:rPr>
                  <w:color w:val="C00000"/>
                </w:rPr>
                <w:t>3.</w:t>
              </w:r>
            </w:ins>
            <w:ins w:id="3889" w:author="Klaus Ehrlich" w:date="2021-03-30T15:33:00Z">
              <w:r w:rsidR="00A36BCA" w:rsidRPr="0032338D">
                <w:rPr>
                  <w:color w:val="C00000"/>
                </w:rPr>
                <w:tab/>
              </w:r>
            </w:ins>
            <w:ins w:id="3890" w:author="Klaus Ehrlich" w:date="2021-03-30T15:29:00Z">
              <w:r w:rsidRPr="0032338D">
                <w:rPr>
                  <w:color w:val="C00000"/>
                </w:rPr>
                <w:t>test required by the user program or critical applications.</w:t>
              </w:r>
            </w:ins>
          </w:p>
          <w:p w14:paraId="293166C3" w14:textId="77777777" w:rsidR="005931D7" w:rsidRPr="0032338D" w:rsidRDefault="005931D7" w:rsidP="00A36BCA">
            <w:pPr>
              <w:pStyle w:val="TableFootnote"/>
              <w:tabs>
                <w:tab w:val="clear" w:pos="284"/>
                <w:tab w:val="left" w:pos="949"/>
              </w:tabs>
              <w:ind w:left="949" w:hanging="850"/>
              <w:rPr>
                <w:ins w:id="3891" w:author="Klaus Ehrlich" w:date="2021-03-30T15:29:00Z"/>
              </w:rPr>
            </w:pPr>
            <w:ins w:id="3892" w:author="Klaus Ehrlich" w:date="2021-03-30T15:29:00Z">
              <w:r w:rsidRPr="0032338D">
                <w:t xml:space="preserve">NOTE: </w:t>
              </w:r>
            </w:ins>
            <w:r w:rsidR="00A36BCA" w:rsidRPr="0032338D">
              <w:tab/>
            </w:r>
            <w:ins w:id="3893" w:author="Klaus Ehrlich" w:date="2021-03-30T15:29:00Z">
              <w:r w:rsidRPr="0032338D">
                <w:t xml:space="preserve">This permission is referenced in the </w:t>
              </w:r>
            </w:ins>
            <w:ins w:id="3894" w:author="Klaus Ehrlich" w:date="2021-03-30T15:33:00Z">
              <w:r w:rsidR="00A36BCA" w:rsidRPr="0032338D">
                <w:t xml:space="preserve">Procurement </w:t>
              </w:r>
            </w:ins>
            <w:ins w:id="3895" w:author="Klaus Ehrlich" w:date="2021-03-30T15:29:00Z">
              <w:r w:rsidRPr="0032338D">
                <w:t>Test Tables as “Note (d)”</w:t>
              </w:r>
            </w:ins>
          </w:p>
        </w:tc>
        <w:tc>
          <w:tcPr>
            <w:tcW w:w="1584" w:type="dxa"/>
            <w:shd w:val="clear" w:color="auto" w:fill="auto"/>
          </w:tcPr>
          <w:p w14:paraId="674017E9" w14:textId="77777777" w:rsidR="005931D7" w:rsidRPr="0032338D" w:rsidRDefault="005931D7" w:rsidP="005931D7">
            <w:pPr>
              <w:pStyle w:val="paragraph"/>
              <w:ind w:left="0"/>
              <w:rPr>
                <w:ins w:id="3896" w:author="Klaus Ehrlich" w:date="2021-03-30T15:29:00Z"/>
                <w:color w:val="C00000"/>
              </w:rPr>
            </w:pPr>
          </w:p>
        </w:tc>
      </w:tr>
      <w:tr w:rsidR="005931D7" w:rsidRPr="0032338D" w14:paraId="516B19DE" w14:textId="77777777" w:rsidTr="005931D7">
        <w:trPr>
          <w:ins w:id="3897" w:author="Klaus Ehrlich" w:date="2021-03-30T15:29:00Z"/>
        </w:trPr>
        <w:tc>
          <w:tcPr>
            <w:tcW w:w="1236" w:type="dxa"/>
            <w:shd w:val="clear" w:color="auto" w:fill="auto"/>
          </w:tcPr>
          <w:p w14:paraId="20F24649" w14:textId="77777777" w:rsidR="005931D7" w:rsidRPr="0032338D" w:rsidRDefault="005931D7" w:rsidP="005931D7">
            <w:pPr>
              <w:pStyle w:val="paragraph"/>
              <w:ind w:left="0"/>
              <w:rPr>
                <w:ins w:id="3898" w:author="Klaus Ehrlich" w:date="2021-03-30T15:29:00Z"/>
                <w:color w:val="C00000"/>
              </w:rPr>
            </w:pPr>
            <w:ins w:id="3899" w:author="Klaus Ehrlich" w:date="2021-03-30T15:29:00Z">
              <w:r w:rsidRPr="0032338D">
                <w:rPr>
                  <w:color w:val="C00000"/>
                </w:rPr>
                <w:t>8.2f</w:t>
              </w:r>
            </w:ins>
          </w:p>
        </w:tc>
        <w:tc>
          <w:tcPr>
            <w:tcW w:w="6132" w:type="dxa"/>
            <w:shd w:val="clear" w:color="auto" w:fill="auto"/>
          </w:tcPr>
          <w:p w14:paraId="097F2747" w14:textId="77777777" w:rsidR="005931D7" w:rsidRPr="0032338D" w:rsidRDefault="005931D7" w:rsidP="005931D7">
            <w:pPr>
              <w:pStyle w:val="paragraph"/>
              <w:ind w:left="72"/>
              <w:rPr>
                <w:ins w:id="3900" w:author="Klaus Ehrlich" w:date="2021-03-30T15:29:00Z"/>
                <w:color w:val="C00000"/>
              </w:rPr>
            </w:pPr>
            <w:ins w:id="3901" w:author="Klaus Ehrlich" w:date="2021-03-30T15:29:00Z">
              <w:r w:rsidRPr="0032338D">
                <w:rPr>
                  <w:color w:val="C00000"/>
                </w:rPr>
                <w:t>Representativity data in requirement 8.</w:t>
              </w:r>
            </w:ins>
            <w:ins w:id="3902" w:author="Klaus Ehrlich" w:date="2021-03-30T15:32:00Z">
              <w:r w:rsidR="00A36BCA" w:rsidRPr="0032338D">
                <w:rPr>
                  <w:color w:val="C00000"/>
                </w:rPr>
                <w:t>2</w:t>
              </w:r>
            </w:ins>
            <w:ins w:id="3903" w:author="Klaus Ehrlich" w:date="2021-03-30T15:29:00Z">
              <w:r w:rsidRPr="0032338D">
                <w:rPr>
                  <w:color w:val="C00000"/>
                </w:rPr>
                <w:t>b, 8.</w:t>
              </w:r>
            </w:ins>
            <w:ins w:id="3904" w:author="Klaus Ehrlich" w:date="2021-03-30T15:32:00Z">
              <w:r w:rsidR="00A36BCA" w:rsidRPr="0032338D">
                <w:rPr>
                  <w:color w:val="C00000"/>
                </w:rPr>
                <w:t>2</w:t>
              </w:r>
            </w:ins>
            <w:ins w:id="3905" w:author="Klaus Ehrlich" w:date="2021-03-30T15:29:00Z">
              <w:r w:rsidRPr="0032338D">
                <w:rPr>
                  <w:color w:val="C00000"/>
                </w:rPr>
                <w:t>c and 8.</w:t>
              </w:r>
            </w:ins>
            <w:ins w:id="3906" w:author="Klaus Ehrlich" w:date="2021-03-30T15:32:00Z">
              <w:r w:rsidR="00A36BCA" w:rsidRPr="0032338D">
                <w:rPr>
                  <w:color w:val="C00000"/>
                </w:rPr>
                <w:t>2</w:t>
              </w:r>
            </w:ins>
            <w:ins w:id="3907" w:author="Klaus Ehrlich" w:date="2021-03-30T15:29:00Z">
              <w:r w:rsidRPr="0032338D">
                <w:rPr>
                  <w:color w:val="C00000"/>
                </w:rPr>
                <w:t>d shall comply with the following criteria:</w:t>
              </w:r>
            </w:ins>
          </w:p>
          <w:p w14:paraId="6E129094" w14:textId="77777777" w:rsidR="005931D7" w:rsidRPr="0032338D" w:rsidRDefault="005931D7" w:rsidP="005931D7">
            <w:pPr>
              <w:pStyle w:val="paragraph"/>
              <w:ind w:left="382" w:hanging="310"/>
              <w:rPr>
                <w:ins w:id="3908" w:author="Klaus Ehrlich" w:date="2021-03-30T15:29:00Z"/>
                <w:color w:val="C00000"/>
              </w:rPr>
            </w:pPr>
            <w:ins w:id="3909" w:author="Klaus Ehrlich" w:date="2021-03-30T15:29:00Z">
              <w:r w:rsidRPr="0032338D">
                <w:rPr>
                  <w:color w:val="C00000"/>
                </w:rPr>
                <w:lastRenderedPageBreak/>
                <w:t>1.</w:t>
              </w:r>
              <w:r w:rsidRPr="0032338D">
                <w:rPr>
                  <w:color w:val="C00000"/>
                </w:rPr>
                <w:tab/>
                <w:t>Ceramic capacitors chip : same serie; same ceramic type; same range of voltage, capacitance and packages; same manufacturing plant.</w:t>
              </w:r>
            </w:ins>
          </w:p>
          <w:p w14:paraId="59416A09" w14:textId="77777777" w:rsidR="005931D7" w:rsidRPr="0032338D" w:rsidRDefault="005931D7" w:rsidP="005931D7">
            <w:pPr>
              <w:pStyle w:val="paragraph"/>
              <w:ind w:left="382" w:hanging="310"/>
              <w:rPr>
                <w:ins w:id="3910" w:author="Klaus Ehrlich" w:date="2021-03-30T15:29:00Z"/>
                <w:color w:val="C00000"/>
              </w:rPr>
            </w:pPr>
            <w:ins w:id="3911" w:author="Klaus Ehrlich" w:date="2021-03-30T15:29:00Z">
              <w:r w:rsidRPr="0032338D">
                <w:rPr>
                  <w:color w:val="C00000"/>
                </w:rPr>
                <w:t>2.</w:t>
              </w:r>
              <w:r w:rsidRPr="0032338D">
                <w:rPr>
                  <w:color w:val="C00000"/>
                </w:rPr>
                <w:tab/>
                <w:t>Solid electrolyte Tantalum capacitor chips:  same serie; same electrolyte; same range of voltage, capacitance and package range; same manufacturing plant</w:t>
              </w:r>
            </w:ins>
          </w:p>
          <w:p w14:paraId="3D8DC73E" w14:textId="77777777" w:rsidR="005931D7" w:rsidRPr="0032338D" w:rsidRDefault="005931D7" w:rsidP="005931D7">
            <w:pPr>
              <w:pStyle w:val="paragraph"/>
              <w:ind w:left="382" w:hanging="310"/>
              <w:rPr>
                <w:ins w:id="3912" w:author="Klaus Ehrlich" w:date="2021-03-30T15:29:00Z"/>
                <w:color w:val="C00000"/>
              </w:rPr>
            </w:pPr>
            <w:ins w:id="3913" w:author="Klaus Ehrlich" w:date="2021-03-30T15:29:00Z">
              <w:r w:rsidRPr="0032338D">
                <w:rPr>
                  <w:color w:val="C00000"/>
                </w:rPr>
                <w:t>3.</w:t>
              </w:r>
              <w:r w:rsidRPr="0032338D">
                <w:rPr>
                  <w:color w:val="C00000"/>
                </w:rPr>
                <w:tab/>
                <w:t>Resistors: same serie; same range of voltage, resistance and packages; same manufacturing plant</w:t>
              </w:r>
            </w:ins>
          </w:p>
          <w:p w14:paraId="0321658D" w14:textId="77777777" w:rsidR="005931D7" w:rsidRPr="0032338D" w:rsidRDefault="005931D7" w:rsidP="005931D7">
            <w:pPr>
              <w:pStyle w:val="paragraph"/>
              <w:ind w:left="382" w:hanging="310"/>
              <w:rPr>
                <w:ins w:id="3914" w:author="Klaus Ehrlich" w:date="2021-03-30T15:29:00Z"/>
                <w:color w:val="C00000"/>
              </w:rPr>
            </w:pPr>
            <w:ins w:id="3915" w:author="Klaus Ehrlich" w:date="2021-03-30T15:29:00Z">
              <w:r w:rsidRPr="0032338D">
                <w:rPr>
                  <w:color w:val="C00000"/>
                </w:rPr>
                <w:t>4.</w:t>
              </w:r>
              <w:r w:rsidRPr="0032338D">
                <w:rPr>
                  <w:color w:val="C00000"/>
                </w:rPr>
                <w:tab/>
                <w:t>Magnetics : same serie; same rating and package range, same manufacturing plant</w:t>
              </w:r>
            </w:ins>
          </w:p>
          <w:p w14:paraId="33418566" w14:textId="77777777" w:rsidR="005931D7" w:rsidRPr="0032338D" w:rsidRDefault="005931D7" w:rsidP="005931D7">
            <w:pPr>
              <w:pStyle w:val="paragraph"/>
              <w:ind w:left="382" w:hanging="310"/>
              <w:rPr>
                <w:ins w:id="3916" w:author="Klaus Ehrlich" w:date="2021-03-30T15:29:00Z"/>
                <w:color w:val="C00000"/>
              </w:rPr>
            </w:pPr>
            <w:ins w:id="3917" w:author="Klaus Ehrlich" w:date="2021-03-30T15:29:00Z">
              <w:r w:rsidRPr="0032338D">
                <w:rPr>
                  <w:color w:val="C00000"/>
                </w:rPr>
                <w:t>5.</w:t>
              </w:r>
              <w:r w:rsidRPr="0032338D">
                <w:rPr>
                  <w:color w:val="C00000"/>
                </w:rPr>
                <w:tab/>
                <w:t>Thermistor: same serie; same rating and package range, same manufacturing plant</w:t>
              </w:r>
            </w:ins>
          </w:p>
          <w:p w14:paraId="73A77637" w14:textId="77777777" w:rsidR="005931D7" w:rsidRPr="0032338D" w:rsidRDefault="005931D7" w:rsidP="005931D7">
            <w:pPr>
              <w:pStyle w:val="paragraph"/>
              <w:ind w:left="382" w:hanging="310"/>
              <w:rPr>
                <w:ins w:id="3918" w:author="Klaus Ehrlich" w:date="2021-03-30T15:29:00Z"/>
                <w:color w:val="C00000"/>
              </w:rPr>
            </w:pPr>
            <w:ins w:id="3919" w:author="Klaus Ehrlich" w:date="2021-03-30T15:29:00Z">
              <w:r w:rsidRPr="0032338D">
                <w:rPr>
                  <w:color w:val="C00000"/>
                </w:rPr>
                <w:t>6.</w:t>
              </w:r>
              <w:r w:rsidRPr="0032338D">
                <w:rPr>
                  <w:color w:val="C00000"/>
                </w:rPr>
                <w:tab/>
                <w:t>Discretes: Same manufacturing plant, same die revision for life test, same package for environmental and mechanical tests</w:t>
              </w:r>
            </w:ins>
          </w:p>
          <w:p w14:paraId="7A6F1CDB" w14:textId="77777777" w:rsidR="005931D7" w:rsidRPr="0032338D" w:rsidRDefault="005931D7" w:rsidP="005931D7">
            <w:pPr>
              <w:pStyle w:val="paragraph"/>
              <w:ind w:left="382" w:hanging="310"/>
              <w:rPr>
                <w:ins w:id="3920" w:author="Klaus Ehrlich" w:date="2021-03-30T15:29:00Z"/>
                <w:color w:val="C00000"/>
              </w:rPr>
            </w:pPr>
            <w:ins w:id="3921" w:author="Klaus Ehrlich" w:date="2021-03-30T15:29:00Z">
              <w:r w:rsidRPr="0032338D">
                <w:rPr>
                  <w:color w:val="C00000"/>
                </w:rPr>
                <w:t>7.</w:t>
              </w:r>
              <w:r w:rsidRPr="0032338D">
                <w:rPr>
                  <w:color w:val="C00000"/>
                </w:rPr>
                <w:tab/>
                <w:t>Microcircuits: Same manufacturing plant, same die revision for life test, same package for environmental and mechanical tests</w:t>
              </w:r>
            </w:ins>
          </w:p>
        </w:tc>
        <w:tc>
          <w:tcPr>
            <w:tcW w:w="1584" w:type="dxa"/>
            <w:shd w:val="clear" w:color="auto" w:fill="auto"/>
          </w:tcPr>
          <w:p w14:paraId="13B2E796" w14:textId="77777777" w:rsidR="005931D7" w:rsidRPr="0032338D" w:rsidRDefault="005931D7" w:rsidP="005931D7">
            <w:pPr>
              <w:pStyle w:val="paragraph"/>
              <w:ind w:left="0"/>
              <w:rPr>
                <w:ins w:id="3922" w:author="Klaus Ehrlich" w:date="2021-03-30T15:29:00Z"/>
                <w:color w:val="C00000"/>
              </w:rPr>
            </w:pPr>
            <w:ins w:id="3923" w:author="Klaus Ehrlich" w:date="2021-03-30T15:29:00Z">
              <w:r w:rsidRPr="0032338D">
                <w:rPr>
                  <w:color w:val="C00000"/>
                </w:rPr>
                <w:lastRenderedPageBreak/>
                <w:t>New</w:t>
              </w:r>
            </w:ins>
          </w:p>
        </w:tc>
      </w:tr>
    </w:tbl>
    <w:p w14:paraId="14CC3237" w14:textId="77777777" w:rsidR="0062099E" w:rsidRPr="0032338D" w:rsidRDefault="0062099E" w:rsidP="0062099E">
      <w:pPr>
        <w:rPr>
          <w:ins w:id="3924" w:author="Klaus Ehrlich" w:date="2021-03-11T14:49:00Z"/>
        </w:rPr>
      </w:pPr>
    </w:p>
    <w:p w14:paraId="78AF3647" w14:textId="77777777" w:rsidR="0062099E" w:rsidRPr="0032338D" w:rsidRDefault="0062099E" w:rsidP="0062099E">
      <w:pPr>
        <w:rPr>
          <w:ins w:id="3925" w:author="Klaus Ehrlich" w:date="2021-03-11T14:49:00Z"/>
        </w:rPr>
        <w:sectPr w:rsidR="0062099E" w:rsidRPr="0032338D" w:rsidSect="00A75398">
          <w:headerReference w:type="default" r:id="rId25"/>
          <w:footerReference w:type="default" r:id="rId26"/>
          <w:headerReference w:type="first" r:id="rId27"/>
          <w:pgSz w:w="11906" w:h="16838" w:code="9"/>
          <w:pgMar w:top="1418" w:right="1418" w:bottom="993" w:left="1418" w:header="709" w:footer="709" w:gutter="0"/>
          <w:cols w:space="708"/>
          <w:titlePg/>
          <w:docGrid w:linePitch="360"/>
        </w:sectPr>
      </w:pPr>
    </w:p>
    <w:p w14:paraId="74C23AE0" w14:textId="66E3301B" w:rsidR="0062099E" w:rsidRPr="0032338D" w:rsidRDefault="0062099E" w:rsidP="005D702A">
      <w:pPr>
        <w:pStyle w:val="CaptionTable"/>
        <w:rPr>
          <w:ins w:id="3926" w:author="Klaus Ehrlich" w:date="2021-03-11T14:50:00Z"/>
        </w:rPr>
      </w:pPr>
      <w:bookmarkStart w:id="3927" w:name="_Ref66370661"/>
      <w:bookmarkStart w:id="3928" w:name="_Toc74132208"/>
      <w:ins w:id="3929" w:author="Klaus Ehrlich" w:date="2021-03-11T14:50:00Z">
        <w:r w:rsidRPr="0032338D">
          <w:lastRenderedPageBreak/>
          <w:t xml:space="preserve">Table </w:t>
        </w:r>
      </w:ins>
      <w:ins w:id="3930" w:author="Klaus Ehrlich" w:date="2021-03-11T16:46:00Z">
        <w:r w:rsidR="009A264A" w:rsidRPr="0032338D">
          <w:fldChar w:fldCharType="begin"/>
        </w:r>
        <w:r w:rsidR="009A264A" w:rsidRPr="0032338D">
          <w:instrText xml:space="preserve"> STYLEREF 1 \s </w:instrText>
        </w:r>
      </w:ins>
      <w:r w:rsidR="009A264A" w:rsidRPr="0032338D">
        <w:fldChar w:fldCharType="separate"/>
      </w:r>
      <w:r w:rsidR="006C413C">
        <w:rPr>
          <w:noProof/>
        </w:rPr>
        <w:t>8</w:t>
      </w:r>
      <w:ins w:id="3931" w:author="Klaus Ehrlich" w:date="2021-03-11T16:46:00Z">
        <w:r w:rsidR="009A264A" w:rsidRPr="0032338D">
          <w:fldChar w:fldCharType="end"/>
        </w:r>
        <w:r w:rsidR="009A264A" w:rsidRPr="0032338D">
          <w:t>–</w:t>
        </w:r>
        <w:r w:rsidR="009A264A" w:rsidRPr="0032338D">
          <w:fldChar w:fldCharType="begin"/>
        </w:r>
        <w:r w:rsidR="009A264A" w:rsidRPr="0032338D">
          <w:instrText xml:space="preserve"> SEQ Table \* ARABIC \s 1 </w:instrText>
        </w:r>
      </w:ins>
      <w:r w:rsidR="009A264A" w:rsidRPr="0032338D">
        <w:fldChar w:fldCharType="separate"/>
      </w:r>
      <w:r w:rsidR="006C413C">
        <w:rPr>
          <w:noProof/>
        </w:rPr>
        <w:t>1</w:t>
      </w:r>
      <w:ins w:id="3932" w:author="Klaus Ehrlich" w:date="2021-03-11T16:46:00Z">
        <w:r w:rsidR="009A264A" w:rsidRPr="0032338D">
          <w:fldChar w:fldCharType="end"/>
        </w:r>
      </w:ins>
      <w:bookmarkEnd w:id="3927"/>
      <w:ins w:id="3933" w:author="Klaus Ehrlich" w:date="2021-03-11T14:50:00Z">
        <w:r w:rsidRPr="0032338D">
          <w:t>: Procurement test table for ceramic capacitors chips</w:t>
        </w:r>
        <w:bookmarkEnd w:id="3928"/>
      </w:ins>
    </w:p>
    <w:tbl>
      <w:tblPr>
        <w:tblW w:w="15593" w:type="dxa"/>
        <w:tblInd w:w="70" w:type="dxa"/>
        <w:tblCellMar>
          <w:left w:w="70" w:type="dxa"/>
          <w:right w:w="70" w:type="dxa"/>
        </w:tblCellMar>
        <w:tblLook w:val="04A0" w:firstRow="1" w:lastRow="0" w:firstColumn="1" w:lastColumn="0" w:noHBand="0" w:noVBand="1"/>
      </w:tblPr>
      <w:tblGrid>
        <w:gridCol w:w="1897"/>
        <w:gridCol w:w="595"/>
        <w:gridCol w:w="595"/>
        <w:gridCol w:w="595"/>
        <w:gridCol w:w="1280"/>
        <w:gridCol w:w="2976"/>
        <w:gridCol w:w="1134"/>
        <w:gridCol w:w="2268"/>
        <w:gridCol w:w="2268"/>
        <w:gridCol w:w="1985"/>
      </w:tblGrid>
      <w:tr w:rsidR="0062099E" w:rsidRPr="0032338D" w14:paraId="3933558D" w14:textId="77777777" w:rsidTr="0030230D">
        <w:trPr>
          <w:trHeight w:val="600"/>
          <w:tblHeader/>
          <w:ins w:id="3934" w:author="Klaus Ehrlich" w:date="2021-03-11T14:50:00Z"/>
        </w:trPr>
        <w:tc>
          <w:tcPr>
            <w:tcW w:w="15593"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5A599198" w14:textId="77777777" w:rsidR="0062099E" w:rsidRPr="0032338D" w:rsidRDefault="0062099E" w:rsidP="00A13462">
            <w:pPr>
              <w:jc w:val="center"/>
              <w:rPr>
                <w:ins w:id="3935" w:author="Klaus Ehrlich" w:date="2021-03-11T14:50:00Z"/>
                <w:rFonts w:ascii="Calibri" w:hAnsi="Calibri" w:cs="Calibri"/>
                <w:b/>
                <w:bCs/>
                <w:color w:val="000000"/>
                <w:sz w:val="22"/>
                <w:szCs w:val="22"/>
                <w:lang w:eastAsia="fr-FR"/>
              </w:rPr>
            </w:pPr>
            <w:ins w:id="3936" w:author="Klaus Ehrlich" w:date="2021-03-11T14:50:00Z">
              <w:r w:rsidRPr="0032338D">
                <w:rPr>
                  <w:rFonts w:ascii="Calibri" w:hAnsi="Calibri" w:cs="Calibri"/>
                  <w:b/>
                  <w:bCs/>
                  <w:color w:val="000000"/>
                  <w:sz w:val="22"/>
                  <w:szCs w:val="22"/>
                  <w:lang w:eastAsia="fr-FR"/>
                </w:rPr>
                <w:t>Ceramic capacitors chips</w:t>
              </w:r>
            </w:ins>
          </w:p>
        </w:tc>
      </w:tr>
      <w:tr w:rsidR="0062099E" w:rsidRPr="0032338D" w14:paraId="4474B5AF" w14:textId="77777777" w:rsidTr="0030230D">
        <w:trPr>
          <w:trHeight w:val="600"/>
          <w:tblHeader/>
          <w:ins w:id="3937"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65DA31" w14:textId="77777777" w:rsidR="0062099E" w:rsidRPr="0032338D" w:rsidRDefault="0062099E" w:rsidP="00A13462">
            <w:pPr>
              <w:jc w:val="center"/>
              <w:rPr>
                <w:ins w:id="3938" w:author="Klaus Ehrlich" w:date="2021-03-11T14:50:00Z"/>
                <w:rFonts w:ascii="Calibri" w:hAnsi="Calibri" w:cs="Calibri"/>
                <w:b/>
                <w:bCs/>
                <w:color w:val="000000"/>
                <w:sz w:val="22"/>
                <w:szCs w:val="22"/>
                <w:lang w:eastAsia="fr-FR"/>
              </w:rPr>
            </w:pPr>
            <w:ins w:id="3939" w:author="Klaus Ehrlich" w:date="2021-03-11T14:50:00Z">
              <w:r w:rsidRPr="0032338D">
                <w:rPr>
                  <w:rFonts w:ascii="Calibri" w:hAnsi="Calibri" w:cs="Calibri"/>
                  <w:b/>
                  <w:bCs/>
                  <w:color w:val="000000"/>
                  <w:sz w:val="22"/>
                  <w:szCs w:val="22"/>
                  <w:lang w:eastAsia="fr-FR"/>
                </w:rPr>
                <w:t xml:space="preserve">Automotive </w:t>
              </w:r>
              <w:r w:rsidRPr="0032338D">
                <w:rPr>
                  <w:rFonts w:ascii="Calibri" w:hAnsi="Calibri" w:cs="Calibri"/>
                  <w:b/>
                  <w:bCs/>
                  <w:color w:val="000000"/>
                  <w:sz w:val="22"/>
                  <w:szCs w:val="22"/>
                  <w:lang w:eastAsia="fr-FR"/>
                </w:rPr>
                <w:br/>
                <w:t>grade</w:t>
              </w:r>
            </w:ins>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3B7046B8" w14:textId="77777777" w:rsidR="0062099E" w:rsidRPr="0032338D" w:rsidRDefault="0062099E" w:rsidP="00A13462">
            <w:pPr>
              <w:jc w:val="center"/>
              <w:rPr>
                <w:ins w:id="3940" w:author="Klaus Ehrlich" w:date="2021-03-11T14:50:00Z"/>
                <w:rFonts w:ascii="Calibri" w:hAnsi="Calibri" w:cs="Calibri"/>
                <w:b/>
                <w:bCs/>
                <w:color w:val="000000"/>
                <w:sz w:val="22"/>
                <w:szCs w:val="22"/>
                <w:lang w:eastAsia="fr-FR"/>
              </w:rPr>
            </w:pPr>
            <w:ins w:id="3941" w:author="Klaus Ehrlich" w:date="2021-03-11T14:50:00Z">
              <w:r w:rsidRPr="0032338D">
                <w:rPr>
                  <w:rFonts w:ascii="Calibri" w:hAnsi="Calibri" w:cs="Calibri"/>
                  <w:b/>
                  <w:bCs/>
                  <w:color w:val="000000"/>
                  <w:sz w:val="22"/>
                  <w:szCs w:val="22"/>
                  <w:lang w:eastAsia="fr-FR"/>
                </w:rPr>
                <w:t>Class</w:t>
              </w:r>
              <w:r w:rsidRPr="0032338D">
                <w:rPr>
                  <w:rFonts w:ascii="Calibri" w:hAnsi="Calibri" w:cs="Calibri"/>
                  <w:b/>
                  <w:bCs/>
                  <w:color w:val="000000"/>
                  <w:sz w:val="22"/>
                  <w:szCs w:val="22"/>
                  <w:lang w:eastAsia="fr-FR"/>
                </w:rPr>
                <w:br/>
                <w:t>1</w:t>
              </w:r>
            </w:ins>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5D55CE2B" w14:textId="77777777" w:rsidR="0062099E" w:rsidRPr="0032338D" w:rsidRDefault="0062099E" w:rsidP="00A13462">
            <w:pPr>
              <w:jc w:val="center"/>
              <w:rPr>
                <w:ins w:id="3942" w:author="Klaus Ehrlich" w:date="2021-03-11T14:50:00Z"/>
                <w:rFonts w:ascii="Calibri" w:hAnsi="Calibri" w:cs="Calibri"/>
                <w:b/>
                <w:bCs/>
                <w:color w:val="000000"/>
                <w:sz w:val="22"/>
                <w:szCs w:val="22"/>
                <w:lang w:eastAsia="fr-FR"/>
              </w:rPr>
            </w:pPr>
            <w:ins w:id="3943" w:author="Klaus Ehrlich" w:date="2021-03-11T14:50:00Z">
              <w:r w:rsidRPr="0032338D">
                <w:rPr>
                  <w:rFonts w:ascii="Calibri" w:hAnsi="Calibri" w:cs="Calibri"/>
                  <w:b/>
                  <w:bCs/>
                  <w:color w:val="000000"/>
                  <w:sz w:val="22"/>
                  <w:szCs w:val="22"/>
                  <w:lang w:eastAsia="fr-FR"/>
                </w:rPr>
                <w:t>Class</w:t>
              </w:r>
              <w:r w:rsidRPr="0032338D">
                <w:rPr>
                  <w:rFonts w:ascii="Calibri" w:hAnsi="Calibri" w:cs="Calibri"/>
                  <w:b/>
                  <w:bCs/>
                  <w:color w:val="000000"/>
                  <w:sz w:val="22"/>
                  <w:szCs w:val="22"/>
                  <w:lang w:eastAsia="fr-FR"/>
                </w:rPr>
                <w:br/>
                <w:t>2</w:t>
              </w:r>
            </w:ins>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3FD33E4F" w14:textId="77777777" w:rsidR="0062099E" w:rsidRPr="0032338D" w:rsidRDefault="0062099E" w:rsidP="00A13462">
            <w:pPr>
              <w:jc w:val="center"/>
              <w:rPr>
                <w:ins w:id="3944" w:author="Klaus Ehrlich" w:date="2021-03-11T14:50:00Z"/>
                <w:rFonts w:ascii="Calibri" w:hAnsi="Calibri" w:cs="Calibri"/>
                <w:b/>
                <w:bCs/>
                <w:color w:val="000000"/>
                <w:sz w:val="22"/>
                <w:szCs w:val="22"/>
                <w:lang w:eastAsia="fr-FR"/>
              </w:rPr>
            </w:pPr>
            <w:ins w:id="3945" w:author="Klaus Ehrlich" w:date="2021-03-11T14:50:00Z">
              <w:r w:rsidRPr="0032338D">
                <w:rPr>
                  <w:rFonts w:ascii="Calibri" w:hAnsi="Calibri" w:cs="Calibri"/>
                  <w:b/>
                  <w:bCs/>
                  <w:color w:val="000000"/>
                  <w:sz w:val="22"/>
                  <w:szCs w:val="22"/>
                  <w:lang w:eastAsia="fr-FR"/>
                </w:rPr>
                <w:t xml:space="preserve">Class </w:t>
              </w:r>
              <w:r w:rsidRPr="0032338D">
                <w:rPr>
                  <w:rFonts w:ascii="Calibri" w:hAnsi="Calibri" w:cs="Calibri"/>
                  <w:b/>
                  <w:bCs/>
                  <w:color w:val="000000"/>
                  <w:sz w:val="22"/>
                  <w:szCs w:val="22"/>
                  <w:lang w:eastAsia="fr-FR"/>
                </w:rPr>
                <w:br/>
                <w:t>3</w:t>
              </w:r>
            </w:ins>
          </w:p>
        </w:tc>
        <w:tc>
          <w:tcPr>
            <w:tcW w:w="1280" w:type="dxa"/>
            <w:tcBorders>
              <w:top w:val="single" w:sz="4" w:space="0" w:color="auto"/>
              <w:left w:val="nil"/>
              <w:bottom w:val="single" w:sz="4" w:space="0" w:color="auto"/>
              <w:right w:val="single" w:sz="4" w:space="0" w:color="auto"/>
            </w:tcBorders>
            <w:shd w:val="clear" w:color="auto" w:fill="D9D9D9"/>
            <w:vAlign w:val="center"/>
            <w:hideMark/>
          </w:tcPr>
          <w:p w14:paraId="260A2BC0" w14:textId="77777777" w:rsidR="0062099E" w:rsidRPr="0032338D" w:rsidRDefault="0062099E" w:rsidP="00A13462">
            <w:pPr>
              <w:jc w:val="center"/>
              <w:rPr>
                <w:ins w:id="3946" w:author="Klaus Ehrlich" w:date="2021-03-11T14:50:00Z"/>
                <w:rFonts w:ascii="Calibri" w:hAnsi="Calibri" w:cs="Calibri"/>
                <w:b/>
                <w:bCs/>
                <w:color w:val="000000"/>
                <w:sz w:val="22"/>
                <w:szCs w:val="22"/>
                <w:lang w:eastAsia="fr-FR"/>
              </w:rPr>
            </w:pPr>
            <w:ins w:id="3947" w:author="Klaus Ehrlich" w:date="2021-03-11T14:50:00Z">
              <w:r w:rsidRPr="0032338D">
                <w:rPr>
                  <w:rFonts w:ascii="Calibri" w:hAnsi="Calibri" w:cs="Calibri"/>
                  <w:b/>
                  <w:bCs/>
                  <w:color w:val="000000"/>
                  <w:sz w:val="22"/>
                  <w:szCs w:val="22"/>
                  <w:lang w:eastAsia="fr-FR"/>
                </w:rPr>
                <w:t>Category</w:t>
              </w:r>
            </w:ins>
          </w:p>
        </w:tc>
        <w:tc>
          <w:tcPr>
            <w:tcW w:w="2976" w:type="dxa"/>
            <w:tcBorders>
              <w:top w:val="single" w:sz="4" w:space="0" w:color="auto"/>
              <w:left w:val="nil"/>
              <w:bottom w:val="single" w:sz="4" w:space="0" w:color="auto"/>
              <w:right w:val="single" w:sz="4" w:space="0" w:color="auto"/>
            </w:tcBorders>
            <w:shd w:val="clear" w:color="auto" w:fill="D9D9D9"/>
            <w:vAlign w:val="center"/>
            <w:hideMark/>
          </w:tcPr>
          <w:p w14:paraId="6F3D306D" w14:textId="77777777" w:rsidR="0062099E" w:rsidRPr="0032338D" w:rsidRDefault="0062099E" w:rsidP="00A13462">
            <w:pPr>
              <w:jc w:val="center"/>
              <w:rPr>
                <w:ins w:id="3948" w:author="Klaus Ehrlich" w:date="2021-03-11T14:50:00Z"/>
                <w:rFonts w:ascii="Calibri" w:hAnsi="Calibri" w:cs="Calibri"/>
                <w:b/>
                <w:bCs/>
                <w:color w:val="000000"/>
                <w:sz w:val="22"/>
                <w:szCs w:val="22"/>
                <w:lang w:eastAsia="fr-FR"/>
              </w:rPr>
            </w:pPr>
            <w:ins w:id="3949" w:author="Klaus Ehrlich" w:date="2021-03-11T14:50:00Z">
              <w:r w:rsidRPr="0032338D">
                <w:rPr>
                  <w:rFonts w:ascii="Calibri" w:hAnsi="Calibri" w:cs="Calibri"/>
                  <w:b/>
                  <w:bCs/>
                  <w:color w:val="000000"/>
                  <w:sz w:val="22"/>
                  <w:szCs w:val="22"/>
                  <w:lang w:eastAsia="fr-FR"/>
                </w:rPr>
                <w:t>Test type</w:t>
              </w:r>
            </w:ins>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1977B0F9" w14:textId="77777777" w:rsidR="0062099E" w:rsidRPr="0032338D" w:rsidRDefault="0062099E" w:rsidP="00A13462">
            <w:pPr>
              <w:jc w:val="center"/>
              <w:rPr>
                <w:ins w:id="3950" w:author="Klaus Ehrlich" w:date="2021-03-11T14:50:00Z"/>
                <w:rFonts w:ascii="Calibri" w:hAnsi="Calibri" w:cs="Calibri"/>
                <w:b/>
                <w:bCs/>
                <w:color w:val="000000"/>
                <w:sz w:val="22"/>
                <w:szCs w:val="22"/>
                <w:lang w:eastAsia="fr-FR"/>
              </w:rPr>
            </w:pPr>
            <w:ins w:id="3951" w:author="Klaus Ehrlich" w:date="2021-03-11T14:50:00Z">
              <w:r w:rsidRPr="0032338D">
                <w:rPr>
                  <w:rFonts w:ascii="Calibri" w:hAnsi="Calibri" w:cs="Calibri"/>
                  <w:b/>
                  <w:bCs/>
                  <w:color w:val="000000"/>
                  <w:sz w:val="22"/>
                  <w:szCs w:val="22"/>
                  <w:lang w:eastAsia="fr-FR"/>
                </w:rPr>
                <w:t xml:space="preserve">Sample </w:t>
              </w:r>
              <w:r w:rsidRPr="0032338D">
                <w:rPr>
                  <w:rFonts w:ascii="Calibri" w:hAnsi="Calibri" w:cs="Calibri"/>
                  <w:b/>
                  <w:bCs/>
                  <w:color w:val="000000"/>
                  <w:sz w:val="22"/>
                  <w:szCs w:val="22"/>
                  <w:lang w:eastAsia="fr-FR"/>
                </w:rPr>
                <w:br/>
                <w:t>size</w:t>
              </w:r>
            </w:ins>
          </w:p>
        </w:tc>
        <w:tc>
          <w:tcPr>
            <w:tcW w:w="2268" w:type="dxa"/>
            <w:tcBorders>
              <w:top w:val="single" w:sz="4" w:space="0" w:color="auto"/>
              <w:left w:val="nil"/>
              <w:bottom w:val="single" w:sz="4" w:space="0" w:color="auto"/>
              <w:right w:val="nil"/>
            </w:tcBorders>
            <w:shd w:val="clear" w:color="auto" w:fill="D9D9D9"/>
            <w:vAlign w:val="center"/>
            <w:hideMark/>
          </w:tcPr>
          <w:p w14:paraId="1FCCFF2D" w14:textId="77777777" w:rsidR="0062099E" w:rsidRPr="0032338D" w:rsidRDefault="0062099E" w:rsidP="00A13462">
            <w:pPr>
              <w:jc w:val="center"/>
              <w:rPr>
                <w:ins w:id="3952" w:author="Klaus Ehrlich" w:date="2021-03-11T14:50:00Z"/>
                <w:rFonts w:ascii="Calibri" w:hAnsi="Calibri" w:cs="Calibri"/>
                <w:b/>
                <w:bCs/>
                <w:color w:val="000000"/>
                <w:sz w:val="22"/>
                <w:szCs w:val="22"/>
                <w:lang w:eastAsia="fr-FR"/>
              </w:rPr>
            </w:pPr>
            <w:ins w:id="3953" w:author="Klaus Ehrlich" w:date="2021-03-11T14:50:00Z">
              <w:r w:rsidRPr="0032338D">
                <w:rPr>
                  <w:rFonts w:ascii="Calibri" w:hAnsi="Calibri" w:cs="Calibri"/>
                  <w:b/>
                  <w:bCs/>
                  <w:color w:val="000000"/>
                  <w:sz w:val="22"/>
                  <w:szCs w:val="22"/>
                  <w:lang w:eastAsia="fr-FR"/>
                </w:rPr>
                <w:t>Test Procedure</w:t>
              </w:r>
            </w:ins>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66161A" w14:textId="77777777" w:rsidR="0062099E" w:rsidRPr="0032338D" w:rsidRDefault="0062099E" w:rsidP="00A13462">
            <w:pPr>
              <w:jc w:val="center"/>
              <w:rPr>
                <w:ins w:id="3954" w:author="Klaus Ehrlich" w:date="2021-03-11T14:50:00Z"/>
                <w:rFonts w:ascii="Calibri" w:hAnsi="Calibri" w:cs="Calibri"/>
                <w:b/>
                <w:bCs/>
                <w:color w:val="000000"/>
                <w:sz w:val="22"/>
                <w:szCs w:val="22"/>
                <w:lang w:eastAsia="fr-FR"/>
              </w:rPr>
            </w:pPr>
            <w:ins w:id="3955" w:author="Klaus Ehrlich" w:date="2021-03-11T14:50:00Z">
              <w:r w:rsidRPr="0032338D">
                <w:rPr>
                  <w:rFonts w:ascii="Calibri" w:hAnsi="Calibri" w:cs="Calibri"/>
                  <w:b/>
                  <w:bCs/>
                  <w:color w:val="000000"/>
                  <w:sz w:val="22"/>
                  <w:szCs w:val="22"/>
                  <w:lang w:eastAsia="fr-FR"/>
                </w:rPr>
                <w:t>Specific Test condition</w:t>
              </w:r>
            </w:ins>
          </w:p>
        </w:tc>
        <w:tc>
          <w:tcPr>
            <w:tcW w:w="1985" w:type="dxa"/>
            <w:tcBorders>
              <w:top w:val="single" w:sz="4" w:space="0" w:color="auto"/>
              <w:left w:val="nil"/>
              <w:bottom w:val="single" w:sz="4" w:space="0" w:color="auto"/>
              <w:right w:val="single" w:sz="4" w:space="0" w:color="auto"/>
            </w:tcBorders>
            <w:shd w:val="clear" w:color="auto" w:fill="D9D9D9"/>
            <w:vAlign w:val="center"/>
            <w:hideMark/>
          </w:tcPr>
          <w:p w14:paraId="656A9220" w14:textId="77777777" w:rsidR="0062099E" w:rsidRPr="0032338D" w:rsidRDefault="0062099E" w:rsidP="00A13462">
            <w:pPr>
              <w:jc w:val="center"/>
              <w:rPr>
                <w:ins w:id="3956" w:author="Klaus Ehrlich" w:date="2021-03-11T14:50:00Z"/>
                <w:rFonts w:ascii="Calibri" w:hAnsi="Calibri" w:cs="Calibri"/>
                <w:b/>
                <w:bCs/>
                <w:color w:val="000000"/>
                <w:sz w:val="22"/>
                <w:szCs w:val="22"/>
                <w:lang w:eastAsia="fr-FR"/>
              </w:rPr>
            </w:pPr>
            <w:ins w:id="3957" w:author="Klaus Ehrlich" w:date="2021-03-11T14:50:00Z">
              <w:r w:rsidRPr="0032338D">
                <w:rPr>
                  <w:rFonts w:ascii="Calibri" w:hAnsi="Calibri" w:cs="Calibri"/>
                  <w:b/>
                  <w:bCs/>
                  <w:color w:val="000000"/>
                  <w:sz w:val="22"/>
                  <w:szCs w:val="22"/>
                  <w:lang w:eastAsia="fr-FR"/>
                </w:rPr>
                <w:t>Note</w:t>
              </w:r>
            </w:ins>
          </w:p>
        </w:tc>
      </w:tr>
      <w:tr w:rsidR="0062099E" w:rsidRPr="0032338D" w14:paraId="1160F4CB" w14:textId="77777777" w:rsidTr="00A13462">
        <w:trPr>
          <w:trHeight w:val="300"/>
          <w:ins w:id="3958" w:author="Klaus Ehrlich" w:date="2021-03-11T14:50:00Z"/>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4C6ACF2B" w14:textId="77777777" w:rsidR="0062099E" w:rsidRPr="0032338D" w:rsidRDefault="0062099E" w:rsidP="00A13462">
            <w:pPr>
              <w:jc w:val="center"/>
              <w:rPr>
                <w:ins w:id="3959" w:author="Klaus Ehrlich" w:date="2021-03-11T14:50:00Z"/>
                <w:rFonts w:ascii="Calibri" w:hAnsi="Calibri" w:cs="Calibri"/>
                <w:b/>
                <w:bCs/>
                <w:sz w:val="22"/>
                <w:szCs w:val="22"/>
                <w:lang w:eastAsia="fr-FR"/>
              </w:rPr>
            </w:pPr>
            <w:ins w:id="3960" w:author="Klaus Ehrlich" w:date="2021-03-11T14:50:00Z">
              <w:r w:rsidRPr="0032338D">
                <w:rPr>
                  <w:rFonts w:ascii="Calibri" w:hAnsi="Calibri" w:cs="Calibri"/>
                  <w:b/>
                  <w:bCs/>
                  <w:sz w:val="22"/>
                  <w:szCs w:val="22"/>
                  <w:lang w:eastAsia="fr-FR"/>
                </w:rPr>
                <w:t xml:space="preserve">AEC-Q  grd 0/1 </w:t>
              </w:r>
            </w:ins>
          </w:p>
        </w:tc>
        <w:tc>
          <w:tcPr>
            <w:tcW w:w="595" w:type="dxa"/>
            <w:tcBorders>
              <w:top w:val="nil"/>
              <w:left w:val="nil"/>
              <w:bottom w:val="single" w:sz="4" w:space="0" w:color="auto"/>
              <w:right w:val="single" w:sz="4" w:space="0" w:color="auto"/>
            </w:tcBorders>
            <w:shd w:val="clear" w:color="000000" w:fill="FFFFFF"/>
            <w:vAlign w:val="center"/>
            <w:hideMark/>
          </w:tcPr>
          <w:p w14:paraId="389A813C" w14:textId="77777777" w:rsidR="0062099E" w:rsidRPr="0032338D" w:rsidRDefault="0062099E" w:rsidP="00A13462">
            <w:pPr>
              <w:rPr>
                <w:ins w:id="3961" w:author="Klaus Ehrlich" w:date="2021-03-11T14:50:00Z"/>
                <w:rFonts w:ascii="Calibri" w:hAnsi="Calibri" w:cs="Calibri"/>
                <w:color w:val="000000"/>
                <w:sz w:val="22"/>
                <w:szCs w:val="22"/>
                <w:lang w:eastAsia="fr-FR"/>
              </w:rPr>
            </w:pPr>
            <w:ins w:id="3962" w:author="Klaus Ehrlich" w:date="2021-03-11T14:50:00Z">
              <w:r w:rsidRPr="0032338D">
                <w:rPr>
                  <w:rFonts w:ascii="Calibri" w:hAnsi="Calibri" w:cs="Calibri"/>
                  <w:color w:val="000000"/>
                  <w:sz w:val="22"/>
                  <w:szCs w:val="22"/>
                  <w:lang w:eastAsia="fr-FR"/>
                </w:rPr>
                <w:t>X</w:t>
              </w:r>
            </w:ins>
          </w:p>
        </w:tc>
        <w:tc>
          <w:tcPr>
            <w:tcW w:w="595" w:type="dxa"/>
            <w:tcBorders>
              <w:top w:val="nil"/>
              <w:left w:val="nil"/>
              <w:bottom w:val="single" w:sz="4" w:space="0" w:color="auto"/>
              <w:right w:val="single" w:sz="4" w:space="0" w:color="auto"/>
            </w:tcBorders>
            <w:shd w:val="clear" w:color="000000" w:fill="FFFFFF"/>
            <w:vAlign w:val="center"/>
            <w:hideMark/>
          </w:tcPr>
          <w:p w14:paraId="1A5CA1C2" w14:textId="77777777" w:rsidR="0062099E" w:rsidRPr="0032338D" w:rsidRDefault="0062099E" w:rsidP="00A13462">
            <w:pPr>
              <w:rPr>
                <w:ins w:id="3963" w:author="Klaus Ehrlich" w:date="2021-03-11T14:50:00Z"/>
                <w:rFonts w:ascii="Calibri" w:hAnsi="Calibri" w:cs="Calibri"/>
                <w:color w:val="000000"/>
                <w:sz w:val="22"/>
                <w:szCs w:val="22"/>
                <w:lang w:eastAsia="fr-FR"/>
              </w:rPr>
            </w:pPr>
            <w:ins w:id="3964" w:author="Klaus Ehrlich" w:date="2021-03-11T14:50:00Z">
              <w:r w:rsidRPr="0032338D">
                <w:rPr>
                  <w:rFonts w:ascii="Calibri" w:hAnsi="Calibri" w:cs="Calibri"/>
                  <w:color w:val="000000"/>
                  <w:sz w:val="22"/>
                  <w:szCs w:val="22"/>
                  <w:lang w:eastAsia="fr-FR"/>
                </w:rPr>
                <w:t>X</w:t>
              </w:r>
            </w:ins>
          </w:p>
        </w:tc>
        <w:tc>
          <w:tcPr>
            <w:tcW w:w="595" w:type="dxa"/>
            <w:tcBorders>
              <w:top w:val="nil"/>
              <w:left w:val="nil"/>
              <w:bottom w:val="single" w:sz="4" w:space="0" w:color="auto"/>
              <w:right w:val="single" w:sz="4" w:space="0" w:color="auto"/>
            </w:tcBorders>
            <w:shd w:val="clear" w:color="000000" w:fill="FFFFFF"/>
            <w:vAlign w:val="center"/>
            <w:hideMark/>
          </w:tcPr>
          <w:p w14:paraId="6EB64379" w14:textId="77777777" w:rsidR="0062099E" w:rsidRPr="0032338D" w:rsidRDefault="0062099E" w:rsidP="00A13462">
            <w:pPr>
              <w:rPr>
                <w:ins w:id="3965" w:author="Klaus Ehrlich" w:date="2021-03-11T14:50:00Z"/>
                <w:rFonts w:ascii="Calibri" w:hAnsi="Calibri" w:cs="Calibri"/>
                <w:color w:val="000000"/>
                <w:sz w:val="22"/>
                <w:szCs w:val="22"/>
                <w:lang w:eastAsia="fr-FR"/>
              </w:rPr>
            </w:pPr>
            <w:ins w:id="3966" w:author="Klaus Ehrlich" w:date="2021-03-11T14:50:00Z">
              <w:r w:rsidRPr="0032338D">
                <w:rPr>
                  <w:rFonts w:ascii="Calibri" w:hAnsi="Calibri" w:cs="Calibri"/>
                  <w:color w:val="000000"/>
                  <w:sz w:val="22"/>
                  <w:szCs w:val="22"/>
                  <w:lang w:eastAsia="fr-FR"/>
                </w:rPr>
                <w:t>X</w:t>
              </w:r>
            </w:ins>
          </w:p>
        </w:tc>
        <w:tc>
          <w:tcPr>
            <w:tcW w:w="1280" w:type="dxa"/>
            <w:tcBorders>
              <w:top w:val="nil"/>
              <w:left w:val="nil"/>
              <w:bottom w:val="single" w:sz="4" w:space="0" w:color="auto"/>
              <w:right w:val="single" w:sz="4" w:space="0" w:color="auto"/>
            </w:tcBorders>
            <w:shd w:val="clear" w:color="000000" w:fill="FFFFFF"/>
            <w:vAlign w:val="center"/>
            <w:hideMark/>
          </w:tcPr>
          <w:p w14:paraId="61477B68" w14:textId="77777777" w:rsidR="0062099E" w:rsidRPr="0032338D" w:rsidRDefault="0062099E" w:rsidP="00A13462">
            <w:pPr>
              <w:rPr>
                <w:ins w:id="3967" w:author="Klaus Ehrlich" w:date="2021-03-11T14:50:00Z"/>
                <w:rFonts w:ascii="Calibri" w:hAnsi="Calibri" w:cs="Calibri"/>
                <w:color w:val="000000"/>
                <w:sz w:val="22"/>
                <w:szCs w:val="22"/>
                <w:lang w:eastAsia="fr-FR"/>
              </w:rPr>
            </w:pPr>
            <w:ins w:id="3968" w:author="Klaus Ehrlich" w:date="2021-03-11T14:50:00Z">
              <w:r w:rsidRPr="0032338D">
                <w:rPr>
                  <w:rFonts w:ascii="Calibri" w:hAnsi="Calibri" w:cs="Calibri"/>
                  <w:color w:val="000000"/>
                  <w:sz w:val="22"/>
                  <w:szCs w:val="22"/>
                  <w:lang w:eastAsia="fr-FR"/>
                </w:rPr>
                <w:t xml:space="preserve">Evaluation </w:t>
              </w:r>
            </w:ins>
          </w:p>
        </w:tc>
        <w:tc>
          <w:tcPr>
            <w:tcW w:w="2976" w:type="dxa"/>
            <w:tcBorders>
              <w:top w:val="nil"/>
              <w:left w:val="nil"/>
              <w:bottom w:val="single" w:sz="4" w:space="0" w:color="auto"/>
              <w:right w:val="single" w:sz="4" w:space="0" w:color="auto"/>
            </w:tcBorders>
            <w:shd w:val="clear" w:color="000000" w:fill="FFFFFF"/>
            <w:vAlign w:val="center"/>
            <w:hideMark/>
          </w:tcPr>
          <w:p w14:paraId="0E5627C4" w14:textId="77777777" w:rsidR="0062099E" w:rsidRPr="0032338D" w:rsidRDefault="0062099E" w:rsidP="00A13462">
            <w:pPr>
              <w:rPr>
                <w:ins w:id="3969" w:author="Klaus Ehrlich" w:date="2021-03-11T14:50:00Z"/>
                <w:rFonts w:ascii="Calibri" w:hAnsi="Calibri" w:cs="Calibri"/>
                <w:color w:val="000000"/>
                <w:sz w:val="22"/>
                <w:szCs w:val="22"/>
                <w:lang w:eastAsia="fr-FR"/>
              </w:rPr>
            </w:pPr>
            <w:ins w:id="3970" w:author="Klaus Ehrlich" w:date="2021-03-11T14:50:00Z">
              <w:r w:rsidRPr="0032338D">
                <w:rPr>
                  <w:rFonts w:ascii="Calibri" w:hAnsi="Calibri" w:cs="Calibri"/>
                  <w:color w:val="000000"/>
                  <w:sz w:val="22"/>
                  <w:szCs w:val="22"/>
                  <w:lang w:eastAsia="fr-FR"/>
                </w:rPr>
                <w:t>Construction Analysis</w:t>
              </w:r>
            </w:ins>
          </w:p>
        </w:tc>
        <w:tc>
          <w:tcPr>
            <w:tcW w:w="1134" w:type="dxa"/>
            <w:tcBorders>
              <w:top w:val="nil"/>
              <w:left w:val="nil"/>
              <w:bottom w:val="single" w:sz="4" w:space="0" w:color="auto"/>
              <w:right w:val="single" w:sz="4" w:space="0" w:color="auto"/>
            </w:tcBorders>
            <w:shd w:val="clear" w:color="000000" w:fill="FFFFFF"/>
            <w:vAlign w:val="center"/>
            <w:hideMark/>
          </w:tcPr>
          <w:p w14:paraId="1A403BA9" w14:textId="77777777" w:rsidR="0062099E" w:rsidRPr="0032338D" w:rsidRDefault="0062099E" w:rsidP="00A13462">
            <w:pPr>
              <w:jc w:val="center"/>
              <w:rPr>
                <w:ins w:id="3971" w:author="Klaus Ehrlich" w:date="2021-03-11T14:50:00Z"/>
                <w:rFonts w:ascii="Calibri" w:hAnsi="Calibri" w:cs="Calibri"/>
                <w:color w:val="000000"/>
                <w:sz w:val="22"/>
                <w:szCs w:val="22"/>
                <w:lang w:eastAsia="fr-FR"/>
              </w:rPr>
            </w:pPr>
            <w:ins w:id="3972" w:author="Klaus Ehrlich" w:date="2021-03-11T14:50:00Z">
              <w:r w:rsidRPr="0032338D">
                <w:rPr>
                  <w:rFonts w:ascii="Calibri" w:hAnsi="Calibri" w:cs="Calibri"/>
                  <w:color w:val="000000"/>
                  <w:sz w:val="22"/>
                  <w:szCs w:val="22"/>
                  <w:lang w:eastAsia="fr-FR"/>
                </w:rPr>
                <w:t>5</w:t>
              </w:r>
            </w:ins>
          </w:p>
        </w:tc>
        <w:tc>
          <w:tcPr>
            <w:tcW w:w="2268" w:type="dxa"/>
            <w:tcBorders>
              <w:top w:val="nil"/>
              <w:left w:val="nil"/>
              <w:bottom w:val="single" w:sz="4" w:space="0" w:color="auto"/>
              <w:right w:val="single" w:sz="4" w:space="0" w:color="auto"/>
            </w:tcBorders>
            <w:shd w:val="clear" w:color="000000" w:fill="FFFFFF"/>
            <w:vAlign w:val="center"/>
            <w:hideMark/>
          </w:tcPr>
          <w:p w14:paraId="2D3D7160" w14:textId="77777777" w:rsidR="0062099E" w:rsidRPr="0032338D" w:rsidRDefault="0062099E" w:rsidP="00A13462">
            <w:pPr>
              <w:rPr>
                <w:ins w:id="3973" w:author="Klaus Ehrlich" w:date="2021-03-11T14:50:00Z"/>
                <w:rFonts w:ascii="Calibri" w:hAnsi="Calibri" w:cs="Calibri"/>
                <w:sz w:val="22"/>
                <w:szCs w:val="22"/>
                <w:lang w:eastAsia="fr-FR"/>
              </w:rPr>
            </w:pPr>
            <w:ins w:id="3974" w:author="Klaus Ehrlich" w:date="2021-03-11T14:50:00Z">
              <w:r w:rsidRPr="0032338D">
                <w:rPr>
                  <w:rFonts w:ascii="Calibri" w:hAnsi="Calibri" w:cs="Calibri"/>
                  <w:sz w:val="22"/>
                  <w:szCs w:val="22"/>
                  <w:lang w:eastAsia="fr-FR"/>
                </w:rPr>
                <w:t>ESCC21001</w:t>
              </w:r>
            </w:ins>
          </w:p>
        </w:tc>
        <w:tc>
          <w:tcPr>
            <w:tcW w:w="2268" w:type="dxa"/>
            <w:tcBorders>
              <w:top w:val="nil"/>
              <w:left w:val="nil"/>
              <w:bottom w:val="single" w:sz="4" w:space="0" w:color="auto"/>
              <w:right w:val="single" w:sz="4" w:space="0" w:color="auto"/>
            </w:tcBorders>
            <w:shd w:val="clear" w:color="000000" w:fill="FFFFFF"/>
            <w:vAlign w:val="center"/>
            <w:hideMark/>
          </w:tcPr>
          <w:p w14:paraId="29334572" w14:textId="77777777" w:rsidR="0062099E" w:rsidRPr="0032338D" w:rsidRDefault="0062099E" w:rsidP="00A13462">
            <w:pPr>
              <w:jc w:val="center"/>
              <w:rPr>
                <w:ins w:id="3975" w:author="Klaus Ehrlich" w:date="2021-03-11T14:50:00Z"/>
                <w:rFonts w:ascii="Calibri" w:hAnsi="Calibri" w:cs="Calibri"/>
                <w:color w:val="000000"/>
                <w:sz w:val="22"/>
                <w:szCs w:val="22"/>
                <w:lang w:eastAsia="fr-FR"/>
              </w:rPr>
            </w:pPr>
            <w:ins w:id="3976" w:author="Klaus Ehrlich" w:date="2021-03-11T14:50:00Z">
              <w:r w:rsidRPr="0032338D">
                <w:rPr>
                  <w:rFonts w:ascii="Calibri" w:hAnsi="Calibri" w:cs="Calibri"/>
                  <w:color w:val="000000"/>
                  <w:sz w:val="22"/>
                  <w:szCs w:val="22"/>
                  <w:lang w:eastAsia="fr-FR"/>
                </w:rPr>
                <w:t> </w:t>
              </w:r>
            </w:ins>
          </w:p>
        </w:tc>
        <w:tc>
          <w:tcPr>
            <w:tcW w:w="1985" w:type="dxa"/>
            <w:tcBorders>
              <w:top w:val="nil"/>
              <w:left w:val="nil"/>
              <w:bottom w:val="single" w:sz="4" w:space="0" w:color="auto"/>
              <w:right w:val="single" w:sz="4" w:space="0" w:color="auto"/>
            </w:tcBorders>
            <w:shd w:val="clear" w:color="000000" w:fill="FFFFFF"/>
            <w:vAlign w:val="center"/>
            <w:hideMark/>
          </w:tcPr>
          <w:p w14:paraId="2EFBEA86" w14:textId="77777777" w:rsidR="0062099E" w:rsidRPr="0032338D" w:rsidRDefault="0062099E" w:rsidP="00A13462">
            <w:pPr>
              <w:rPr>
                <w:ins w:id="3977" w:author="Klaus Ehrlich" w:date="2021-03-11T14:50:00Z"/>
                <w:rFonts w:ascii="Calibri" w:hAnsi="Calibri" w:cs="Calibri"/>
                <w:color w:val="000000"/>
                <w:sz w:val="22"/>
                <w:szCs w:val="22"/>
                <w:lang w:eastAsia="fr-FR"/>
              </w:rPr>
            </w:pPr>
            <w:ins w:id="3978" w:author="Klaus Ehrlich" w:date="2021-03-11T14:50:00Z">
              <w:r w:rsidRPr="0032338D">
                <w:rPr>
                  <w:rFonts w:ascii="Calibri" w:hAnsi="Calibri" w:cs="Calibri"/>
                  <w:color w:val="000000"/>
                  <w:sz w:val="22"/>
                  <w:szCs w:val="22"/>
                  <w:lang w:eastAsia="fr-FR"/>
                </w:rPr>
                <w:t> </w:t>
              </w:r>
            </w:ins>
          </w:p>
        </w:tc>
      </w:tr>
      <w:tr w:rsidR="0062099E" w:rsidRPr="0032338D" w14:paraId="6FE918CC" w14:textId="77777777" w:rsidTr="00A13462">
        <w:trPr>
          <w:trHeight w:val="300"/>
          <w:ins w:id="3979" w:author="Klaus Ehrlich" w:date="2021-03-11T14:50:00Z"/>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4F9BC89E" w14:textId="77777777" w:rsidR="0062099E" w:rsidRPr="0032338D" w:rsidRDefault="0062099E" w:rsidP="00A13462">
            <w:pPr>
              <w:jc w:val="center"/>
              <w:rPr>
                <w:ins w:id="3980" w:author="Klaus Ehrlich" w:date="2021-03-11T14:50:00Z"/>
                <w:rFonts w:ascii="Calibri" w:hAnsi="Calibri" w:cs="Calibri"/>
                <w:b/>
                <w:bCs/>
                <w:sz w:val="22"/>
                <w:szCs w:val="22"/>
                <w:lang w:eastAsia="fr-FR"/>
              </w:rPr>
            </w:pPr>
            <w:ins w:id="3981" w:author="Klaus Ehrlich" w:date="2021-03-11T14:50:00Z">
              <w:r w:rsidRPr="0032338D">
                <w:rPr>
                  <w:rFonts w:ascii="Calibri" w:hAnsi="Calibri" w:cs="Calibri"/>
                  <w:b/>
                  <w:bCs/>
                  <w:sz w:val="22"/>
                  <w:szCs w:val="22"/>
                  <w:lang w:eastAsia="fr-FR"/>
                </w:rPr>
                <w:t xml:space="preserve">AEC-Q  grd 0/1 </w:t>
              </w:r>
            </w:ins>
          </w:p>
        </w:tc>
        <w:tc>
          <w:tcPr>
            <w:tcW w:w="595" w:type="dxa"/>
            <w:tcBorders>
              <w:top w:val="nil"/>
              <w:left w:val="nil"/>
              <w:bottom w:val="single" w:sz="4" w:space="0" w:color="auto"/>
              <w:right w:val="single" w:sz="4" w:space="0" w:color="auto"/>
            </w:tcBorders>
            <w:shd w:val="clear" w:color="000000" w:fill="FFFFFF"/>
            <w:vAlign w:val="center"/>
            <w:hideMark/>
          </w:tcPr>
          <w:p w14:paraId="266C2A12" w14:textId="77777777" w:rsidR="0062099E" w:rsidRPr="0032338D" w:rsidRDefault="0062099E" w:rsidP="00A13462">
            <w:pPr>
              <w:rPr>
                <w:ins w:id="3982" w:author="Klaus Ehrlich" w:date="2021-03-11T14:50:00Z"/>
                <w:rFonts w:ascii="Calibri" w:hAnsi="Calibri" w:cs="Calibri"/>
                <w:color w:val="000000"/>
                <w:sz w:val="22"/>
                <w:szCs w:val="22"/>
                <w:lang w:eastAsia="fr-FR"/>
              </w:rPr>
            </w:pPr>
            <w:ins w:id="3983" w:author="Klaus Ehrlich" w:date="2021-03-11T14:50:00Z">
              <w:r w:rsidRPr="0032338D">
                <w:rPr>
                  <w:rFonts w:ascii="Calibri" w:hAnsi="Calibri" w:cs="Calibri"/>
                  <w:color w:val="000000"/>
                  <w:sz w:val="22"/>
                  <w:szCs w:val="22"/>
                  <w:lang w:eastAsia="fr-FR"/>
                </w:rPr>
                <w:t>X</w:t>
              </w:r>
            </w:ins>
          </w:p>
        </w:tc>
        <w:tc>
          <w:tcPr>
            <w:tcW w:w="595" w:type="dxa"/>
            <w:tcBorders>
              <w:top w:val="nil"/>
              <w:left w:val="nil"/>
              <w:bottom w:val="single" w:sz="4" w:space="0" w:color="auto"/>
              <w:right w:val="single" w:sz="4" w:space="0" w:color="auto"/>
            </w:tcBorders>
            <w:shd w:val="clear" w:color="000000" w:fill="FFFFFF"/>
            <w:vAlign w:val="center"/>
            <w:hideMark/>
          </w:tcPr>
          <w:p w14:paraId="1E96B1C2" w14:textId="77777777" w:rsidR="0062099E" w:rsidRPr="0032338D" w:rsidRDefault="0062099E" w:rsidP="00A13462">
            <w:pPr>
              <w:rPr>
                <w:ins w:id="3984" w:author="Klaus Ehrlich" w:date="2021-03-11T14:50:00Z"/>
                <w:rFonts w:ascii="Calibri" w:hAnsi="Calibri" w:cs="Calibri"/>
                <w:color w:val="000000"/>
                <w:sz w:val="22"/>
                <w:szCs w:val="22"/>
                <w:lang w:eastAsia="fr-FR"/>
              </w:rPr>
            </w:pPr>
            <w:ins w:id="3985" w:author="Klaus Ehrlich" w:date="2021-03-11T14:50:00Z">
              <w:r w:rsidRPr="0032338D">
                <w:rPr>
                  <w:rFonts w:ascii="Calibri" w:hAnsi="Calibri" w:cs="Calibri"/>
                  <w:color w:val="000000"/>
                  <w:sz w:val="22"/>
                  <w:szCs w:val="22"/>
                  <w:lang w:eastAsia="fr-FR"/>
                </w:rPr>
                <w:t>X</w:t>
              </w:r>
            </w:ins>
          </w:p>
        </w:tc>
        <w:tc>
          <w:tcPr>
            <w:tcW w:w="595" w:type="dxa"/>
            <w:tcBorders>
              <w:top w:val="nil"/>
              <w:left w:val="nil"/>
              <w:bottom w:val="single" w:sz="4" w:space="0" w:color="auto"/>
              <w:right w:val="single" w:sz="4" w:space="0" w:color="auto"/>
            </w:tcBorders>
            <w:shd w:val="clear" w:color="000000" w:fill="FFFFFF"/>
            <w:vAlign w:val="center"/>
            <w:hideMark/>
          </w:tcPr>
          <w:p w14:paraId="162E2251" w14:textId="77777777" w:rsidR="0062099E" w:rsidRPr="0032338D" w:rsidRDefault="0062099E" w:rsidP="00A13462">
            <w:pPr>
              <w:rPr>
                <w:ins w:id="3986" w:author="Klaus Ehrlich" w:date="2021-03-11T14:50:00Z"/>
                <w:rFonts w:ascii="Calibri" w:hAnsi="Calibri" w:cs="Calibri"/>
                <w:color w:val="000000"/>
                <w:sz w:val="22"/>
                <w:szCs w:val="22"/>
                <w:lang w:eastAsia="fr-FR"/>
              </w:rPr>
            </w:pPr>
            <w:ins w:id="3987" w:author="Klaus Ehrlich" w:date="2021-03-11T14:50:00Z">
              <w:r w:rsidRPr="0032338D">
                <w:rPr>
                  <w:rFonts w:ascii="Calibri" w:hAnsi="Calibri" w:cs="Calibri"/>
                  <w:color w:val="000000"/>
                  <w:sz w:val="22"/>
                  <w:szCs w:val="22"/>
                  <w:lang w:eastAsia="fr-FR"/>
                </w:rPr>
                <w:t>X</w:t>
              </w:r>
            </w:ins>
          </w:p>
        </w:tc>
        <w:tc>
          <w:tcPr>
            <w:tcW w:w="1280" w:type="dxa"/>
            <w:tcBorders>
              <w:top w:val="nil"/>
              <w:left w:val="nil"/>
              <w:bottom w:val="single" w:sz="4" w:space="0" w:color="auto"/>
              <w:right w:val="single" w:sz="4" w:space="0" w:color="auto"/>
            </w:tcBorders>
            <w:shd w:val="clear" w:color="000000" w:fill="FFFFFF"/>
            <w:vAlign w:val="center"/>
            <w:hideMark/>
          </w:tcPr>
          <w:p w14:paraId="02E731CE" w14:textId="77777777" w:rsidR="0062099E" w:rsidRPr="0032338D" w:rsidRDefault="0062099E" w:rsidP="00A13462">
            <w:pPr>
              <w:rPr>
                <w:ins w:id="3988" w:author="Klaus Ehrlich" w:date="2021-03-11T14:50:00Z"/>
                <w:rFonts w:ascii="Calibri" w:hAnsi="Calibri" w:cs="Calibri"/>
                <w:color w:val="000000"/>
                <w:sz w:val="22"/>
                <w:szCs w:val="22"/>
                <w:lang w:eastAsia="fr-FR"/>
              </w:rPr>
            </w:pPr>
            <w:ins w:id="3989" w:author="Klaus Ehrlich" w:date="2021-03-11T14:50:00Z">
              <w:r w:rsidRPr="0032338D">
                <w:rPr>
                  <w:rFonts w:ascii="Calibri" w:hAnsi="Calibri" w:cs="Calibri"/>
                  <w:color w:val="000000"/>
                  <w:sz w:val="22"/>
                  <w:szCs w:val="22"/>
                  <w:lang w:eastAsia="fr-FR"/>
                </w:rPr>
                <w:t xml:space="preserve">Evaluation </w:t>
              </w:r>
            </w:ins>
          </w:p>
        </w:tc>
        <w:tc>
          <w:tcPr>
            <w:tcW w:w="2976" w:type="dxa"/>
            <w:tcBorders>
              <w:top w:val="nil"/>
              <w:left w:val="nil"/>
              <w:bottom w:val="single" w:sz="4" w:space="0" w:color="auto"/>
              <w:right w:val="single" w:sz="4" w:space="0" w:color="auto"/>
            </w:tcBorders>
            <w:shd w:val="clear" w:color="000000" w:fill="FFFFFF"/>
            <w:vAlign w:val="center"/>
            <w:hideMark/>
          </w:tcPr>
          <w:p w14:paraId="7A6E5E09" w14:textId="77777777" w:rsidR="0062099E" w:rsidRPr="0032338D" w:rsidRDefault="0062099E" w:rsidP="00A13462">
            <w:pPr>
              <w:rPr>
                <w:ins w:id="3990" w:author="Klaus Ehrlich" w:date="2021-03-11T14:50:00Z"/>
                <w:rFonts w:ascii="Calibri" w:hAnsi="Calibri" w:cs="Calibri"/>
                <w:color w:val="000000"/>
                <w:sz w:val="22"/>
                <w:szCs w:val="22"/>
                <w:lang w:eastAsia="fr-FR"/>
              </w:rPr>
            </w:pPr>
            <w:ins w:id="3991" w:author="Klaus Ehrlich" w:date="2021-03-11T14:50:00Z">
              <w:r w:rsidRPr="0032338D">
                <w:rPr>
                  <w:rFonts w:ascii="Calibri" w:hAnsi="Calibri" w:cs="Calibri"/>
                  <w:color w:val="000000"/>
                  <w:sz w:val="22"/>
                  <w:szCs w:val="22"/>
                  <w:lang w:eastAsia="fr-FR"/>
                </w:rPr>
                <w:t>Temperature characterization</w:t>
              </w:r>
            </w:ins>
          </w:p>
        </w:tc>
        <w:tc>
          <w:tcPr>
            <w:tcW w:w="1134" w:type="dxa"/>
            <w:tcBorders>
              <w:top w:val="nil"/>
              <w:left w:val="nil"/>
              <w:bottom w:val="single" w:sz="4" w:space="0" w:color="auto"/>
              <w:right w:val="single" w:sz="4" w:space="0" w:color="auto"/>
            </w:tcBorders>
            <w:shd w:val="clear" w:color="000000" w:fill="FFFFFF"/>
            <w:vAlign w:val="center"/>
            <w:hideMark/>
          </w:tcPr>
          <w:p w14:paraId="771A73EF" w14:textId="77777777" w:rsidR="0062099E" w:rsidRPr="0032338D" w:rsidRDefault="0062099E" w:rsidP="00A13462">
            <w:pPr>
              <w:jc w:val="center"/>
              <w:rPr>
                <w:ins w:id="3992" w:author="Klaus Ehrlich" w:date="2021-03-11T14:50:00Z"/>
                <w:rFonts w:ascii="Calibri" w:hAnsi="Calibri" w:cs="Calibri"/>
                <w:color w:val="000000"/>
                <w:sz w:val="22"/>
                <w:szCs w:val="22"/>
                <w:lang w:eastAsia="fr-FR"/>
              </w:rPr>
            </w:pPr>
            <w:ins w:id="3993" w:author="Klaus Ehrlich" w:date="2021-03-11T14:50:00Z">
              <w:r w:rsidRPr="0032338D">
                <w:rPr>
                  <w:rFonts w:ascii="Calibri" w:hAnsi="Calibri" w:cs="Calibri"/>
                  <w:color w:val="000000"/>
                  <w:sz w:val="22"/>
                  <w:szCs w:val="22"/>
                  <w:lang w:eastAsia="fr-FR"/>
                </w:rPr>
                <w:t>5</w:t>
              </w:r>
            </w:ins>
          </w:p>
        </w:tc>
        <w:tc>
          <w:tcPr>
            <w:tcW w:w="2268" w:type="dxa"/>
            <w:tcBorders>
              <w:top w:val="nil"/>
              <w:left w:val="nil"/>
              <w:bottom w:val="single" w:sz="4" w:space="0" w:color="auto"/>
              <w:right w:val="single" w:sz="4" w:space="0" w:color="auto"/>
            </w:tcBorders>
            <w:shd w:val="clear" w:color="000000" w:fill="FFFFFF"/>
            <w:vAlign w:val="center"/>
            <w:hideMark/>
          </w:tcPr>
          <w:p w14:paraId="4CDE818C" w14:textId="77777777" w:rsidR="0062099E" w:rsidRPr="0032338D" w:rsidRDefault="0062099E" w:rsidP="00A13462">
            <w:pPr>
              <w:rPr>
                <w:ins w:id="3994" w:author="Klaus Ehrlich" w:date="2021-03-11T14:50:00Z"/>
                <w:rFonts w:ascii="Calibri" w:hAnsi="Calibri" w:cs="Calibri"/>
                <w:color w:val="000000"/>
                <w:sz w:val="22"/>
                <w:szCs w:val="22"/>
                <w:lang w:eastAsia="fr-FR"/>
              </w:rPr>
            </w:pPr>
            <w:ins w:id="3995" w:author="Klaus Ehrlich" w:date="2021-03-11T14:50:00Z">
              <w:r w:rsidRPr="0032338D">
                <w:rPr>
                  <w:rFonts w:ascii="Calibri" w:hAnsi="Calibri" w:cs="Calibri"/>
                  <w:color w:val="000000"/>
                  <w:sz w:val="22"/>
                  <w:szCs w:val="22"/>
                  <w:lang w:eastAsia="fr-FR"/>
                </w:rPr>
                <w:t>ESCC3009  8.10</w:t>
              </w:r>
            </w:ins>
          </w:p>
        </w:tc>
        <w:tc>
          <w:tcPr>
            <w:tcW w:w="2268" w:type="dxa"/>
            <w:tcBorders>
              <w:top w:val="nil"/>
              <w:left w:val="nil"/>
              <w:bottom w:val="single" w:sz="4" w:space="0" w:color="auto"/>
              <w:right w:val="single" w:sz="4" w:space="0" w:color="auto"/>
            </w:tcBorders>
            <w:shd w:val="clear" w:color="000000" w:fill="FFFFFF"/>
            <w:vAlign w:val="center"/>
            <w:hideMark/>
          </w:tcPr>
          <w:p w14:paraId="0F1CBD17" w14:textId="77777777" w:rsidR="0062099E" w:rsidRPr="0032338D" w:rsidRDefault="0062099E" w:rsidP="00A13462">
            <w:pPr>
              <w:jc w:val="center"/>
              <w:rPr>
                <w:ins w:id="3996" w:author="Klaus Ehrlich" w:date="2021-03-11T14:50:00Z"/>
                <w:rFonts w:ascii="Calibri" w:hAnsi="Calibri" w:cs="Calibri"/>
                <w:color w:val="000000"/>
                <w:sz w:val="22"/>
                <w:szCs w:val="22"/>
                <w:lang w:eastAsia="fr-FR"/>
              </w:rPr>
            </w:pPr>
            <w:ins w:id="3997" w:author="Klaus Ehrlich" w:date="2021-03-11T14:50:00Z">
              <w:r w:rsidRPr="0032338D">
                <w:rPr>
                  <w:rFonts w:ascii="Calibri" w:hAnsi="Calibri" w:cs="Calibri"/>
                  <w:color w:val="000000"/>
                  <w:sz w:val="22"/>
                  <w:szCs w:val="22"/>
                  <w:lang w:eastAsia="fr-FR"/>
                </w:rPr>
                <w:t> </w:t>
              </w:r>
            </w:ins>
          </w:p>
        </w:tc>
        <w:tc>
          <w:tcPr>
            <w:tcW w:w="1985" w:type="dxa"/>
            <w:tcBorders>
              <w:top w:val="nil"/>
              <w:left w:val="nil"/>
              <w:bottom w:val="single" w:sz="4" w:space="0" w:color="auto"/>
              <w:right w:val="single" w:sz="4" w:space="0" w:color="auto"/>
            </w:tcBorders>
            <w:shd w:val="clear" w:color="000000" w:fill="FFFFFF"/>
            <w:vAlign w:val="center"/>
            <w:hideMark/>
          </w:tcPr>
          <w:p w14:paraId="5C8EDE0A" w14:textId="77777777" w:rsidR="0062099E" w:rsidRPr="0032338D" w:rsidRDefault="00230CBB" w:rsidP="00A13462">
            <w:pPr>
              <w:rPr>
                <w:ins w:id="3998" w:author="Klaus Ehrlich" w:date="2021-03-11T14:50:00Z"/>
                <w:rFonts w:ascii="Calibri" w:hAnsi="Calibri" w:cs="Calibri"/>
                <w:color w:val="000000"/>
                <w:sz w:val="22"/>
                <w:szCs w:val="22"/>
                <w:lang w:eastAsia="fr-FR"/>
              </w:rPr>
            </w:pPr>
            <w:ins w:id="3999" w:author="Klaus Ehrlich" w:date="2021-03-11T14:50:00Z">
              <w:r w:rsidRPr="0032338D">
                <w:rPr>
                  <w:rFonts w:ascii="Calibri" w:hAnsi="Calibri" w:cs="Calibri"/>
                  <w:color w:val="000000"/>
                  <w:sz w:val="22"/>
                  <w:szCs w:val="22"/>
                  <w:lang w:eastAsia="fr-FR"/>
                </w:rPr>
                <w:t>N</w:t>
              </w:r>
              <w:r w:rsidR="0062099E" w:rsidRPr="0032338D">
                <w:rPr>
                  <w:rFonts w:ascii="Calibri" w:hAnsi="Calibri" w:cs="Calibri"/>
                  <w:color w:val="000000"/>
                  <w:sz w:val="22"/>
                  <w:szCs w:val="22"/>
                  <w:lang w:eastAsia="fr-FR"/>
                </w:rPr>
                <w:t>ote (a)</w:t>
              </w:r>
            </w:ins>
          </w:p>
        </w:tc>
      </w:tr>
      <w:tr w:rsidR="0062099E" w:rsidRPr="0032338D" w14:paraId="4408FE07" w14:textId="77777777" w:rsidTr="00A13462">
        <w:trPr>
          <w:trHeight w:val="300"/>
          <w:ins w:id="4000" w:author="Klaus Ehrlich" w:date="2021-03-11T14:50:00Z"/>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5C692AEA" w14:textId="77777777" w:rsidR="0062099E" w:rsidRPr="0032338D" w:rsidRDefault="0062099E" w:rsidP="00A13462">
            <w:pPr>
              <w:jc w:val="center"/>
              <w:rPr>
                <w:ins w:id="4001" w:author="Klaus Ehrlich" w:date="2021-03-11T14:50:00Z"/>
                <w:rFonts w:ascii="Calibri" w:hAnsi="Calibri" w:cs="Calibri"/>
                <w:b/>
                <w:bCs/>
                <w:sz w:val="22"/>
                <w:szCs w:val="22"/>
                <w:lang w:eastAsia="fr-FR"/>
              </w:rPr>
            </w:pPr>
            <w:ins w:id="4002" w:author="Klaus Ehrlich" w:date="2021-03-11T14:50:00Z">
              <w:r w:rsidRPr="0032338D">
                <w:rPr>
                  <w:rFonts w:ascii="Calibri" w:hAnsi="Calibri" w:cs="Calibri"/>
                  <w:b/>
                  <w:bCs/>
                  <w:sz w:val="22"/>
                  <w:szCs w:val="22"/>
                  <w:lang w:eastAsia="fr-FR"/>
                </w:rPr>
                <w:t xml:space="preserve">AEC-Q  grd 0/1 </w:t>
              </w:r>
            </w:ins>
          </w:p>
        </w:tc>
        <w:tc>
          <w:tcPr>
            <w:tcW w:w="595" w:type="dxa"/>
            <w:tcBorders>
              <w:top w:val="nil"/>
              <w:left w:val="nil"/>
              <w:bottom w:val="single" w:sz="4" w:space="0" w:color="auto"/>
              <w:right w:val="single" w:sz="4" w:space="0" w:color="auto"/>
            </w:tcBorders>
            <w:shd w:val="clear" w:color="000000" w:fill="FFFFFF"/>
            <w:vAlign w:val="center"/>
            <w:hideMark/>
          </w:tcPr>
          <w:p w14:paraId="49A046EC" w14:textId="77777777" w:rsidR="0062099E" w:rsidRPr="0032338D" w:rsidRDefault="0062099E" w:rsidP="00A13462">
            <w:pPr>
              <w:rPr>
                <w:ins w:id="4003" w:author="Klaus Ehrlich" w:date="2021-03-11T14:50:00Z"/>
                <w:rFonts w:ascii="Calibri" w:hAnsi="Calibri" w:cs="Calibri"/>
                <w:color w:val="000000"/>
                <w:sz w:val="22"/>
                <w:szCs w:val="22"/>
                <w:lang w:eastAsia="fr-FR"/>
              </w:rPr>
            </w:pPr>
            <w:ins w:id="4004" w:author="Klaus Ehrlich" w:date="2021-03-11T14:50:00Z">
              <w:r w:rsidRPr="0032338D">
                <w:rPr>
                  <w:rFonts w:ascii="Calibri" w:hAnsi="Calibri" w:cs="Calibri"/>
                  <w:color w:val="000000"/>
                  <w:sz w:val="22"/>
                  <w:szCs w:val="22"/>
                  <w:lang w:eastAsia="fr-FR"/>
                </w:rPr>
                <w:t>X</w:t>
              </w:r>
            </w:ins>
          </w:p>
        </w:tc>
        <w:tc>
          <w:tcPr>
            <w:tcW w:w="595" w:type="dxa"/>
            <w:tcBorders>
              <w:top w:val="nil"/>
              <w:left w:val="nil"/>
              <w:bottom w:val="single" w:sz="4" w:space="0" w:color="auto"/>
              <w:right w:val="single" w:sz="4" w:space="0" w:color="auto"/>
            </w:tcBorders>
            <w:shd w:val="clear" w:color="000000" w:fill="FFFFFF"/>
            <w:vAlign w:val="center"/>
            <w:hideMark/>
          </w:tcPr>
          <w:p w14:paraId="24CDA580" w14:textId="77777777" w:rsidR="0062099E" w:rsidRPr="0032338D" w:rsidRDefault="0062099E" w:rsidP="00A13462">
            <w:pPr>
              <w:rPr>
                <w:ins w:id="4005" w:author="Klaus Ehrlich" w:date="2021-03-11T14:50:00Z"/>
                <w:rFonts w:ascii="Calibri" w:hAnsi="Calibri" w:cs="Calibri"/>
                <w:color w:val="000000"/>
                <w:sz w:val="22"/>
                <w:szCs w:val="22"/>
                <w:lang w:eastAsia="fr-FR"/>
              </w:rPr>
            </w:pPr>
          </w:p>
        </w:tc>
        <w:tc>
          <w:tcPr>
            <w:tcW w:w="595" w:type="dxa"/>
            <w:tcBorders>
              <w:top w:val="nil"/>
              <w:left w:val="nil"/>
              <w:bottom w:val="single" w:sz="4" w:space="0" w:color="auto"/>
              <w:right w:val="single" w:sz="4" w:space="0" w:color="auto"/>
            </w:tcBorders>
            <w:shd w:val="clear" w:color="000000" w:fill="FFFFFF"/>
            <w:vAlign w:val="center"/>
            <w:hideMark/>
          </w:tcPr>
          <w:p w14:paraId="0052EA35" w14:textId="77777777" w:rsidR="0062099E" w:rsidRPr="0032338D" w:rsidRDefault="0062099E" w:rsidP="00A13462">
            <w:pPr>
              <w:rPr>
                <w:ins w:id="4006" w:author="Klaus Ehrlich" w:date="2021-03-11T14:50:00Z"/>
                <w:rFonts w:ascii="Calibri" w:hAnsi="Calibri" w:cs="Calibri"/>
                <w:color w:val="000000"/>
                <w:sz w:val="22"/>
                <w:szCs w:val="22"/>
                <w:lang w:eastAsia="fr-FR"/>
              </w:rPr>
            </w:pPr>
            <w:ins w:id="4007" w:author="Klaus Ehrlich" w:date="2021-03-11T14:50:00Z">
              <w:r w:rsidRPr="0032338D">
                <w:rPr>
                  <w:rFonts w:ascii="Calibri" w:hAnsi="Calibri" w:cs="Calibri"/>
                  <w:color w:val="000000"/>
                  <w:sz w:val="22"/>
                  <w:szCs w:val="22"/>
                  <w:lang w:eastAsia="fr-FR"/>
                </w:rPr>
                <w:t> </w:t>
              </w:r>
            </w:ins>
          </w:p>
        </w:tc>
        <w:tc>
          <w:tcPr>
            <w:tcW w:w="1280" w:type="dxa"/>
            <w:tcBorders>
              <w:top w:val="nil"/>
              <w:left w:val="nil"/>
              <w:bottom w:val="single" w:sz="4" w:space="0" w:color="auto"/>
              <w:right w:val="single" w:sz="4" w:space="0" w:color="auto"/>
            </w:tcBorders>
            <w:shd w:val="clear" w:color="000000" w:fill="FFFFFF"/>
            <w:vAlign w:val="center"/>
            <w:hideMark/>
          </w:tcPr>
          <w:p w14:paraId="07EFAA68" w14:textId="77777777" w:rsidR="0062099E" w:rsidRPr="0032338D" w:rsidRDefault="0062099E" w:rsidP="00A13462">
            <w:pPr>
              <w:rPr>
                <w:ins w:id="4008" w:author="Klaus Ehrlich" w:date="2021-03-11T14:50:00Z"/>
                <w:rFonts w:ascii="Calibri" w:hAnsi="Calibri" w:cs="Calibri"/>
                <w:color w:val="000000"/>
                <w:sz w:val="22"/>
                <w:szCs w:val="22"/>
                <w:lang w:eastAsia="fr-FR"/>
              </w:rPr>
            </w:pPr>
            <w:ins w:id="4009" w:author="Klaus Ehrlich" w:date="2021-03-11T14:50:00Z">
              <w:r w:rsidRPr="0032338D">
                <w:rPr>
                  <w:rFonts w:ascii="Calibri" w:hAnsi="Calibri" w:cs="Calibri"/>
                  <w:color w:val="000000"/>
                  <w:sz w:val="22"/>
                  <w:szCs w:val="22"/>
                  <w:lang w:eastAsia="fr-FR"/>
                </w:rPr>
                <w:t xml:space="preserve">Evaluation </w:t>
              </w:r>
            </w:ins>
          </w:p>
        </w:tc>
        <w:tc>
          <w:tcPr>
            <w:tcW w:w="2976" w:type="dxa"/>
            <w:tcBorders>
              <w:top w:val="nil"/>
              <w:left w:val="nil"/>
              <w:bottom w:val="single" w:sz="4" w:space="0" w:color="auto"/>
              <w:right w:val="single" w:sz="4" w:space="0" w:color="auto"/>
            </w:tcBorders>
            <w:shd w:val="clear" w:color="000000" w:fill="FFFFFF"/>
            <w:vAlign w:val="center"/>
            <w:hideMark/>
          </w:tcPr>
          <w:p w14:paraId="1068FF46" w14:textId="77777777" w:rsidR="0062099E" w:rsidRPr="0032338D" w:rsidRDefault="0062099E" w:rsidP="00A13462">
            <w:pPr>
              <w:rPr>
                <w:ins w:id="4010" w:author="Klaus Ehrlich" w:date="2021-03-11T14:50:00Z"/>
                <w:rFonts w:ascii="Calibri" w:hAnsi="Calibri" w:cs="Calibri"/>
                <w:sz w:val="22"/>
                <w:szCs w:val="22"/>
                <w:lang w:eastAsia="fr-FR"/>
              </w:rPr>
            </w:pPr>
            <w:ins w:id="4011" w:author="Klaus Ehrlich" w:date="2021-03-11T14:50:00Z">
              <w:r w:rsidRPr="0032338D">
                <w:rPr>
                  <w:rFonts w:ascii="Calibri" w:hAnsi="Calibri" w:cs="Calibri"/>
                  <w:sz w:val="22"/>
                  <w:szCs w:val="22"/>
                  <w:lang w:eastAsia="fr-FR"/>
                </w:rPr>
                <w:t xml:space="preserve">Life Test 2000h </w:t>
              </w:r>
            </w:ins>
          </w:p>
        </w:tc>
        <w:tc>
          <w:tcPr>
            <w:tcW w:w="1134" w:type="dxa"/>
            <w:tcBorders>
              <w:top w:val="nil"/>
              <w:left w:val="nil"/>
              <w:bottom w:val="single" w:sz="4" w:space="0" w:color="auto"/>
              <w:right w:val="single" w:sz="4" w:space="0" w:color="auto"/>
            </w:tcBorders>
            <w:shd w:val="clear" w:color="000000" w:fill="FFFFFF"/>
            <w:vAlign w:val="center"/>
            <w:hideMark/>
          </w:tcPr>
          <w:p w14:paraId="2715D7B8" w14:textId="77777777" w:rsidR="0062099E" w:rsidRPr="0032338D" w:rsidRDefault="0062099E" w:rsidP="00A13462">
            <w:pPr>
              <w:jc w:val="center"/>
              <w:rPr>
                <w:ins w:id="4012" w:author="Klaus Ehrlich" w:date="2021-03-11T14:50:00Z"/>
                <w:rFonts w:ascii="Calibri" w:hAnsi="Calibri" w:cs="Calibri"/>
                <w:color w:val="000000"/>
                <w:sz w:val="22"/>
                <w:szCs w:val="22"/>
                <w:lang w:eastAsia="fr-FR"/>
              </w:rPr>
            </w:pPr>
            <w:ins w:id="4013" w:author="Klaus Ehrlich" w:date="2021-03-11T14:50:00Z">
              <w:r w:rsidRPr="0032338D">
                <w:rPr>
                  <w:rFonts w:ascii="Calibri" w:hAnsi="Calibri" w:cs="Calibri"/>
                  <w:color w:val="000000"/>
                  <w:sz w:val="22"/>
                  <w:szCs w:val="22"/>
                  <w:lang w:eastAsia="fr-FR"/>
                </w:rPr>
                <w:t>40</w:t>
              </w:r>
            </w:ins>
          </w:p>
        </w:tc>
        <w:tc>
          <w:tcPr>
            <w:tcW w:w="2268" w:type="dxa"/>
            <w:tcBorders>
              <w:top w:val="nil"/>
              <w:left w:val="nil"/>
              <w:bottom w:val="single" w:sz="4" w:space="0" w:color="auto"/>
              <w:right w:val="single" w:sz="4" w:space="0" w:color="auto"/>
            </w:tcBorders>
            <w:shd w:val="clear" w:color="000000" w:fill="FFFFFF"/>
            <w:vAlign w:val="center"/>
            <w:hideMark/>
          </w:tcPr>
          <w:p w14:paraId="0C017A63" w14:textId="77777777" w:rsidR="0062099E" w:rsidRPr="0032338D" w:rsidRDefault="0062099E" w:rsidP="00A13462">
            <w:pPr>
              <w:rPr>
                <w:ins w:id="4014" w:author="Klaus Ehrlich" w:date="2021-03-11T14:50:00Z"/>
                <w:rFonts w:ascii="Calibri" w:hAnsi="Calibri" w:cs="Calibri"/>
                <w:color w:val="000000"/>
                <w:sz w:val="22"/>
                <w:szCs w:val="22"/>
                <w:lang w:eastAsia="fr-FR"/>
              </w:rPr>
            </w:pPr>
            <w:ins w:id="4015" w:author="Klaus Ehrlich" w:date="2021-03-11T14:50:00Z">
              <w:r w:rsidRPr="0032338D">
                <w:rPr>
                  <w:rFonts w:ascii="Calibri" w:hAnsi="Calibri" w:cs="Calibri"/>
                  <w:color w:val="000000"/>
                  <w:sz w:val="22"/>
                  <w:szCs w:val="22"/>
                  <w:lang w:eastAsia="fr-FR"/>
                </w:rPr>
                <w:t xml:space="preserve">ESCC3009  8.6 + 8.9 </w:t>
              </w:r>
            </w:ins>
          </w:p>
        </w:tc>
        <w:tc>
          <w:tcPr>
            <w:tcW w:w="2268" w:type="dxa"/>
            <w:tcBorders>
              <w:top w:val="nil"/>
              <w:left w:val="nil"/>
              <w:bottom w:val="single" w:sz="4" w:space="0" w:color="auto"/>
              <w:right w:val="single" w:sz="4" w:space="0" w:color="auto"/>
            </w:tcBorders>
            <w:shd w:val="clear" w:color="000000" w:fill="FFFFFF"/>
            <w:vAlign w:val="center"/>
            <w:hideMark/>
          </w:tcPr>
          <w:p w14:paraId="2FC0DD34" w14:textId="77777777" w:rsidR="0062099E" w:rsidRPr="0032338D" w:rsidRDefault="0062099E" w:rsidP="00A13462">
            <w:pPr>
              <w:jc w:val="center"/>
              <w:rPr>
                <w:ins w:id="4016" w:author="Klaus Ehrlich" w:date="2021-03-11T14:50:00Z"/>
                <w:rFonts w:ascii="Calibri" w:hAnsi="Calibri" w:cs="Calibri"/>
                <w:color w:val="000000"/>
                <w:sz w:val="22"/>
                <w:szCs w:val="22"/>
                <w:lang w:eastAsia="fr-FR"/>
              </w:rPr>
            </w:pPr>
            <w:ins w:id="4017" w:author="Klaus Ehrlich" w:date="2021-03-11T14:50:00Z">
              <w:r w:rsidRPr="0032338D">
                <w:rPr>
                  <w:rFonts w:ascii="Calibri" w:hAnsi="Calibri" w:cs="Calibri"/>
                  <w:color w:val="000000"/>
                  <w:sz w:val="22"/>
                  <w:szCs w:val="22"/>
                  <w:lang w:eastAsia="fr-FR"/>
                </w:rPr>
                <w:t>2000 hours - 2 Un</w:t>
              </w:r>
            </w:ins>
          </w:p>
        </w:tc>
        <w:tc>
          <w:tcPr>
            <w:tcW w:w="1985" w:type="dxa"/>
            <w:tcBorders>
              <w:top w:val="nil"/>
              <w:left w:val="nil"/>
              <w:bottom w:val="single" w:sz="4" w:space="0" w:color="auto"/>
              <w:right w:val="single" w:sz="4" w:space="0" w:color="auto"/>
            </w:tcBorders>
            <w:shd w:val="clear" w:color="000000" w:fill="FFFFFF"/>
            <w:vAlign w:val="center"/>
            <w:hideMark/>
          </w:tcPr>
          <w:p w14:paraId="14F2DCB0" w14:textId="77777777" w:rsidR="0062099E" w:rsidRPr="0032338D" w:rsidRDefault="00230CBB" w:rsidP="00A13462">
            <w:pPr>
              <w:rPr>
                <w:ins w:id="4018" w:author="Klaus Ehrlich" w:date="2021-03-11T14:50:00Z"/>
                <w:rFonts w:ascii="Calibri" w:hAnsi="Calibri" w:cs="Calibri"/>
                <w:color w:val="000000"/>
                <w:sz w:val="22"/>
                <w:szCs w:val="22"/>
                <w:lang w:eastAsia="fr-FR"/>
              </w:rPr>
            </w:pPr>
            <w:ins w:id="4019" w:author="Klaus Ehrlich" w:date="2021-03-11T14:50:00Z">
              <w:r w:rsidRPr="0032338D">
                <w:rPr>
                  <w:rFonts w:ascii="Calibri" w:hAnsi="Calibri" w:cs="Calibri"/>
                  <w:color w:val="000000"/>
                  <w:sz w:val="22"/>
                  <w:szCs w:val="22"/>
                  <w:lang w:eastAsia="fr-FR"/>
                </w:rPr>
                <w:t>N</w:t>
              </w:r>
              <w:r w:rsidR="0062099E" w:rsidRPr="0032338D">
                <w:rPr>
                  <w:rFonts w:ascii="Calibri" w:hAnsi="Calibri" w:cs="Calibri"/>
                  <w:color w:val="000000"/>
                  <w:sz w:val="22"/>
                  <w:szCs w:val="22"/>
                  <w:lang w:eastAsia="fr-FR"/>
                </w:rPr>
                <w:t xml:space="preserve">ote (a) </w:t>
              </w:r>
            </w:ins>
          </w:p>
        </w:tc>
      </w:tr>
      <w:tr w:rsidR="0062099E" w:rsidRPr="0032338D" w14:paraId="08CDA3AD" w14:textId="77777777" w:rsidTr="00A13462">
        <w:trPr>
          <w:trHeight w:val="300"/>
          <w:ins w:id="4020" w:author="Klaus Ehrlich" w:date="2021-03-11T14:50:00Z"/>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28062993" w14:textId="77777777" w:rsidR="0062099E" w:rsidRPr="0032338D" w:rsidRDefault="0062099E" w:rsidP="00A13462">
            <w:pPr>
              <w:jc w:val="center"/>
              <w:rPr>
                <w:ins w:id="4021" w:author="Klaus Ehrlich" w:date="2021-03-11T14:50:00Z"/>
                <w:rFonts w:ascii="Calibri" w:hAnsi="Calibri" w:cs="Calibri"/>
                <w:b/>
                <w:bCs/>
                <w:sz w:val="22"/>
                <w:szCs w:val="22"/>
                <w:lang w:eastAsia="fr-FR"/>
              </w:rPr>
            </w:pPr>
            <w:ins w:id="4022" w:author="Klaus Ehrlich" w:date="2021-03-11T14:50:00Z">
              <w:r w:rsidRPr="0032338D">
                <w:rPr>
                  <w:rFonts w:ascii="Calibri" w:hAnsi="Calibri" w:cs="Calibri"/>
                  <w:b/>
                  <w:bCs/>
                  <w:sz w:val="22"/>
                  <w:szCs w:val="22"/>
                  <w:lang w:eastAsia="fr-FR"/>
                </w:rPr>
                <w:t xml:space="preserve">AEC-Q  grd 0/1 </w:t>
              </w:r>
            </w:ins>
          </w:p>
        </w:tc>
        <w:tc>
          <w:tcPr>
            <w:tcW w:w="595" w:type="dxa"/>
            <w:tcBorders>
              <w:top w:val="nil"/>
              <w:left w:val="nil"/>
              <w:bottom w:val="single" w:sz="4" w:space="0" w:color="auto"/>
              <w:right w:val="single" w:sz="4" w:space="0" w:color="auto"/>
            </w:tcBorders>
            <w:shd w:val="clear" w:color="000000" w:fill="FFFFFF"/>
            <w:vAlign w:val="center"/>
            <w:hideMark/>
          </w:tcPr>
          <w:p w14:paraId="0F75B217" w14:textId="77777777" w:rsidR="0062099E" w:rsidRPr="0032338D" w:rsidRDefault="0062099E" w:rsidP="00A13462">
            <w:pPr>
              <w:rPr>
                <w:ins w:id="4023" w:author="Klaus Ehrlich" w:date="2021-03-11T14:50:00Z"/>
                <w:rFonts w:ascii="Calibri" w:hAnsi="Calibri" w:cs="Calibri"/>
                <w:color w:val="000000"/>
                <w:sz w:val="22"/>
                <w:szCs w:val="22"/>
                <w:lang w:eastAsia="fr-FR"/>
              </w:rPr>
            </w:pPr>
            <w:ins w:id="4024" w:author="Klaus Ehrlich" w:date="2021-03-11T14:50:00Z">
              <w:r w:rsidRPr="0032338D">
                <w:rPr>
                  <w:rFonts w:ascii="Calibri" w:hAnsi="Calibri" w:cs="Calibri"/>
                  <w:color w:val="000000"/>
                  <w:sz w:val="22"/>
                  <w:szCs w:val="22"/>
                  <w:lang w:eastAsia="fr-FR"/>
                </w:rPr>
                <w:t>X</w:t>
              </w:r>
            </w:ins>
          </w:p>
        </w:tc>
        <w:tc>
          <w:tcPr>
            <w:tcW w:w="595" w:type="dxa"/>
            <w:tcBorders>
              <w:top w:val="nil"/>
              <w:left w:val="nil"/>
              <w:bottom w:val="single" w:sz="4" w:space="0" w:color="auto"/>
              <w:right w:val="single" w:sz="4" w:space="0" w:color="auto"/>
            </w:tcBorders>
            <w:shd w:val="clear" w:color="000000" w:fill="FFFFFF"/>
            <w:vAlign w:val="center"/>
            <w:hideMark/>
          </w:tcPr>
          <w:p w14:paraId="313DCCFC" w14:textId="77777777" w:rsidR="0062099E" w:rsidRPr="0032338D" w:rsidRDefault="0062099E" w:rsidP="00A13462">
            <w:pPr>
              <w:rPr>
                <w:ins w:id="4025" w:author="Klaus Ehrlich" w:date="2021-03-11T14:50:00Z"/>
                <w:rFonts w:ascii="Calibri" w:hAnsi="Calibri" w:cs="Calibri"/>
                <w:color w:val="000000"/>
                <w:sz w:val="22"/>
                <w:szCs w:val="22"/>
                <w:lang w:eastAsia="fr-FR"/>
              </w:rPr>
            </w:pPr>
            <w:ins w:id="4026" w:author="Klaus Ehrlich" w:date="2021-03-11T14:50:00Z">
              <w:r w:rsidRPr="0032338D">
                <w:rPr>
                  <w:rFonts w:ascii="Calibri" w:hAnsi="Calibri" w:cs="Calibri"/>
                  <w:color w:val="000000"/>
                  <w:sz w:val="22"/>
                  <w:szCs w:val="22"/>
                  <w:lang w:eastAsia="fr-FR"/>
                </w:rPr>
                <w:t> </w:t>
              </w:r>
            </w:ins>
          </w:p>
        </w:tc>
        <w:tc>
          <w:tcPr>
            <w:tcW w:w="595" w:type="dxa"/>
            <w:tcBorders>
              <w:top w:val="nil"/>
              <w:left w:val="nil"/>
              <w:bottom w:val="single" w:sz="4" w:space="0" w:color="auto"/>
              <w:right w:val="single" w:sz="4" w:space="0" w:color="auto"/>
            </w:tcBorders>
            <w:shd w:val="clear" w:color="000000" w:fill="FFFFFF"/>
            <w:vAlign w:val="center"/>
            <w:hideMark/>
          </w:tcPr>
          <w:p w14:paraId="2AEDB4F7" w14:textId="77777777" w:rsidR="0062099E" w:rsidRPr="0032338D" w:rsidRDefault="0062099E" w:rsidP="00A13462">
            <w:pPr>
              <w:rPr>
                <w:ins w:id="4027" w:author="Klaus Ehrlich" w:date="2021-03-11T14:50:00Z"/>
                <w:rFonts w:ascii="Calibri" w:hAnsi="Calibri" w:cs="Calibri"/>
                <w:color w:val="000000"/>
                <w:sz w:val="22"/>
                <w:szCs w:val="22"/>
                <w:lang w:eastAsia="fr-FR"/>
              </w:rPr>
            </w:pPr>
            <w:ins w:id="4028" w:author="Klaus Ehrlich" w:date="2021-03-11T14:50:00Z">
              <w:r w:rsidRPr="0032338D">
                <w:rPr>
                  <w:rFonts w:ascii="Calibri" w:hAnsi="Calibri" w:cs="Calibri"/>
                  <w:color w:val="000000"/>
                  <w:sz w:val="22"/>
                  <w:szCs w:val="22"/>
                  <w:lang w:eastAsia="fr-FR"/>
                </w:rPr>
                <w:t> </w:t>
              </w:r>
            </w:ins>
          </w:p>
        </w:tc>
        <w:tc>
          <w:tcPr>
            <w:tcW w:w="1280" w:type="dxa"/>
            <w:tcBorders>
              <w:top w:val="nil"/>
              <w:left w:val="nil"/>
              <w:bottom w:val="single" w:sz="4" w:space="0" w:color="auto"/>
              <w:right w:val="single" w:sz="4" w:space="0" w:color="auto"/>
            </w:tcBorders>
            <w:shd w:val="clear" w:color="000000" w:fill="FFFFFF"/>
            <w:vAlign w:val="center"/>
            <w:hideMark/>
          </w:tcPr>
          <w:p w14:paraId="7C444443" w14:textId="77777777" w:rsidR="0062099E" w:rsidRPr="0032338D" w:rsidRDefault="0062099E" w:rsidP="00A13462">
            <w:pPr>
              <w:rPr>
                <w:ins w:id="4029" w:author="Klaus Ehrlich" w:date="2021-03-11T14:50:00Z"/>
                <w:rFonts w:ascii="Calibri" w:hAnsi="Calibri" w:cs="Calibri"/>
                <w:color w:val="000000"/>
                <w:sz w:val="22"/>
                <w:szCs w:val="22"/>
                <w:lang w:eastAsia="fr-FR"/>
              </w:rPr>
            </w:pPr>
            <w:ins w:id="4030" w:author="Klaus Ehrlich" w:date="2021-03-11T14:50:00Z">
              <w:r w:rsidRPr="0032338D">
                <w:rPr>
                  <w:rFonts w:ascii="Calibri" w:hAnsi="Calibri" w:cs="Calibri"/>
                  <w:color w:val="000000"/>
                  <w:sz w:val="22"/>
                  <w:szCs w:val="22"/>
                  <w:lang w:eastAsia="fr-FR"/>
                </w:rPr>
                <w:t>Screening</w:t>
              </w:r>
            </w:ins>
          </w:p>
        </w:tc>
        <w:tc>
          <w:tcPr>
            <w:tcW w:w="2976" w:type="dxa"/>
            <w:tcBorders>
              <w:top w:val="nil"/>
              <w:left w:val="nil"/>
              <w:bottom w:val="single" w:sz="4" w:space="0" w:color="auto"/>
              <w:right w:val="single" w:sz="4" w:space="0" w:color="auto"/>
            </w:tcBorders>
            <w:shd w:val="clear" w:color="000000" w:fill="FFFFFF"/>
            <w:vAlign w:val="center"/>
            <w:hideMark/>
          </w:tcPr>
          <w:p w14:paraId="61FBCB0E" w14:textId="77777777" w:rsidR="0062099E" w:rsidRPr="0032338D" w:rsidRDefault="0062099E" w:rsidP="00A13462">
            <w:pPr>
              <w:rPr>
                <w:ins w:id="4031" w:author="Klaus Ehrlich" w:date="2021-03-11T14:50:00Z"/>
                <w:rFonts w:ascii="Calibri" w:hAnsi="Calibri" w:cs="Calibri"/>
                <w:color w:val="000000"/>
                <w:sz w:val="22"/>
                <w:szCs w:val="22"/>
                <w:lang w:eastAsia="fr-FR"/>
              </w:rPr>
            </w:pPr>
            <w:ins w:id="4032" w:author="Klaus Ehrlich" w:date="2021-03-11T14:50:00Z">
              <w:r w:rsidRPr="0032338D">
                <w:rPr>
                  <w:rFonts w:ascii="Calibri" w:hAnsi="Calibri" w:cs="Calibri"/>
                  <w:color w:val="000000"/>
                  <w:sz w:val="22"/>
                  <w:szCs w:val="22"/>
                  <w:lang w:eastAsia="fr-FR"/>
                </w:rPr>
                <w:t>Complete screening</w:t>
              </w:r>
            </w:ins>
          </w:p>
        </w:tc>
        <w:tc>
          <w:tcPr>
            <w:tcW w:w="1134" w:type="dxa"/>
            <w:tcBorders>
              <w:top w:val="nil"/>
              <w:left w:val="nil"/>
              <w:bottom w:val="single" w:sz="4" w:space="0" w:color="auto"/>
              <w:right w:val="single" w:sz="4" w:space="0" w:color="auto"/>
            </w:tcBorders>
            <w:shd w:val="clear" w:color="000000" w:fill="FFFFFF"/>
            <w:vAlign w:val="center"/>
            <w:hideMark/>
          </w:tcPr>
          <w:p w14:paraId="13A9B6B9" w14:textId="77777777" w:rsidR="0062099E" w:rsidRPr="0032338D" w:rsidRDefault="0062099E" w:rsidP="00A13462">
            <w:pPr>
              <w:jc w:val="center"/>
              <w:rPr>
                <w:ins w:id="4033" w:author="Klaus Ehrlich" w:date="2021-03-11T14:50:00Z"/>
                <w:rFonts w:ascii="Calibri" w:hAnsi="Calibri" w:cs="Calibri"/>
                <w:color w:val="000000"/>
                <w:sz w:val="22"/>
                <w:szCs w:val="22"/>
                <w:lang w:eastAsia="fr-FR"/>
              </w:rPr>
            </w:pPr>
            <w:ins w:id="4034" w:author="Klaus Ehrlich" w:date="2021-03-11T14:50:00Z">
              <w:r w:rsidRPr="0032338D">
                <w:rPr>
                  <w:rFonts w:ascii="Calibri" w:hAnsi="Calibri" w:cs="Calibri"/>
                  <w:color w:val="000000"/>
                  <w:sz w:val="22"/>
                  <w:szCs w:val="22"/>
                  <w:lang w:eastAsia="fr-FR"/>
                </w:rPr>
                <w:t>100%</w:t>
              </w:r>
            </w:ins>
          </w:p>
        </w:tc>
        <w:tc>
          <w:tcPr>
            <w:tcW w:w="2268" w:type="dxa"/>
            <w:tcBorders>
              <w:top w:val="nil"/>
              <w:left w:val="nil"/>
              <w:bottom w:val="single" w:sz="4" w:space="0" w:color="auto"/>
              <w:right w:val="single" w:sz="4" w:space="0" w:color="auto"/>
            </w:tcBorders>
            <w:shd w:val="clear" w:color="000000" w:fill="FFFFFF"/>
            <w:vAlign w:val="center"/>
            <w:hideMark/>
          </w:tcPr>
          <w:p w14:paraId="70D39A7D" w14:textId="77777777" w:rsidR="0062099E" w:rsidRPr="0032338D" w:rsidRDefault="0062099E" w:rsidP="00A13462">
            <w:pPr>
              <w:rPr>
                <w:ins w:id="4035" w:author="Klaus Ehrlich" w:date="2021-03-11T14:50:00Z"/>
                <w:rFonts w:ascii="Calibri" w:hAnsi="Calibri" w:cs="Calibri"/>
                <w:color w:val="000000"/>
                <w:sz w:val="22"/>
                <w:szCs w:val="22"/>
                <w:lang w:eastAsia="fr-FR"/>
              </w:rPr>
            </w:pPr>
            <w:ins w:id="4036" w:author="Klaus Ehrlich" w:date="2021-03-11T14:50:00Z">
              <w:r w:rsidRPr="0032338D">
                <w:rPr>
                  <w:rFonts w:ascii="Calibri" w:hAnsi="Calibri" w:cs="Calibri"/>
                  <w:color w:val="000000"/>
                  <w:sz w:val="22"/>
                  <w:szCs w:val="22"/>
                  <w:lang w:eastAsia="fr-FR"/>
                </w:rPr>
                <w:t>ESCC3009  chart F3</w:t>
              </w:r>
            </w:ins>
          </w:p>
        </w:tc>
        <w:tc>
          <w:tcPr>
            <w:tcW w:w="2268" w:type="dxa"/>
            <w:tcBorders>
              <w:top w:val="nil"/>
              <w:left w:val="nil"/>
              <w:bottom w:val="single" w:sz="4" w:space="0" w:color="auto"/>
              <w:right w:val="single" w:sz="4" w:space="0" w:color="auto"/>
            </w:tcBorders>
            <w:shd w:val="clear" w:color="000000" w:fill="FFFFFF"/>
            <w:vAlign w:val="center"/>
            <w:hideMark/>
          </w:tcPr>
          <w:p w14:paraId="00DAB1F6" w14:textId="77777777" w:rsidR="0062099E" w:rsidRPr="0032338D" w:rsidRDefault="0062099E" w:rsidP="00A13462">
            <w:pPr>
              <w:jc w:val="center"/>
              <w:rPr>
                <w:ins w:id="4037" w:author="Klaus Ehrlich" w:date="2021-03-11T14:50:00Z"/>
                <w:rFonts w:ascii="Calibri" w:hAnsi="Calibri" w:cs="Calibri"/>
                <w:color w:val="000000"/>
                <w:sz w:val="22"/>
                <w:szCs w:val="22"/>
                <w:lang w:eastAsia="fr-FR"/>
              </w:rPr>
            </w:pPr>
            <w:ins w:id="4038" w:author="Klaus Ehrlich" w:date="2021-03-11T14:50:00Z">
              <w:r w:rsidRPr="0032338D">
                <w:rPr>
                  <w:rFonts w:ascii="Calibri" w:hAnsi="Calibri" w:cs="Calibri"/>
                  <w:color w:val="000000"/>
                  <w:sz w:val="22"/>
                  <w:szCs w:val="22"/>
                  <w:lang w:eastAsia="fr-FR"/>
                </w:rPr>
                <w:t> </w:t>
              </w:r>
            </w:ins>
          </w:p>
        </w:tc>
        <w:tc>
          <w:tcPr>
            <w:tcW w:w="1985" w:type="dxa"/>
            <w:tcBorders>
              <w:top w:val="nil"/>
              <w:left w:val="nil"/>
              <w:bottom w:val="single" w:sz="4" w:space="0" w:color="auto"/>
              <w:right w:val="single" w:sz="4" w:space="0" w:color="auto"/>
            </w:tcBorders>
            <w:shd w:val="clear" w:color="000000" w:fill="FFFFFF"/>
            <w:vAlign w:val="center"/>
            <w:hideMark/>
          </w:tcPr>
          <w:p w14:paraId="60E9EA48" w14:textId="77777777" w:rsidR="0062099E" w:rsidRPr="0032338D" w:rsidRDefault="00230CBB" w:rsidP="00A13462">
            <w:pPr>
              <w:rPr>
                <w:ins w:id="4039" w:author="Klaus Ehrlich" w:date="2021-03-11T14:50:00Z"/>
                <w:rFonts w:ascii="Calibri" w:hAnsi="Calibri" w:cs="Calibri"/>
                <w:color w:val="000000"/>
                <w:sz w:val="22"/>
                <w:szCs w:val="22"/>
                <w:lang w:eastAsia="fr-FR"/>
              </w:rPr>
            </w:pPr>
            <w:ins w:id="4040" w:author="Klaus Ehrlich" w:date="2021-03-11T14:50:00Z">
              <w:r w:rsidRPr="0032338D">
                <w:rPr>
                  <w:rFonts w:ascii="Calibri" w:hAnsi="Calibri" w:cs="Calibri"/>
                  <w:color w:val="000000"/>
                  <w:sz w:val="22"/>
                  <w:szCs w:val="22"/>
                  <w:lang w:eastAsia="fr-FR"/>
                </w:rPr>
                <w:t>N</w:t>
              </w:r>
              <w:r w:rsidR="0062099E" w:rsidRPr="0032338D">
                <w:rPr>
                  <w:rFonts w:ascii="Calibri" w:hAnsi="Calibri" w:cs="Calibri"/>
                  <w:color w:val="000000"/>
                  <w:sz w:val="22"/>
                  <w:szCs w:val="22"/>
                  <w:lang w:eastAsia="fr-FR"/>
                </w:rPr>
                <w:t>ote (b)</w:t>
              </w:r>
            </w:ins>
          </w:p>
        </w:tc>
      </w:tr>
      <w:tr w:rsidR="0062099E" w:rsidRPr="0032338D" w14:paraId="60B63768" w14:textId="77777777" w:rsidTr="00A13462">
        <w:trPr>
          <w:trHeight w:val="300"/>
          <w:ins w:id="4041" w:author="Klaus Ehrlich" w:date="2021-03-11T14:50:00Z"/>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540CE8C8" w14:textId="77777777" w:rsidR="0062099E" w:rsidRPr="0032338D" w:rsidRDefault="0062099E" w:rsidP="00A13462">
            <w:pPr>
              <w:jc w:val="center"/>
              <w:rPr>
                <w:ins w:id="4042" w:author="Klaus Ehrlich" w:date="2021-03-11T14:50:00Z"/>
                <w:rFonts w:ascii="Calibri" w:hAnsi="Calibri" w:cs="Calibri"/>
                <w:b/>
                <w:bCs/>
                <w:sz w:val="22"/>
                <w:szCs w:val="22"/>
                <w:lang w:eastAsia="fr-FR"/>
              </w:rPr>
            </w:pPr>
            <w:ins w:id="4043" w:author="Klaus Ehrlich" w:date="2021-03-11T14:50:00Z">
              <w:r w:rsidRPr="0032338D">
                <w:rPr>
                  <w:rFonts w:ascii="Calibri" w:hAnsi="Calibri" w:cs="Calibri"/>
                  <w:b/>
                  <w:bCs/>
                  <w:sz w:val="22"/>
                  <w:szCs w:val="22"/>
                  <w:lang w:eastAsia="fr-FR"/>
                </w:rPr>
                <w:t xml:space="preserve">AEC-Q  grd 0/1 </w:t>
              </w:r>
            </w:ins>
          </w:p>
        </w:tc>
        <w:tc>
          <w:tcPr>
            <w:tcW w:w="595" w:type="dxa"/>
            <w:tcBorders>
              <w:top w:val="nil"/>
              <w:left w:val="nil"/>
              <w:bottom w:val="single" w:sz="4" w:space="0" w:color="auto"/>
              <w:right w:val="single" w:sz="4" w:space="0" w:color="auto"/>
            </w:tcBorders>
            <w:shd w:val="clear" w:color="000000" w:fill="FFFFFF"/>
            <w:vAlign w:val="center"/>
            <w:hideMark/>
          </w:tcPr>
          <w:p w14:paraId="0E4B1EB2" w14:textId="77777777" w:rsidR="0062099E" w:rsidRPr="0032338D" w:rsidRDefault="0062099E" w:rsidP="00A13462">
            <w:pPr>
              <w:rPr>
                <w:ins w:id="4044" w:author="Klaus Ehrlich" w:date="2021-03-11T14:50:00Z"/>
                <w:rFonts w:ascii="Calibri" w:hAnsi="Calibri" w:cs="Calibri"/>
                <w:color w:val="000000"/>
                <w:sz w:val="22"/>
                <w:szCs w:val="22"/>
                <w:lang w:eastAsia="fr-FR"/>
              </w:rPr>
            </w:pPr>
            <w:ins w:id="4045" w:author="Klaus Ehrlich" w:date="2021-03-11T14:50:00Z">
              <w:r w:rsidRPr="0032338D">
                <w:rPr>
                  <w:rFonts w:ascii="Calibri" w:hAnsi="Calibri" w:cs="Calibri"/>
                  <w:color w:val="000000"/>
                  <w:sz w:val="22"/>
                  <w:szCs w:val="22"/>
                  <w:lang w:eastAsia="fr-FR"/>
                </w:rPr>
                <w:t>X</w:t>
              </w:r>
            </w:ins>
          </w:p>
        </w:tc>
        <w:tc>
          <w:tcPr>
            <w:tcW w:w="595" w:type="dxa"/>
            <w:tcBorders>
              <w:top w:val="nil"/>
              <w:left w:val="nil"/>
              <w:bottom w:val="single" w:sz="4" w:space="0" w:color="auto"/>
              <w:right w:val="single" w:sz="4" w:space="0" w:color="auto"/>
            </w:tcBorders>
            <w:shd w:val="clear" w:color="000000" w:fill="FFFFFF"/>
            <w:vAlign w:val="center"/>
            <w:hideMark/>
          </w:tcPr>
          <w:p w14:paraId="72E54490" w14:textId="77777777" w:rsidR="0062099E" w:rsidRPr="0032338D" w:rsidRDefault="0062099E" w:rsidP="00A13462">
            <w:pPr>
              <w:rPr>
                <w:ins w:id="4046" w:author="Klaus Ehrlich" w:date="2021-03-11T14:50:00Z"/>
                <w:rFonts w:ascii="Calibri" w:hAnsi="Calibri" w:cs="Calibri"/>
                <w:color w:val="000000"/>
                <w:sz w:val="22"/>
                <w:szCs w:val="22"/>
                <w:lang w:eastAsia="fr-FR"/>
              </w:rPr>
            </w:pPr>
            <w:ins w:id="4047" w:author="Klaus Ehrlich" w:date="2021-03-11T14:50:00Z">
              <w:r w:rsidRPr="0032338D">
                <w:rPr>
                  <w:rFonts w:ascii="Calibri" w:hAnsi="Calibri" w:cs="Calibri"/>
                  <w:color w:val="000000"/>
                  <w:sz w:val="22"/>
                  <w:szCs w:val="22"/>
                  <w:lang w:eastAsia="fr-FR"/>
                </w:rPr>
                <w:t>X</w:t>
              </w:r>
            </w:ins>
          </w:p>
        </w:tc>
        <w:tc>
          <w:tcPr>
            <w:tcW w:w="595" w:type="dxa"/>
            <w:tcBorders>
              <w:top w:val="nil"/>
              <w:left w:val="nil"/>
              <w:bottom w:val="single" w:sz="4" w:space="0" w:color="auto"/>
              <w:right w:val="single" w:sz="4" w:space="0" w:color="auto"/>
            </w:tcBorders>
            <w:shd w:val="clear" w:color="000000" w:fill="FFFFFF"/>
            <w:vAlign w:val="center"/>
            <w:hideMark/>
          </w:tcPr>
          <w:p w14:paraId="60844777" w14:textId="77777777" w:rsidR="0062099E" w:rsidRPr="0032338D" w:rsidRDefault="0062099E" w:rsidP="00A13462">
            <w:pPr>
              <w:rPr>
                <w:ins w:id="4048" w:author="Klaus Ehrlich" w:date="2021-03-11T14:50:00Z"/>
                <w:rFonts w:ascii="Calibri" w:hAnsi="Calibri" w:cs="Calibri"/>
                <w:color w:val="000000"/>
                <w:sz w:val="22"/>
                <w:szCs w:val="22"/>
                <w:lang w:eastAsia="fr-FR"/>
              </w:rPr>
            </w:pPr>
            <w:ins w:id="4049" w:author="Klaus Ehrlich" w:date="2021-03-11T14:50:00Z">
              <w:r w:rsidRPr="0032338D">
                <w:rPr>
                  <w:rFonts w:ascii="Calibri" w:hAnsi="Calibri" w:cs="Calibri"/>
                  <w:color w:val="000000"/>
                  <w:sz w:val="22"/>
                  <w:szCs w:val="22"/>
                  <w:lang w:eastAsia="fr-FR"/>
                </w:rPr>
                <w:t>X</w:t>
              </w:r>
            </w:ins>
          </w:p>
        </w:tc>
        <w:tc>
          <w:tcPr>
            <w:tcW w:w="1280" w:type="dxa"/>
            <w:tcBorders>
              <w:top w:val="nil"/>
              <w:left w:val="nil"/>
              <w:bottom w:val="single" w:sz="4" w:space="0" w:color="auto"/>
              <w:right w:val="single" w:sz="4" w:space="0" w:color="auto"/>
            </w:tcBorders>
            <w:shd w:val="clear" w:color="000000" w:fill="FFFFFF"/>
            <w:vAlign w:val="center"/>
            <w:hideMark/>
          </w:tcPr>
          <w:p w14:paraId="4DB68383" w14:textId="77777777" w:rsidR="0062099E" w:rsidRPr="0032338D" w:rsidRDefault="0062099E" w:rsidP="00A13462">
            <w:pPr>
              <w:rPr>
                <w:ins w:id="4050" w:author="Klaus Ehrlich" w:date="2021-03-11T14:50:00Z"/>
                <w:rFonts w:ascii="Calibri" w:hAnsi="Calibri" w:cs="Calibri"/>
                <w:color w:val="000000"/>
                <w:sz w:val="22"/>
                <w:szCs w:val="22"/>
                <w:lang w:eastAsia="fr-FR"/>
              </w:rPr>
            </w:pPr>
            <w:ins w:id="4051" w:author="Klaus Ehrlich" w:date="2021-03-11T14:50:00Z">
              <w:r w:rsidRPr="0032338D">
                <w:rPr>
                  <w:rFonts w:ascii="Calibri" w:hAnsi="Calibri" w:cs="Calibri"/>
                  <w:color w:val="000000"/>
                  <w:sz w:val="22"/>
                  <w:szCs w:val="22"/>
                  <w:lang w:eastAsia="fr-FR"/>
                </w:rPr>
                <w:t>LAT</w:t>
              </w:r>
            </w:ins>
          </w:p>
        </w:tc>
        <w:tc>
          <w:tcPr>
            <w:tcW w:w="2976" w:type="dxa"/>
            <w:tcBorders>
              <w:top w:val="nil"/>
              <w:left w:val="nil"/>
              <w:bottom w:val="single" w:sz="4" w:space="0" w:color="auto"/>
              <w:right w:val="single" w:sz="4" w:space="0" w:color="auto"/>
            </w:tcBorders>
            <w:shd w:val="clear" w:color="000000" w:fill="FFFFFF"/>
            <w:vAlign w:val="center"/>
            <w:hideMark/>
          </w:tcPr>
          <w:p w14:paraId="6DE005EA" w14:textId="77777777" w:rsidR="0062099E" w:rsidRPr="0032338D" w:rsidRDefault="0062099E" w:rsidP="00A13462">
            <w:pPr>
              <w:rPr>
                <w:ins w:id="4052" w:author="Klaus Ehrlich" w:date="2021-03-11T14:50:00Z"/>
                <w:rFonts w:ascii="Calibri" w:hAnsi="Calibri" w:cs="Calibri"/>
                <w:color w:val="000000"/>
                <w:sz w:val="22"/>
                <w:szCs w:val="22"/>
                <w:lang w:eastAsia="fr-FR"/>
              </w:rPr>
            </w:pPr>
            <w:ins w:id="4053" w:author="Klaus Ehrlich" w:date="2021-03-11T14:50:00Z">
              <w:r w:rsidRPr="0032338D">
                <w:rPr>
                  <w:rFonts w:ascii="Calibri" w:hAnsi="Calibri" w:cs="Calibri"/>
                  <w:color w:val="000000"/>
                  <w:sz w:val="22"/>
                  <w:szCs w:val="22"/>
                  <w:lang w:eastAsia="fr-FR"/>
                </w:rPr>
                <w:t>DPA</w:t>
              </w:r>
            </w:ins>
          </w:p>
        </w:tc>
        <w:tc>
          <w:tcPr>
            <w:tcW w:w="1134" w:type="dxa"/>
            <w:tcBorders>
              <w:top w:val="nil"/>
              <w:left w:val="nil"/>
              <w:bottom w:val="single" w:sz="4" w:space="0" w:color="auto"/>
              <w:right w:val="single" w:sz="4" w:space="0" w:color="auto"/>
            </w:tcBorders>
            <w:shd w:val="clear" w:color="000000" w:fill="FFFFFF"/>
            <w:vAlign w:val="center"/>
            <w:hideMark/>
          </w:tcPr>
          <w:p w14:paraId="464FCD3B" w14:textId="77777777" w:rsidR="0062099E" w:rsidRPr="0032338D" w:rsidRDefault="0062099E" w:rsidP="00A13462">
            <w:pPr>
              <w:jc w:val="center"/>
              <w:rPr>
                <w:ins w:id="4054" w:author="Klaus Ehrlich" w:date="2021-03-11T14:50:00Z"/>
                <w:rFonts w:ascii="Calibri" w:hAnsi="Calibri" w:cs="Calibri"/>
                <w:color w:val="000000"/>
                <w:sz w:val="22"/>
                <w:szCs w:val="22"/>
                <w:lang w:eastAsia="fr-FR"/>
              </w:rPr>
            </w:pPr>
            <w:ins w:id="4055" w:author="Klaus Ehrlich" w:date="2021-03-11T14:50:00Z">
              <w:r w:rsidRPr="0032338D">
                <w:rPr>
                  <w:rFonts w:ascii="Calibri" w:hAnsi="Calibri" w:cs="Calibri"/>
                  <w:color w:val="000000"/>
                  <w:sz w:val="22"/>
                  <w:szCs w:val="22"/>
                  <w:lang w:eastAsia="fr-FR"/>
                </w:rPr>
                <w:t>3</w:t>
              </w:r>
            </w:ins>
          </w:p>
        </w:tc>
        <w:tc>
          <w:tcPr>
            <w:tcW w:w="2268" w:type="dxa"/>
            <w:tcBorders>
              <w:top w:val="nil"/>
              <w:left w:val="nil"/>
              <w:bottom w:val="single" w:sz="4" w:space="0" w:color="auto"/>
              <w:right w:val="single" w:sz="4" w:space="0" w:color="auto"/>
            </w:tcBorders>
            <w:shd w:val="clear" w:color="000000" w:fill="FFFFFF"/>
            <w:vAlign w:val="center"/>
            <w:hideMark/>
          </w:tcPr>
          <w:p w14:paraId="7E812792" w14:textId="77777777" w:rsidR="0062099E" w:rsidRPr="0032338D" w:rsidRDefault="0062099E" w:rsidP="00A13462">
            <w:pPr>
              <w:rPr>
                <w:ins w:id="4056" w:author="Klaus Ehrlich" w:date="2021-03-11T14:50:00Z"/>
                <w:rFonts w:ascii="Calibri" w:hAnsi="Calibri" w:cs="Calibri"/>
                <w:sz w:val="22"/>
                <w:szCs w:val="22"/>
                <w:lang w:eastAsia="fr-FR"/>
              </w:rPr>
            </w:pPr>
            <w:ins w:id="4057" w:author="Klaus Ehrlich" w:date="2021-03-11T14:50:00Z">
              <w:r w:rsidRPr="0032338D">
                <w:rPr>
                  <w:rFonts w:ascii="Calibri" w:hAnsi="Calibri" w:cs="Calibri"/>
                  <w:sz w:val="22"/>
                  <w:szCs w:val="22"/>
                  <w:lang w:eastAsia="fr-FR"/>
                </w:rPr>
                <w:t>ESCC21001</w:t>
              </w:r>
            </w:ins>
          </w:p>
        </w:tc>
        <w:tc>
          <w:tcPr>
            <w:tcW w:w="2268" w:type="dxa"/>
            <w:tcBorders>
              <w:top w:val="nil"/>
              <w:left w:val="nil"/>
              <w:bottom w:val="single" w:sz="4" w:space="0" w:color="auto"/>
              <w:right w:val="single" w:sz="4" w:space="0" w:color="auto"/>
            </w:tcBorders>
            <w:shd w:val="clear" w:color="000000" w:fill="FFFFFF"/>
            <w:vAlign w:val="center"/>
            <w:hideMark/>
          </w:tcPr>
          <w:p w14:paraId="3BD815C2" w14:textId="77777777" w:rsidR="0062099E" w:rsidRPr="0032338D" w:rsidRDefault="0062099E" w:rsidP="00A13462">
            <w:pPr>
              <w:jc w:val="center"/>
              <w:rPr>
                <w:ins w:id="4058" w:author="Klaus Ehrlich" w:date="2021-03-11T14:50:00Z"/>
                <w:rFonts w:ascii="Calibri" w:hAnsi="Calibri" w:cs="Calibri"/>
                <w:color w:val="000000"/>
                <w:sz w:val="22"/>
                <w:szCs w:val="22"/>
                <w:lang w:eastAsia="fr-FR"/>
              </w:rPr>
            </w:pPr>
            <w:ins w:id="4059" w:author="Klaus Ehrlich" w:date="2021-03-11T14:50:00Z">
              <w:r w:rsidRPr="0032338D">
                <w:rPr>
                  <w:rFonts w:ascii="Calibri" w:hAnsi="Calibri" w:cs="Calibri"/>
                  <w:color w:val="000000"/>
                  <w:sz w:val="22"/>
                  <w:szCs w:val="22"/>
                  <w:lang w:eastAsia="fr-FR"/>
                </w:rPr>
                <w:t> </w:t>
              </w:r>
            </w:ins>
          </w:p>
        </w:tc>
        <w:tc>
          <w:tcPr>
            <w:tcW w:w="1985" w:type="dxa"/>
            <w:tcBorders>
              <w:top w:val="nil"/>
              <w:left w:val="nil"/>
              <w:bottom w:val="single" w:sz="4" w:space="0" w:color="auto"/>
              <w:right w:val="single" w:sz="4" w:space="0" w:color="auto"/>
            </w:tcBorders>
            <w:shd w:val="clear" w:color="000000" w:fill="FFFFFF"/>
            <w:vAlign w:val="center"/>
            <w:hideMark/>
          </w:tcPr>
          <w:p w14:paraId="6BC787EB" w14:textId="77777777" w:rsidR="0062099E" w:rsidRPr="0032338D" w:rsidRDefault="0062099E" w:rsidP="00A13462">
            <w:pPr>
              <w:rPr>
                <w:ins w:id="4060" w:author="Klaus Ehrlich" w:date="2021-03-11T14:50:00Z"/>
                <w:rFonts w:ascii="Calibri" w:hAnsi="Calibri" w:cs="Calibri"/>
                <w:color w:val="000000"/>
                <w:sz w:val="22"/>
                <w:szCs w:val="22"/>
                <w:lang w:eastAsia="fr-FR"/>
              </w:rPr>
            </w:pPr>
            <w:ins w:id="4061" w:author="Klaus Ehrlich" w:date="2021-03-11T14:50:00Z">
              <w:r w:rsidRPr="0032338D">
                <w:rPr>
                  <w:rFonts w:ascii="Calibri" w:hAnsi="Calibri" w:cs="Calibri"/>
                  <w:color w:val="000000"/>
                  <w:sz w:val="22"/>
                  <w:szCs w:val="22"/>
                  <w:lang w:eastAsia="fr-FR"/>
                </w:rPr>
                <w:t> </w:t>
              </w:r>
            </w:ins>
          </w:p>
        </w:tc>
      </w:tr>
      <w:tr w:rsidR="0062099E" w:rsidRPr="0032338D" w14:paraId="02A78C52" w14:textId="77777777" w:rsidTr="00A13462">
        <w:trPr>
          <w:trHeight w:val="300"/>
          <w:ins w:id="4062" w:author="Klaus Ehrlich" w:date="2021-03-11T14:50:00Z"/>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4978867E" w14:textId="77777777" w:rsidR="0062099E" w:rsidRPr="0032338D" w:rsidRDefault="0062099E" w:rsidP="00A13462">
            <w:pPr>
              <w:jc w:val="center"/>
              <w:rPr>
                <w:ins w:id="4063" w:author="Klaus Ehrlich" w:date="2021-03-11T14:50:00Z"/>
                <w:rFonts w:ascii="Calibri" w:hAnsi="Calibri" w:cs="Calibri"/>
                <w:b/>
                <w:bCs/>
                <w:sz w:val="22"/>
                <w:szCs w:val="22"/>
                <w:lang w:eastAsia="fr-FR"/>
              </w:rPr>
            </w:pPr>
            <w:ins w:id="4064" w:author="Klaus Ehrlich" w:date="2021-03-11T14:50:00Z">
              <w:r w:rsidRPr="0032338D">
                <w:rPr>
                  <w:rFonts w:ascii="Calibri" w:hAnsi="Calibri" w:cs="Calibri"/>
                  <w:b/>
                  <w:bCs/>
                  <w:sz w:val="22"/>
                  <w:szCs w:val="22"/>
                  <w:lang w:eastAsia="fr-FR"/>
                </w:rPr>
                <w:t xml:space="preserve">AEC-Q  grd 0/1 </w:t>
              </w:r>
            </w:ins>
          </w:p>
        </w:tc>
        <w:tc>
          <w:tcPr>
            <w:tcW w:w="595" w:type="dxa"/>
            <w:tcBorders>
              <w:top w:val="nil"/>
              <w:left w:val="nil"/>
              <w:bottom w:val="single" w:sz="4" w:space="0" w:color="auto"/>
              <w:right w:val="single" w:sz="4" w:space="0" w:color="auto"/>
            </w:tcBorders>
            <w:shd w:val="clear" w:color="000000" w:fill="FFFFFF"/>
            <w:vAlign w:val="center"/>
            <w:hideMark/>
          </w:tcPr>
          <w:p w14:paraId="2FCC7753" w14:textId="77777777" w:rsidR="0062099E" w:rsidRPr="0032338D" w:rsidRDefault="0062099E" w:rsidP="00A13462">
            <w:pPr>
              <w:rPr>
                <w:ins w:id="4065" w:author="Klaus Ehrlich" w:date="2021-03-11T14:50:00Z"/>
                <w:rFonts w:ascii="Calibri" w:hAnsi="Calibri" w:cs="Calibri"/>
                <w:color w:val="000000"/>
                <w:sz w:val="22"/>
                <w:szCs w:val="22"/>
                <w:lang w:eastAsia="fr-FR"/>
              </w:rPr>
            </w:pPr>
            <w:ins w:id="4066" w:author="Klaus Ehrlich" w:date="2021-03-11T14:50:00Z">
              <w:r w:rsidRPr="0032338D">
                <w:rPr>
                  <w:rFonts w:ascii="Calibri" w:hAnsi="Calibri" w:cs="Calibri"/>
                  <w:color w:val="000000"/>
                  <w:sz w:val="22"/>
                  <w:szCs w:val="22"/>
                  <w:lang w:eastAsia="fr-FR"/>
                </w:rPr>
                <w:t>X</w:t>
              </w:r>
            </w:ins>
          </w:p>
        </w:tc>
        <w:tc>
          <w:tcPr>
            <w:tcW w:w="595" w:type="dxa"/>
            <w:tcBorders>
              <w:top w:val="nil"/>
              <w:left w:val="nil"/>
              <w:bottom w:val="single" w:sz="4" w:space="0" w:color="auto"/>
              <w:right w:val="single" w:sz="4" w:space="0" w:color="auto"/>
            </w:tcBorders>
            <w:shd w:val="clear" w:color="000000" w:fill="FFFFFF"/>
            <w:vAlign w:val="center"/>
            <w:hideMark/>
          </w:tcPr>
          <w:p w14:paraId="520A860A" w14:textId="77777777" w:rsidR="0062099E" w:rsidRPr="0032338D" w:rsidRDefault="0062099E" w:rsidP="00A13462">
            <w:pPr>
              <w:rPr>
                <w:ins w:id="4067" w:author="Klaus Ehrlich" w:date="2021-03-11T14:50:00Z"/>
                <w:rFonts w:ascii="Calibri" w:hAnsi="Calibri" w:cs="Calibri"/>
                <w:color w:val="000000"/>
                <w:sz w:val="22"/>
                <w:szCs w:val="22"/>
                <w:lang w:eastAsia="fr-FR"/>
              </w:rPr>
            </w:pPr>
            <w:ins w:id="4068" w:author="Klaus Ehrlich" w:date="2021-03-11T14:50:00Z">
              <w:r w:rsidRPr="0032338D">
                <w:rPr>
                  <w:rFonts w:ascii="Calibri" w:hAnsi="Calibri" w:cs="Calibri"/>
                  <w:color w:val="000000"/>
                  <w:sz w:val="22"/>
                  <w:szCs w:val="22"/>
                  <w:lang w:eastAsia="fr-FR"/>
                </w:rPr>
                <w:t>X</w:t>
              </w:r>
            </w:ins>
          </w:p>
        </w:tc>
        <w:tc>
          <w:tcPr>
            <w:tcW w:w="595" w:type="dxa"/>
            <w:tcBorders>
              <w:top w:val="nil"/>
              <w:left w:val="nil"/>
              <w:bottom w:val="single" w:sz="4" w:space="0" w:color="auto"/>
              <w:right w:val="single" w:sz="4" w:space="0" w:color="auto"/>
            </w:tcBorders>
            <w:shd w:val="clear" w:color="000000" w:fill="FFFFFF"/>
            <w:vAlign w:val="center"/>
            <w:hideMark/>
          </w:tcPr>
          <w:p w14:paraId="78C51422" w14:textId="77777777" w:rsidR="0062099E" w:rsidRPr="0032338D" w:rsidRDefault="0062099E" w:rsidP="00A13462">
            <w:pPr>
              <w:rPr>
                <w:ins w:id="4069" w:author="Klaus Ehrlich" w:date="2021-03-11T14:50:00Z"/>
                <w:rFonts w:ascii="Calibri" w:hAnsi="Calibri" w:cs="Calibri"/>
                <w:color w:val="000000"/>
                <w:sz w:val="22"/>
                <w:szCs w:val="22"/>
                <w:lang w:eastAsia="fr-FR"/>
              </w:rPr>
            </w:pPr>
            <w:ins w:id="4070" w:author="Klaus Ehrlich" w:date="2021-03-11T14:50:00Z">
              <w:r w:rsidRPr="0032338D">
                <w:rPr>
                  <w:rFonts w:ascii="Calibri" w:hAnsi="Calibri" w:cs="Calibri"/>
                  <w:color w:val="000000"/>
                  <w:sz w:val="22"/>
                  <w:szCs w:val="22"/>
                  <w:lang w:eastAsia="fr-FR"/>
                </w:rPr>
                <w:t> </w:t>
              </w:r>
            </w:ins>
          </w:p>
        </w:tc>
        <w:tc>
          <w:tcPr>
            <w:tcW w:w="1280" w:type="dxa"/>
            <w:tcBorders>
              <w:top w:val="nil"/>
              <w:left w:val="nil"/>
              <w:bottom w:val="single" w:sz="4" w:space="0" w:color="auto"/>
              <w:right w:val="single" w:sz="4" w:space="0" w:color="auto"/>
            </w:tcBorders>
            <w:shd w:val="clear" w:color="000000" w:fill="FFFFFF"/>
            <w:vAlign w:val="center"/>
            <w:hideMark/>
          </w:tcPr>
          <w:p w14:paraId="3BA248C6" w14:textId="77777777" w:rsidR="0062099E" w:rsidRPr="0032338D" w:rsidRDefault="0062099E" w:rsidP="00A13462">
            <w:pPr>
              <w:rPr>
                <w:ins w:id="4071" w:author="Klaus Ehrlich" w:date="2021-03-11T14:50:00Z"/>
                <w:rFonts w:ascii="Calibri" w:hAnsi="Calibri" w:cs="Calibri"/>
                <w:color w:val="000000"/>
                <w:sz w:val="22"/>
                <w:szCs w:val="22"/>
                <w:lang w:eastAsia="fr-FR"/>
              </w:rPr>
            </w:pPr>
            <w:ins w:id="4072" w:author="Klaus Ehrlich" w:date="2021-03-11T14:50:00Z">
              <w:r w:rsidRPr="0032338D">
                <w:rPr>
                  <w:rFonts w:ascii="Calibri" w:hAnsi="Calibri" w:cs="Calibri"/>
                  <w:color w:val="000000"/>
                  <w:sz w:val="22"/>
                  <w:szCs w:val="22"/>
                  <w:lang w:eastAsia="fr-FR"/>
                </w:rPr>
                <w:t>LAT</w:t>
              </w:r>
            </w:ins>
          </w:p>
        </w:tc>
        <w:tc>
          <w:tcPr>
            <w:tcW w:w="2976" w:type="dxa"/>
            <w:tcBorders>
              <w:top w:val="nil"/>
              <w:left w:val="nil"/>
              <w:bottom w:val="single" w:sz="4" w:space="0" w:color="auto"/>
              <w:right w:val="single" w:sz="4" w:space="0" w:color="auto"/>
            </w:tcBorders>
            <w:shd w:val="clear" w:color="000000" w:fill="FFFFFF"/>
            <w:vAlign w:val="center"/>
            <w:hideMark/>
          </w:tcPr>
          <w:p w14:paraId="5BCEA779" w14:textId="77777777" w:rsidR="0062099E" w:rsidRPr="0032338D" w:rsidRDefault="0062099E" w:rsidP="00A13462">
            <w:pPr>
              <w:rPr>
                <w:ins w:id="4073" w:author="Klaus Ehrlich" w:date="2021-03-11T14:50:00Z"/>
                <w:rFonts w:ascii="Calibri" w:hAnsi="Calibri" w:cs="Calibri"/>
                <w:color w:val="000000"/>
                <w:sz w:val="22"/>
                <w:szCs w:val="22"/>
                <w:lang w:eastAsia="fr-FR"/>
              </w:rPr>
            </w:pPr>
            <w:ins w:id="4074" w:author="Klaus Ehrlich" w:date="2021-03-11T14:50:00Z">
              <w:r w:rsidRPr="0032338D">
                <w:rPr>
                  <w:rFonts w:ascii="Calibri" w:hAnsi="Calibri" w:cs="Calibri"/>
                  <w:color w:val="000000"/>
                  <w:sz w:val="22"/>
                  <w:szCs w:val="22"/>
                  <w:lang w:eastAsia="fr-FR"/>
                </w:rPr>
                <w:t>Life Test 1000h</w:t>
              </w:r>
            </w:ins>
          </w:p>
        </w:tc>
        <w:tc>
          <w:tcPr>
            <w:tcW w:w="1134" w:type="dxa"/>
            <w:tcBorders>
              <w:top w:val="nil"/>
              <w:left w:val="nil"/>
              <w:bottom w:val="single" w:sz="4" w:space="0" w:color="auto"/>
              <w:right w:val="single" w:sz="4" w:space="0" w:color="auto"/>
            </w:tcBorders>
            <w:shd w:val="clear" w:color="000000" w:fill="FFFFFF"/>
            <w:vAlign w:val="center"/>
            <w:hideMark/>
          </w:tcPr>
          <w:p w14:paraId="21FBBB1B" w14:textId="77777777" w:rsidR="0062099E" w:rsidRPr="0032338D" w:rsidRDefault="0062099E" w:rsidP="00A13462">
            <w:pPr>
              <w:jc w:val="center"/>
              <w:rPr>
                <w:ins w:id="4075" w:author="Klaus Ehrlich" w:date="2021-03-11T14:50:00Z"/>
                <w:rFonts w:ascii="Calibri" w:hAnsi="Calibri" w:cs="Calibri"/>
                <w:color w:val="000000"/>
                <w:sz w:val="22"/>
                <w:szCs w:val="22"/>
                <w:lang w:eastAsia="fr-FR"/>
              </w:rPr>
            </w:pPr>
            <w:ins w:id="4076" w:author="Klaus Ehrlich" w:date="2021-03-11T14:50:00Z">
              <w:r w:rsidRPr="0032338D">
                <w:rPr>
                  <w:rFonts w:ascii="Calibri" w:hAnsi="Calibri" w:cs="Calibri"/>
                  <w:color w:val="000000"/>
                  <w:sz w:val="22"/>
                  <w:szCs w:val="22"/>
                  <w:lang w:eastAsia="fr-FR"/>
                </w:rPr>
                <w:t>20</w:t>
              </w:r>
            </w:ins>
          </w:p>
        </w:tc>
        <w:tc>
          <w:tcPr>
            <w:tcW w:w="2268" w:type="dxa"/>
            <w:tcBorders>
              <w:top w:val="nil"/>
              <w:left w:val="nil"/>
              <w:bottom w:val="single" w:sz="4" w:space="0" w:color="auto"/>
              <w:right w:val="single" w:sz="4" w:space="0" w:color="auto"/>
            </w:tcBorders>
            <w:shd w:val="clear" w:color="000000" w:fill="FFFFFF"/>
            <w:vAlign w:val="center"/>
            <w:hideMark/>
          </w:tcPr>
          <w:p w14:paraId="5145AEBC" w14:textId="77777777" w:rsidR="0062099E" w:rsidRPr="0032338D" w:rsidRDefault="0062099E" w:rsidP="00A13462">
            <w:pPr>
              <w:rPr>
                <w:ins w:id="4077" w:author="Klaus Ehrlich" w:date="2021-03-11T14:50:00Z"/>
                <w:rFonts w:ascii="Calibri" w:hAnsi="Calibri" w:cs="Calibri"/>
                <w:color w:val="000000"/>
                <w:sz w:val="22"/>
                <w:szCs w:val="22"/>
                <w:lang w:eastAsia="fr-FR"/>
              </w:rPr>
            </w:pPr>
            <w:ins w:id="4078" w:author="Klaus Ehrlich" w:date="2021-03-11T14:50:00Z">
              <w:r w:rsidRPr="0032338D">
                <w:rPr>
                  <w:rFonts w:ascii="Calibri" w:hAnsi="Calibri" w:cs="Calibri"/>
                  <w:color w:val="000000"/>
                  <w:sz w:val="22"/>
                  <w:szCs w:val="22"/>
                  <w:lang w:eastAsia="fr-FR"/>
                </w:rPr>
                <w:t>ESCC3009   8.6  + 8.9</w:t>
              </w:r>
            </w:ins>
          </w:p>
        </w:tc>
        <w:tc>
          <w:tcPr>
            <w:tcW w:w="2268" w:type="dxa"/>
            <w:tcBorders>
              <w:top w:val="nil"/>
              <w:left w:val="nil"/>
              <w:bottom w:val="single" w:sz="4" w:space="0" w:color="auto"/>
              <w:right w:val="single" w:sz="4" w:space="0" w:color="auto"/>
            </w:tcBorders>
            <w:shd w:val="clear" w:color="000000" w:fill="FFFFFF"/>
            <w:vAlign w:val="center"/>
            <w:hideMark/>
          </w:tcPr>
          <w:p w14:paraId="794D376A" w14:textId="77777777" w:rsidR="0062099E" w:rsidRPr="0032338D" w:rsidRDefault="0062099E" w:rsidP="00A13462">
            <w:pPr>
              <w:jc w:val="center"/>
              <w:rPr>
                <w:ins w:id="4079" w:author="Klaus Ehrlich" w:date="2021-03-11T14:50:00Z"/>
                <w:rFonts w:ascii="Calibri" w:hAnsi="Calibri" w:cs="Calibri"/>
                <w:color w:val="000000"/>
                <w:sz w:val="22"/>
                <w:szCs w:val="22"/>
                <w:lang w:eastAsia="fr-FR"/>
              </w:rPr>
            </w:pPr>
            <w:ins w:id="4080" w:author="Klaus Ehrlich" w:date="2021-03-11T14:50:00Z">
              <w:r w:rsidRPr="0032338D">
                <w:rPr>
                  <w:rFonts w:ascii="Calibri" w:hAnsi="Calibri" w:cs="Calibri"/>
                  <w:color w:val="000000"/>
                  <w:sz w:val="22"/>
                  <w:szCs w:val="22"/>
                  <w:lang w:eastAsia="fr-FR"/>
                </w:rPr>
                <w:t xml:space="preserve">1000 hours - 2 Un </w:t>
              </w:r>
            </w:ins>
          </w:p>
        </w:tc>
        <w:tc>
          <w:tcPr>
            <w:tcW w:w="1985" w:type="dxa"/>
            <w:tcBorders>
              <w:top w:val="nil"/>
              <w:left w:val="nil"/>
              <w:bottom w:val="single" w:sz="4" w:space="0" w:color="auto"/>
              <w:right w:val="single" w:sz="4" w:space="0" w:color="auto"/>
            </w:tcBorders>
            <w:shd w:val="clear" w:color="000000" w:fill="FFFFFF"/>
            <w:vAlign w:val="center"/>
            <w:hideMark/>
          </w:tcPr>
          <w:p w14:paraId="2253C489" w14:textId="77777777" w:rsidR="0062099E" w:rsidRPr="0032338D" w:rsidRDefault="00230CBB" w:rsidP="006A7462">
            <w:pPr>
              <w:rPr>
                <w:ins w:id="4081" w:author="Klaus Ehrlich" w:date="2021-03-11T14:50:00Z"/>
                <w:rFonts w:ascii="Calibri" w:hAnsi="Calibri" w:cs="Calibri"/>
                <w:color w:val="000000"/>
                <w:sz w:val="22"/>
                <w:szCs w:val="22"/>
                <w:lang w:eastAsia="fr-FR"/>
              </w:rPr>
            </w:pPr>
            <w:ins w:id="4082" w:author="Klaus Ehrlich" w:date="2021-03-11T14:50:00Z">
              <w:r w:rsidRPr="0032338D">
                <w:rPr>
                  <w:rFonts w:ascii="Calibri" w:hAnsi="Calibri" w:cs="Calibri"/>
                  <w:color w:val="000000"/>
                  <w:sz w:val="22"/>
                  <w:szCs w:val="22"/>
                  <w:lang w:eastAsia="fr-FR"/>
                </w:rPr>
                <w:t>N</w:t>
              </w:r>
              <w:r w:rsidR="0062099E" w:rsidRPr="0032338D">
                <w:rPr>
                  <w:rFonts w:ascii="Calibri" w:hAnsi="Calibri" w:cs="Calibri"/>
                  <w:color w:val="000000"/>
                  <w:sz w:val="22"/>
                  <w:szCs w:val="22"/>
                  <w:lang w:eastAsia="fr-FR"/>
                </w:rPr>
                <w:t>ote (c)</w:t>
              </w:r>
            </w:ins>
          </w:p>
        </w:tc>
      </w:tr>
      <w:tr w:rsidR="0062099E" w:rsidRPr="0032338D" w14:paraId="4653876F" w14:textId="77777777" w:rsidTr="00A13462">
        <w:trPr>
          <w:trHeight w:val="300"/>
          <w:ins w:id="4083" w:author="Klaus Ehrlich" w:date="2021-03-11T14:50:00Z"/>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70BEE361" w14:textId="77777777" w:rsidR="0062099E" w:rsidRPr="0032338D" w:rsidRDefault="0062099E" w:rsidP="00A13462">
            <w:pPr>
              <w:jc w:val="center"/>
              <w:rPr>
                <w:ins w:id="4084" w:author="Klaus Ehrlich" w:date="2021-03-11T14:50:00Z"/>
                <w:rFonts w:ascii="Calibri" w:hAnsi="Calibri" w:cs="Calibri"/>
                <w:b/>
                <w:bCs/>
                <w:color w:val="000000"/>
                <w:sz w:val="22"/>
                <w:szCs w:val="22"/>
                <w:lang w:eastAsia="fr-FR"/>
              </w:rPr>
            </w:pPr>
            <w:ins w:id="4085" w:author="Klaus Ehrlich" w:date="2021-03-11T14:50:00Z">
              <w:r w:rsidRPr="0032338D">
                <w:rPr>
                  <w:rFonts w:ascii="Calibri" w:hAnsi="Calibri" w:cs="Calibri"/>
                  <w:b/>
                  <w:bCs/>
                  <w:color w:val="000000"/>
                  <w:sz w:val="22"/>
                  <w:szCs w:val="22"/>
                  <w:lang w:eastAsia="fr-FR"/>
                </w:rPr>
                <w:t>No</w:t>
              </w:r>
            </w:ins>
          </w:p>
        </w:tc>
        <w:tc>
          <w:tcPr>
            <w:tcW w:w="595" w:type="dxa"/>
            <w:tcBorders>
              <w:top w:val="nil"/>
              <w:left w:val="nil"/>
              <w:bottom w:val="single" w:sz="4" w:space="0" w:color="auto"/>
              <w:right w:val="single" w:sz="4" w:space="0" w:color="auto"/>
            </w:tcBorders>
            <w:shd w:val="clear" w:color="000000" w:fill="FFFFFF"/>
            <w:vAlign w:val="center"/>
            <w:hideMark/>
          </w:tcPr>
          <w:p w14:paraId="6625E5EB" w14:textId="77777777" w:rsidR="0062099E" w:rsidRPr="0032338D" w:rsidRDefault="0062099E" w:rsidP="00A13462">
            <w:pPr>
              <w:rPr>
                <w:ins w:id="4086" w:author="Klaus Ehrlich" w:date="2021-03-11T14:50:00Z"/>
                <w:rFonts w:ascii="Calibri" w:hAnsi="Calibri" w:cs="Calibri"/>
                <w:color w:val="000000"/>
                <w:sz w:val="22"/>
                <w:szCs w:val="22"/>
                <w:lang w:eastAsia="fr-FR"/>
              </w:rPr>
            </w:pPr>
            <w:ins w:id="4087" w:author="Klaus Ehrlich" w:date="2021-03-11T14:50:00Z">
              <w:r w:rsidRPr="0032338D">
                <w:rPr>
                  <w:rFonts w:ascii="Calibri" w:hAnsi="Calibri" w:cs="Calibri"/>
                  <w:color w:val="000000"/>
                  <w:sz w:val="22"/>
                  <w:szCs w:val="22"/>
                  <w:lang w:eastAsia="fr-FR"/>
                </w:rPr>
                <w:t>X</w:t>
              </w:r>
            </w:ins>
          </w:p>
        </w:tc>
        <w:tc>
          <w:tcPr>
            <w:tcW w:w="595" w:type="dxa"/>
            <w:tcBorders>
              <w:top w:val="nil"/>
              <w:left w:val="nil"/>
              <w:bottom w:val="single" w:sz="4" w:space="0" w:color="auto"/>
              <w:right w:val="single" w:sz="4" w:space="0" w:color="auto"/>
            </w:tcBorders>
            <w:shd w:val="clear" w:color="000000" w:fill="FFFFFF"/>
            <w:vAlign w:val="center"/>
            <w:hideMark/>
          </w:tcPr>
          <w:p w14:paraId="56F24582" w14:textId="77777777" w:rsidR="0062099E" w:rsidRPr="0032338D" w:rsidRDefault="0062099E" w:rsidP="00A13462">
            <w:pPr>
              <w:rPr>
                <w:ins w:id="4088" w:author="Klaus Ehrlich" w:date="2021-03-11T14:50:00Z"/>
                <w:rFonts w:ascii="Calibri" w:hAnsi="Calibri" w:cs="Calibri"/>
                <w:color w:val="000000"/>
                <w:sz w:val="22"/>
                <w:szCs w:val="22"/>
                <w:lang w:eastAsia="fr-FR"/>
              </w:rPr>
            </w:pPr>
            <w:ins w:id="4089" w:author="Klaus Ehrlich" w:date="2021-03-11T14:50:00Z">
              <w:r w:rsidRPr="0032338D">
                <w:rPr>
                  <w:rFonts w:ascii="Calibri" w:hAnsi="Calibri" w:cs="Calibri"/>
                  <w:color w:val="000000"/>
                  <w:sz w:val="22"/>
                  <w:szCs w:val="22"/>
                  <w:lang w:eastAsia="fr-FR"/>
                </w:rPr>
                <w:t>X</w:t>
              </w:r>
            </w:ins>
          </w:p>
        </w:tc>
        <w:tc>
          <w:tcPr>
            <w:tcW w:w="595" w:type="dxa"/>
            <w:tcBorders>
              <w:top w:val="nil"/>
              <w:left w:val="nil"/>
              <w:bottom w:val="single" w:sz="4" w:space="0" w:color="auto"/>
              <w:right w:val="single" w:sz="4" w:space="0" w:color="auto"/>
            </w:tcBorders>
            <w:shd w:val="clear" w:color="000000" w:fill="FFFFFF"/>
            <w:vAlign w:val="center"/>
            <w:hideMark/>
          </w:tcPr>
          <w:p w14:paraId="27615D9A" w14:textId="77777777" w:rsidR="0062099E" w:rsidRPr="0032338D" w:rsidRDefault="0062099E" w:rsidP="00A13462">
            <w:pPr>
              <w:rPr>
                <w:ins w:id="4090" w:author="Klaus Ehrlich" w:date="2021-03-11T14:50:00Z"/>
                <w:rFonts w:ascii="Calibri" w:hAnsi="Calibri" w:cs="Calibri"/>
                <w:color w:val="000000"/>
                <w:sz w:val="22"/>
                <w:szCs w:val="22"/>
                <w:lang w:eastAsia="fr-FR"/>
              </w:rPr>
            </w:pPr>
            <w:ins w:id="4091" w:author="Klaus Ehrlich" w:date="2021-03-11T14:50:00Z">
              <w:r w:rsidRPr="0032338D">
                <w:rPr>
                  <w:rFonts w:ascii="Calibri" w:hAnsi="Calibri" w:cs="Calibri"/>
                  <w:color w:val="000000"/>
                  <w:sz w:val="22"/>
                  <w:szCs w:val="22"/>
                  <w:lang w:eastAsia="fr-FR"/>
                </w:rPr>
                <w:t>X</w:t>
              </w:r>
            </w:ins>
          </w:p>
        </w:tc>
        <w:tc>
          <w:tcPr>
            <w:tcW w:w="1280" w:type="dxa"/>
            <w:tcBorders>
              <w:top w:val="nil"/>
              <w:left w:val="nil"/>
              <w:bottom w:val="single" w:sz="4" w:space="0" w:color="auto"/>
              <w:right w:val="single" w:sz="4" w:space="0" w:color="auto"/>
            </w:tcBorders>
            <w:shd w:val="clear" w:color="000000" w:fill="FFFFFF"/>
            <w:vAlign w:val="center"/>
            <w:hideMark/>
          </w:tcPr>
          <w:p w14:paraId="5D509A76" w14:textId="77777777" w:rsidR="0062099E" w:rsidRPr="0032338D" w:rsidRDefault="0062099E" w:rsidP="00A13462">
            <w:pPr>
              <w:rPr>
                <w:ins w:id="4092" w:author="Klaus Ehrlich" w:date="2021-03-11T14:50:00Z"/>
                <w:rFonts w:ascii="Calibri" w:hAnsi="Calibri" w:cs="Calibri"/>
                <w:color w:val="000000"/>
                <w:sz w:val="22"/>
                <w:szCs w:val="22"/>
                <w:lang w:eastAsia="fr-FR"/>
              </w:rPr>
            </w:pPr>
            <w:ins w:id="4093" w:author="Klaus Ehrlich" w:date="2021-03-11T14:50:00Z">
              <w:r w:rsidRPr="0032338D">
                <w:rPr>
                  <w:rFonts w:ascii="Calibri" w:hAnsi="Calibri" w:cs="Calibri"/>
                  <w:color w:val="000000"/>
                  <w:sz w:val="22"/>
                  <w:szCs w:val="22"/>
                  <w:lang w:eastAsia="fr-FR"/>
                </w:rPr>
                <w:t xml:space="preserve">Evaluation </w:t>
              </w:r>
            </w:ins>
          </w:p>
        </w:tc>
        <w:tc>
          <w:tcPr>
            <w:tcW w:w="2976" w:type="dxa"/>
            <w:tcBorders>
              <w:top w:val="nil"/>
              <w:left w:val="nil"/>
              <w:bottom w:val="single" w:sz="4" w:space="0" w:color="auto"/>
              <w:right w:val="single" w:sz="4" w:space="0" w:color="auto"/>
            </w:tcBorders>
            <w:shd w:val="clear" w:color="000000" w:fill="FFFFFF"/>
            <w:vAlign w:val="center"/>
            <w:hideMark/>
          </w:tcPr>
          <w:p w14:paraId="78427F93" w14:textId="77777777" w:rsidR="0062099E" w:rsidRPr="0032338D" w:rsidRDefault="0062099E" w:rsidP="00A13462">
            <w:pPr>
              <w:rPr>
                <w:ins w:id="4094" w:author="Klaus Ehrlich" w:date="2021-03-11T14:50:00Z"/>
                <w:rFonts w:ascii="Calibri" w:hAnsi="Calibri" w:cs="Calibri"/>
                <w:color w:val="000000"/>
                <w:sz w:val="22"/>
                <w:szCs w:val="22"/>
                <w:lang w:eastAsia="fr-FR"/>
              </w:rPr>
            </w:pPr>
            <w:ins w:id="4095" w:author="Klaus Ehrlich" w:date="2021-03-11T14:50:00Z">
              <w:r w:rsidRPr="0032338D">
                <w:rPr>
                  <w:rFonts w:ascii="Calibri" w:hAnsi="Calibri" w:cs="Calibri"/>
                  <w:color w:val="000000"/>
                  <w:sz w:val="22"/>
                  <w:szCs w:val="22"/>
                  <w:lang w:eastAsia="fr-FR"/>
                </w:rPr>
                <w:t>Construction Analysis</w:t>
              </w:r>
            </w:ins>
          </w:p>
        </w:tc>
        <w:tc>
          <w:tcPr>
            <w:tcW w:w="1134" w:type="dxa"/>
            <w:tcBorders>
              <w:top w:val="nil"/>
              <w:left w:val="nil"/>
              <w:bottom w:val="single" w:sz="4" w:space="0" w:color="auto"/>
              <w:right w:val="single" w:sz="4" w:space="0" w:color="auto"/>
            </w:tcBorders>
            <w:shd w:val="clear" w:color="000000" w:fill="FFFFFF"/>
            <w:vAlign w:val="center"/>
            <w:hideMark/>
          </w:tcPr>
          <w:p w14:paraId="2A251B05" w14:textId="77777777" w:rsidR="0062099E" w:rsidRPr="0032338D" w:rsidRDefault="0062099E" w:rsidP="00A13462">
            <w:pPr>
              <w:jc w:val="center"/>
              <w:rPr>
                <w:ins w:id="4096" w:author="Klaus Ehrlich" w:date="2021-03-11T14:50:00Z"/>
                <w:rFonts w:ascii="Calibri" w:hAnsi="Calibri" w:cs="Calibri"/>
                <w:color w:val="000000"/>
                <w:sz w:val="22"/>
                <w:szCs w:val="22"/>
                <w:lang w:eastAsia="fr-FR"/>
              </w:rPr>
            </w:pPr>
            <w:ins w:id="4097" w:author="Klaus Ehrlich" w:date="2021-03-11T14:50:00Z">
              <w:r w:rsidRPr="0032338D">
                <w:rPr>
                  <w:rFonts w:ascii="Calibri" w:hAnsi="Calibri" w:cs="Calibri"/>
                  <w:color w:val="000000"/>
                  <w:sz w:val="22"/>
                  <w:szCs w:val="22"/>
                  <w:lang w:eastAsia="fr-FR"/>
                </w:rPr>
                <w:t>5</w:t>
              </w:r>
            </w:ins>
          </w:p>
        </w:tc>
        <w:tc>
          <w:tcPr>
            <w:tcW w:w="2268" w:type="dxa"/>
            <w:tcBorders>
              <w:top w:val="nil"/>
              <w:left w:val="nil"/>
              <w:bottom w:val="single" w:sz="4" w:space="0" w:color="auto"/>
              <w:right w:val="single" w:sz="4" w:space="0" w:color="auto"/>
            </w:tcBorders>
            <w:shd w:val="clear" w:color="000000" w:fill="FFFFFF"/>
            <w:vAlign w:val="center"/>
            <w:hideMark/>
          </w:tcPr>
          <w:p w14:paraId="6C8A68F4" w14:textId="77777777" w:rsidR="0062099E" w:rsidRPr="0032338D" w:rsidRDefault="0062099E" w:rsidP="00A13462">
            <w:pPr>
              <w:rPr>
                <w:ins w:id="4098" w:author="Klaus Ehrlich" w:date="2021-03-11T14:50:00Z"/>
                <w:rFonts w:ascii="Calibri" w:hAnsi="Calibri" w:cs="Calibri"/>
                <w:sz w:val="22"/>
                <w:szCs w:val="22"/>
                <w:lang w:eastAsia="fr-FR"/>
              </w:rPr>
            </w:pPr>
            <w:ins w:id="4099" w:author="Klaus Ehrlich" w:date="2021-03-11T14:50:00Z">
              <w:r w:rsidRPr="0032338D">
                <w:rPr>
                  <w:rFonts w:ascii="Calibri" w:hAnsi="Calibri" w:cs="Calibri"/>
                  <w:sz w:val="22"/>
                  <w:szCs w:val="22"/>
                  <w:lang w:eastAsia="fr-FR"/>
                </w:rPr>
                <w:t>ESCC21001</w:t>
              </w:r>
            </w:ins>
          </w:p>
        </w:tc>
        <w:tc>
          <w:tcPr>
            <w:tcW w:w="2268" w:type="dxa"/>
            <w:tcBorders>
              <w:top w:val="nil"/>
              <w:left w:val="nil"/>
              <w:bottom w:val="single" w:sz="4" w:space="0" w:color="auto"/>
              <w:right w:val="single" w:sz="4" w:space="0" w:color="auto"/>
            </w:tcBorders>
            <w:shd w:val="clear" w:color="000000" w:fill="FFFFFF"/>
            <w:vAlign w:val="center"/>
            <w:hideMark/>
          </w:tcPr>
          <w:p w14:paraId="14E94630" w14:textId="77777777" w:rsidR="0062099E" w:rsidRPr="0032338D" w:rsidRDefault="0062099E" w:rsidP="00A13462">
            <w:pPr>
              <w:jc w:val="center"/>
              <w:rPr>
                <w:ins w:id="4100" w:author="Klaus Ehrlich" w:date="2021-03-11T14:50:00Z"/>
                <w:rFonts w:ascii="Calibri" w:hAnsi="Calibri" w:cs="Calibri"/>
                <w:color w:val="000000"/>
                <w:sz w:val="22"/>
                <w:szCs w:val="22"/>
                <w:lang w:eastAsia="fr-FR"/>
              </w:rPr>
            </w:pPr>
            <w:ins w:id="4101" w:author="Klaus Ehrlich" w:date="2021-03-11T14:50:00Z">
              <w:r w:rsidRPr="0032338D">
                <w:rPr>
                  <w:rFonts w:ascii="Calibri" w:hAnsi="Calibri" w:cs="Calibri"/>
                  <w:color w:val="000000"/>
                  <w:sz w:val="22"/>
                  <w:szCs w:val="22"/>
                  <w:lang w:eastAsia="fr-FR"/>
                </w:rPr>
                <w:t> </w:t>
              </w:r>
            </w:ins>
          </w:p>
        </w:tc>
        <w:tc>
          <w:tcPr>
            <w:tcW w:w="1985" w:type="dxa"/>
            <w:tcBorders>
              <w:top w:val="nil"/>
              <w:left w:val="nil"/>
              <w:bottom w:val="single" w:sz="4" w:space="0" w:color="auto"/>
              <w:right w:val="single" w:sz="4" w:space="0" w:color="auto"/>
            </w:tcBorders>
            <w:shd w:val="clear" w:color="000000" w:fill="FFFFFF"/>
            <w:vAlign w:val="center"/>
            <w:hideMark/>
          </w:tcPr>
          <w:p w14:paraId="5436687E" w14:textId="77777777" w:rsidR="0062099E" w:rsidRPr="0032338D" w:rsidRDefault="0062099E" w:rsidP="00A13462">
            <w:pPr>
              <w:rPr>
                <w:ins w:id="4102" w:author="Klaus Ehrlich" w:date="2021-03-11T14:50:00Z"/>
                <w:rFonts w:ascii="Calibri" w:hAnsi="Calibri" w:cs="Calibri"/>
                <w:color w:val="000000"/>
                <w:sz w:val="22"/>
                <w:szCs w:val="22"/>
                <w:lang w:eastAsia="fr-FR"/>
              </w:rPr>
            </w:pPr>
            <w:ins w:id="4103" w:author="Klaus Ehrlich" w:date="2021-03-11T14:50:00Z">
              <w:r w:rsidRPr="0032338D">
                <w:rPr>
                  <w:rFonts w:ascii="Calibri" w:hAnsi="Calibri" w:cs="Calibri"/>
                  <w:color w:val="000000"/>
                  <w:sz w:val="22"/>
                  <w:szCs w:val="22"/>
                  <w:lang w:eastAsia="fr-FR"/>
                </w:rPr>
                <w:t> </w:t>
              </w:r>
            </w:ins>
          </w:p>
        </w:tc>
      </w:tr>
      <w:tr w:rsidR="0062099E" w:rsidRPr="0032338D" w14:paraId="43F05335" w14:textId="77777777" w:rsidTr="00A13462">
        <w:trPr>
          <w:trHeight w:val="300"/>
          <w:ins w:id="4104" w:author="Klaus Ehrlich" w:date="2021-03-11T14:50:00Z"/>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0D7F891D" w14:textId="77777777" w:rsidR="0062099E" w:rsidRPr="0032338D" w:rsidRDefault="0062099E" w:rsidP="00A13462">
            <w:pPr>
              <w:jc w:val="center"/>
              <w:rPr>
                <w:ins w:id="4105" w:author="Klaus Ehrlich" w:date="2021-03-11T14:50:00Z"/>
                <w:rFonts w:ascii="Calibri" w:hAnsi="Calibri" w:cs="Calibri"/>
                <w:b/>
                <w:bCs/>
                <w:color w:val="000000"/>
                <w:sz w:val="22"/>
                <w:szCs w:val="22"/>
                <w:lang w:eastAsia="fr-FR"/>
              </w:rPr>
            </w:pPr>
            <w:ins w:id="4106" w:author="Klaus Ehrlich" w:date="2021-03-11T14:50:00Z">
              <w:r w:rsidRPr="0032338D">
                <w:rPr>
                  <w:rFonts w:ascii="Calibri" w:hAnsi="Calibri" w:cs="Calibri"/>
                  <w:b/>
                  <w:bCs/>
                  <w:color w:val="000000"/>
                  <w:sz w:val="22"/>
                  <w:szCs w:val="22"/>
                  <w:lang w:eastAsia="fr-FR"/>
                </w:rPr>
                <w:t>No</w:t>
              </w:r>
            </w:ins>
          </w:p>
        </w:tc>
        <w:tc>
          <w:tcPr>
            <w:tcW w:w="595" w:type="dxa"/>
            <w:tcBorders>
              <w:top w:val="nil"/>
              <w:left w:val="nil"/>
              <w:bottom w:val="single" w:sz="4" w:space="0" w:color="auto"/>
              <w:right w:val="single" w:sz="4" w:space="0" w:color="auto"/>
            </w:tcBorders>
            <w:shd w:val="clear" w:color="000000" w:fill="FFFFFF"/>
            <w:vAlign w:val="center"/>
            <w:hideMark/>
          </w:tcPr>
          <w:p w14:paraId="70BBE491" w14:textId="77777777" w:rsidR="0062099E" w:rsidRPr="0032338D" w:rsidRDefault="0062099E" w:rsidP="00A13462">
            <w:pPr>
              <w:rPr>
                <w:ins w:id="4107" w:author="Klaus Ehrlich" w:date="2021-03-11T14:50:00Z"/>
                <w:rFonts w:ascii="Calibri" w:hAnsi="Calibri" w:cs="Calibri"/>
                <w:color w:val="000000"/>
                <w:sz w:val="22"/>
                <w:szCs w:val="22"/>
                <w:lang w:eastAsia="fr-FR"/>
              </w:rPr>
            </w:pPr>
            <w:ins w:id="4108" w:author="Klaus Ehrlich" w:date="2021-03-11T14:50:00Z">
              <w:r w:rsidRPr="0032338D">
                <w:rPr>
                  <w:rFonts w:ascii="Calibri" w:hAnsi="Calibri" w:cs="Calibri"/>
                  <w:color w:val="000000"/>
                  <w:sz w:val="22"/>
                  <w:szCs w:val="22"/>
                  <w:lang w:eastAsia="fr-FR"/>
                </w:rPr>
                <w:t>X</w:t>
              </w:r>
            </w:ins>
          </w:p>
        </w:tc>
        <w:tc>
          <w:tcPr>
            <w:tcW w:w="595" w:type="dxa"/>
            <w:tcBorders>
              <w:top w:val="nil"/>
              <w:left w:val="nil"/>
              <w:bottom w:val="single" w:sz="4" w:space="0" w:color="auto"/>
              <w:right w:val="single" w:sz="4" w:space="0" w:color="auto"/>
            </w:tcBorders>
            <w:shd w:val="clear" w:color="000000" w:fill="FFFFFF"/>
            <w:vAlign w:val="center"/>
            <w:hideMark/>
          </w:tcPr>
          <w:p w14:paraId="733C7001" w14:textId="77777777" w:rsidR="0062099E" w:rsidRPr="0032338D" w:rsidRDefault="0062099E" w:rsidP="00A13462">
            <w:pPr>
              <w:rPr>
                <w:ins w:id="4109" w:author="Klaus Ehrlich" w:date="2021-03-11T14:50:00Z"/>
                <w:rFonts w:ascii="Calibri" w:hAnsi="Calibri" w:cs="Calibri"/>
                <w:color w:val="000000"/>
                <w:sz w:val="22"/>
                <w:szCs w:val="22"/>
                <w:lang w:eastAsia="fr-FR"/>
              </w:rPr>
            </w:pPr>
            <w:ins w:id="4110" w:author="Klaus Ehrlich" w:date="2021-03-11T14:50:00Z">
              <w:r w:rsidRPr="0032338D">
                <w:rPr>
                  <w:rFonts w:ascii="Calibri" w:hAnsi="Calibri" w:cs="Calibri"/>
                  <w:color w:val="000000"/>
                  <w:sz w:val="22"/>
                  <w:szCs w:val="22"/>
                  <w:lang w:eastAsia="fr-FR"/>
                </w:rPr>
                <w:t>X</w:t>
              </w:r>
            </w:ins>
          </w:p>
        </w:tc>
        <w:tc>
          <w:tcPr>
            <w:tcW w:w="595" w:type="dxa"/>
            <w:tcBorders>
              <w:top w:val="nil"/>
              <w:left w:val="nil"/>
              <w:bottom w:val="single" w:sz="4" w:space="0" w:color="auto"/>
              <w:right w:val="single" w:sz="4" w:space="0" w:color="auto"/>
            </w:tcBorders>
            <w:shd w:val="clear" w:color="000000" w:fill="FFFFFF"/>
            <w:vAlign w:val="center"/>
            <w:hideMark/>
          </w:tcPr>
          <w:p w14:paraId="70A1D4C4" w14:textId="77777777" w:rsidR="0062099E" w:rsidRPr="0032338D" w:rsidRDefault="0062099E" w:rsidP="00A13462">
            <w:pPr>
              <w:rPr>
                <w:ins w:id="4111" w:author="Klaus Ehrlich" w:date="2021-03-11T14:50:00Z"/>
                <w:rFonts w:ascii="Calibri" w:hAnsi="Calibri" w:cs="Calibri"/>
                <w:color w:val="000000"/>
                <w:sz w:val="22"/>
                <w:szCs w:val="22"/>
                <w:lang w:eastAsia="fr-FR"/>
              </w:rPr>
            </w:pPr>
            <w:ins w:id="4112" w:author="Klaus Ehrlich" w:date="2021-03-11T14:50:00Z">
              <w:r w:rsidRPr="0032338D">
                <w:rPr>
                  <w:rFonts w:ascii="Calibri" w:hAnsi="Calibri" w:cs="Calibri"/>
                  <w:color w:val="000000"/>
                  <w:sz w:val="22"/>
                  <w:szCs w:val="22"/>
                  <w:lang w:eastAsia="fr-FR"/>
                </w:rPr>
                <w:t>X</w:t>
              </w:r>
            </w:ins>
          </w:p>
        </w:tc>
        <w:tc>
          <w:tcPr>
            <w:tcW w:w="1280" w:type="dxa"/>
            <w:tcBorders>
              <w:top w:val="nil"/>
              <w:left w:val="nil"/>
              <w:bottom w:val="single" w:sz="4" w:space="0" w:color="auto"/>
              <w:right w:val="single" w:sz="4" w:space="0" w:color="auto"/>
            </w:tcBorders>
            <w:shd w:val="clear" w:color="000000" w:fill="FFFFFF"/>
            <w:vAlign w:val="center"/>
            <w:hideMark/>
          </w:tcPr>
          <w:p w14:paraId="0B6C4D88" w14:textId="77777777" w:rsidR="0062099E" w:rsidRPr="0032338D" w:rsidRDefault="0062099E" w:rsidP="00A13462">
            <w:pPr>
              <w:rPr>
                <w:ins w:id="4113" w:author="Klaus Ehrlich" w:date="2021-03-11T14:50:00Z"/>
                <w:rFonts w:ascii="Calibri" w:hAnsi="Calibri" w:cs="Calibri"/>
                <w:color w:val="000000"/>
                <w:sz w:val="22"/>
                <w:szCs w:val="22"/>
                <w:lang w:eastAsia="fr-FR"/>
              </w:rPr>
            </w:pPr>
            <w:ins w:id="4114" w:author="Klaus Ehrlich" w:date="2021-03-11T14:50:00Z">
              <w:r w:rsidRPr="0032338D">
                <w:rPr>
                  <w:rFonts w:ascii="Calibri" w:hAnsi="Calibri" w:cs="Calibri"/>
                  <w:color w:val="000000"/>
                  <w:sz w:val="22"/>
                  <w:szCs w:val="22"/>
                  <w:lang w:eastAsia="fr-FR"/>
                </w:rPr>
                <w:t xml:space="preserve">Evaluation </w:t>
              </w:r>
            </w:ins>
          </w:p>
        </w:tc>
        <w:tc>
          <w:tcPr>
            <w:tcW w:w="2976" w:type="dxa"/>
            <w:tcBorders>
              <w:top w:val="nil"/>
              <w:left w:val="nil"/>
              <w:bottom w:val="single" w:sz="4" w:space="0" w:color="auto"/>
              <w:right w:val="single" w:sz="4" w:space="0" w:color="auto"/>
            </w:tcBorders>
            <w:shd w:val="clear" w:color="000000" w:fill="FFFFFF"/>
            <w:vAlign w:val="center"/>
            <w:hideMark/>
          </w:tcPr>
          <w:p w14:paraId="54E7044A" w14:textId="77777777" w:rsidR="0062099E" w:rsidRPr="0032338D" w:rsidRDefault="0062099E" w:rsidP="00A13462">
            <w:pPr>
              <w:rPr>
                <w:ins w:id="4115" w:author="Klaus Ehrlich" w:date="2021-03-11T14:50:00Z"/>
                <w:rFonts w:ascii="Calibri" w:hAnsi="Calibri" w:cs="Calibri"/>
                <w:color w:val="000000"/>
                <w:sz w:val="22"/>
                <w:szCs w:val="22"/>
                <w:lang w:eastAsia="fr-FR"/>
              </w:rPr>
            </w:pPr>
            <w:ins w:id="4116" w:author="Klaus Ehrlich" w:date="2021-03-11T14:50:00Z">
              <w:r w:rsidRPr="0032338D">
                <w:rPr>
                  <w:rFonts w:ascii="Calibri" w:hAnsi="Calibri" w:cs="Calibri"/>
                  <w:color w:val="000000"/>
                  <w:sz w:val="22"/>
                  <w:szCs w:val="22"/>
                  <w:lang w:eastAsia="fr-FR"/>
                </w:rPr>
                <w:t>Temperature characterization</w:t>
              </w:r>
            </w:ins>
          </w:p>
        </w:tc>
        <w:tc>
          <w:tcPr>
            <w:tcW w:w="1134" w:type="dxa"/>
            <w:tcBorders>
              <w:top w:val="nil"/>
              <w:left w:val="nil"/>
              <w:bottom w:val="single" w:sz="4" w:space="0" w:color="auto"/>
              <w:right w:val="single" w:sz="4" w:space="0" w:color="auto"/>
            </w:tcBorders>
            <w:shd w:val="clear" w:color="000000" w:fill="FFFFFF"/>
            <w:vAlign w:val="center"/>
            <w:hideMark/>
          </w:tcPr>
          <w:p w14:paraId="3D9C7954" w14:textId="77777777" w:rsidR="0062099E" w:rsidRPr="0032338D" w:rsidRDefault="0062099E" w:rsidP="00A13462">
            <w:pPr>
              <w:jc w:val="center"/>
              <w:rPr>
                <w:ins w:id="4117" w:author="Klaus Ehrlich" w:date="2021-03-11T14:50:00Z"/>
                <w:rFonts w:ascii="Calibri" w:hAnsi="Calibri" w:cs="Calibri"/>
                <w:color w:val="000000"/>
                <w:sz w:val="22"/>
                <w:szCs w:val="22"/>
                <w:lang w:eastAsia="fr-FR"/>
              </w:rPr>
            </w:pPr>
            <w:ins w:id="4118" w:author="Klaus Ehrlich" w:date="2021-03-11T14:50:00Z">
              <w:r w:rsidRPr="0032338D">
                <w:rPr>
                  <w:rFonts w:ascii="Calibri" w:hAnsi="Calibri" w:cs="Calibri"/>
                  <w:color w:val="000000"/>
                  <w:sz w:val="22"/>
                  <w:szCs w:val="22"/>
                  <w:lang w:eastAsia="fr-FR"/>
                </w:rPr>
                <w:t>5</w:t>
              </w:r>
            </w:ins>
          </w:p>
        </w:tc>
        <w:tc>
          <w:tcPr>
            <w:tcW w:w="2268" w:type="dxa"/>
            <w:tcBorders>
              <w:top w:val="nil"/>
              <w:left w:val="nil"/>
              <w:bottom w:val="single" w:sz="4" w:space="0" w:color="auto"/>
              <w:right w:val="single" w:sz="4" w:space="0" w:color="auto"/>
            </w:tcBorders>
            <w:shd w:val="clear" w:color="000000" w:fill="FFFFFF"/>
            <w:vAlign w:val="center"/>
            <w:hideMark/>
          </w:tcPr>
          <w:p w14:paraId="36E75B51" w14:textId="77777777" w:rsidR="0062099E" w:rsidRPr="0032338D" w:rsidRDefault="0062099E" w:rsidP="00A13462">
            <w:pPr>
              <w:rPr>
                <w:ins w:id="4119" w:author="Klaus Ehrlich" w:date="2021-03-11T14:50:00Z"/>
                <w:rFonts w:ascii="Calibri" w:hAnsi="Calibri" w:cs="Calibri"/>
                <w:color w:val="000000"/>
                <w:sz w:val="22"/>
                <w:szCs w:val="22"/>
                <w:lang w:eastAsia="fr-FR"/>
              </w:rPr>
            </w:pPr>
            <w:ins w:id="4120" w:author="Klaus Ehrlich" w:date="2021-03-11T14:50:00Z">
              <w:r w:rsidRPr="0032338D">
                <w:rPr>
                  <w:rFonts w:ascii="Calibri" w:hAnsi="Calibri" w:cs="Calibri"/>
                  <w:color w:val="000000"/>
                  <w:sz w:val="22"/>
                  <w:szCs w:val="22"/>
                  <w:lang w:eastAsia="fr-FR"/>
                </w:rPr>
                <w:t>ESCC 3009  8.10</w:t>
              </w:r>
            </w:ins>
          </w:p>
        </w:tc>
        <w:tc>
          <w:tcPr>
            <w:tcW w:w="2268" w:type="dxa"/>
            <w:tcBorders>
              <w:top w:val="nil"/>
              <w:left w:val="nil"/>
              <w:bottom w:val="single" w:sz="4" w:space="0" w:color="auto"/>
              <w:right w:val="single" w:sz="4" w:space="0" w:color="auto"/>
            </w:tcBorders>
            <w:shd w:val="clear" w:color="000000" w:fill="FFFFFF"/>
            <w:vAlign w:val="center"/>
            <w:hideMark/>
          </w:tcPr>
          <w:p w14:paraId="64A6F70F" w14:textId="77777777" w:rsidR="0062099E" w:rsidRPr="0032338D" w:rsidRDefault="0062099E" w:rsidP="00A13462">
            <w:pPr>
              <w:jc w:val="center"/>
              <w:rPr>
                <w:ins w:id="4121" w:author="Klaus Ehrlich" w:date="2021-03-11T14:50:00Z"/>
                <w:rFonts w:ascii="Calibri" w:hAnsi="Calibri" w:cs="Calibri"/>
                <w:color w:val="000000"/>
                <w:sz w:val="22"/>
                <w:szCs w:val="22"/>
                <w:lang w:eastAsia="fr-FR"/>
              </w:rPr>
            </w:pPr>
            <w:ins w:id="4122" w:author="Klaus Ehrlich" w:date="2021-03-11T14:50:00Z">
              <w:r w:rsidRPr="0032338D">
                <w:rPr>
                  <w:rFonts w:ascii="Calibri" w:hAnsi="Calibri" w:cs="Calibri"/>
                  <w:color w:val="000000"/>
                  <w:sz w:val="22"/>
                  <w:szCs w:val="22"/>
                  <w:lang w:eastAsia="fr-FR"/>
                </w:rPr>
                <w:t> </w:t>
              </w:r>
            </w:ins>
          </w:p>
        </w:tc>
        <w:tc>
          <w:tcPr>
            <w:tcW w:w="1985" w:type="dxa"/>
            <w:tcBorders>
              <w:top w:val="nil"/>
              <w:left w:val="nil"/>
              <w:bottom w:val="single" w:sz="4" w:space="0" w:color="auto"/>
              <w:right w:val="single" w:sz="4" w:space="0" w:color="auto"/>
            </w:tcBorders>
            <w:shd w:val="clear" w:color="000000" w:fill="FFFFFF"/>
            <w:vAlign w:val="center"/>
            <w:hideMark/>
          </w:tcPr>
          <w:p w14:paraId="7460E2F9" w14:textId="77777777" w:rsidR="0062099E" w:rsidRPr="0032338D" w:rsidRDefault="00230CBB" w:rsidP="00A13462">
            <w:pPr>
              <w:rPr>
                <w:ins w:id="4123" w:author="Klaus Ehrlich" w:date="2021-03-11T14:50:00Z"/>
                <w:rFonts w:ascii="Calibri" w:hAnsi="Calibri" w:cs="Calibri"/>
                <w:color w:val="000000"/>
                <w:sz w:val="22"/>
                <w:szCs w:val="22"/>
                <w:lang w:eastAsia="fr-FR"/>
              </w:rPr>
            </w:pPr>
            <w:ins w:id="4124" w:author="Klaus Ehrlich" w:date="2021-03-11T14:50:00Z">
              <w:r w:rsidRPr="0032338D">
                <w:rPr>
                  <w:rFonts w:ascii="Calibri" w:hAnsi="Calibri" w:cs="Calibri"/>
                  <w:color w:val="000000"/>
                  <w:sz w:val="22"/>
                  <w:szCs w:val="22"/>
                  <w:lang w:eastAsia="fr-FR"/>
                </w:rPr>
                <w:t>N</w:t>
              </w:r>
              <w:r w:rsidR="0062099E" w:rsidRPr="0032338D">
                <w:rPr>
                  <w:rFonts w:ascii="Calibri" w:hAnsi="Calibri" w:cs="Calibri"/>
                  <w:color w:val="000000"/>
                  <w:sz w:val="22"/>
                  <w:szCs w:val="22"/>
                  <w:lang w:eastAsia="fr-FR"/>
                </w:rPr>
                <w:t>ote (a)</w:t>
              </w:r>
            </w:ins>
          </w:p>
        </w:tc>
      </w:tr>
      <w:tr w:rsidR="0062099E" w:rsidRPr="0032338D" w14:paraId="1638E9F4" w14:textId="77777777" w:rsidTr="00A13462">
        <w:trPr>
          <w:trHeight w:val="300"/>
          <w:ins w:id="4125" w:author="Klaus Ehrlich" w:date="2021-03-11T14:50:00Z"/>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75B4EFB1" w14:textId="77777777" w:rsidR="0062099E" w:rsidRPr="0032338D" w:rsidRDefault="0062099E" w:rsidP="00A13462">
            <w:pPr>
              <w:jc w:val="center"/>
              <w:rPr>
                <w:ins w:id="4126" w:author="Klaus Ehrlich" w:date="2021-03-11T14:50:00Z"/>
                <w:rFonts w:ascii="Calibri" w:hAnsi="Calibri" w:cs="Calibri"/>
                <w:b/>
                <w:bCs/>
                <w:color w:val="000000"/>
                <w:sz w:val="22"/>
                <w:szCs w:val="22"/>
                <w:lang w:eastAsia="fr-FR"/>
              </w:rPr>
            </w:pPr>
            <w:ins w:id="4127" w:author="Klaus Ehrlich" w:date="2021-03-11T14:50:00Z">
              <w:r w:rsidRPr="0032338D">
                <w:rPr>
                  <w:rFonts w:ascii="Calibri" w:hAnsi="Calibri" w:cs="Calibri"/>
                  <w:b/>
                  <w:bCs/>
                  <w:color w:val="000000"/>
                  <w:sz w:val="22"/>
                  <w:szCs w:val="22"/>
                  <w:lang w:eastAsia="fr-FR"/>
                </w:rPr>
                <w:t>No</w:t>
              </w:r>
            </w:ins>
          </w:p>
        </w:tc>
        <w:tc>
          <w:tcPr>
            <w:tcW w:w="595" w:type="dxa"/>
            <w:tcBorders>
              <w:top w:val="nil"/>
              <w:left w:val="nil"/>
              <w:bottom w:val="single" w:sz="4" w:space="0" w:color="auto"/>
              <w:right w:val="single" w:sz="4" w:space="0" w:color="auto"/>
            </w:tcBorders>
            <w:shd w:val="clear" w:color="000000" w:fill="FFFFFF"/>
            <w:vAlign w:val="center"/>
            <w:hideMark/>
          </w:tcPr>
          <w:p w14:paraId="395C5888" w14:textId="77777777" w:rsidR="0062099E" w:rsidRPr="0032338D" w:rsidRDefault="0062099E" w:rsidP="00A13462">
            <w:pPr>
              <w:rPr>
                <w:ins w:id="4128" w:author="Klaus Ehrlich" w:date="2021-03-11T14:50:00Z"/>
                <w:rFonts w:ascii="Calibri" w:hAnsi="Calibri" w:cs="Calibri"/>
                <w:color w:val="000000"/>
                <w:sz w:val="22"/>
                <w:szCs w:val="22"/>
                <w:lang w:eastAsia="fr-FR"/>
              </w:rPr>
            </w:pPr>
            <w:ins w:id="4129" w:author="Klaus Ehrlich" w:date="2021-03-11T14:50:00Z">
              <w:r w:rsidRPr="0032338D">
                <w:rPr>
                  <w:rFonts w:ascii="Calibri" w:hAnsi="Calibri" w:cs="Calibri"/>
                  <w:color w:val="000000"/>
                  <w:sz w:val="22"/>
                  <w:szCs w:val="22"/>
                  <w:lang w:eastAsia="fr-FR"/>
                </w:rPr>
                <w:t>X</w:t>
              </w:r>
            </w:ins>
          </w:p>
        </w:tc>
        <w:tc>
          <w:tcPr>
            <w:tcW w:w="595" w:type="dxa"/>
            <w:tcBorders>
              <w:top w:val="nil"/>
              <w:left w:val="nil"/>
              <w:bottom w:val="single" w:sz="4" w:space="0" w:color="auto"/>
              <w:right w:val="single" w:sz="4" w:space="0" w:color="auto"/>
            </w:tcBorders>
            <w:shd w:val="clear" w:color="000000" w:fill="FFFFFF"/>
            <w:vAlign w:val="center"/>
            <w:hideMark/>
          </w:tcPr>
          <w:p w14:paraId="26BD1D5E" w14:textId="77777777" w:rsidR="0062099E" w:rsidRPr="0032338D" w:rsidRDefault="0062099E" w:rsidP="00A13462">
            <w:pPr>
              <w:rPr>
                <w:ins w:id="4130" w:author="Klaus Ehrlich" w:date="2021-03-11T14:50:00Z"/>
                <w:rFonts w:ascii="Calibri" w:hAnsi="Calibri" w:cs="Calibri"/>
                <w:color w:val="000000"/>
                <w:sz w:val="22"/>
                <w:szCs w:val="22"/>
                <w:lang w:eastAsia="fr-FR"/>
              </w:rPr>
            </w:pPr>
            <w:ins w:id="4131" w:author="Klaus Ehrlich" w:date="2021-03-11T14:50:00Z">
              <w:r w:rsidRPr="0032338D">
                <w:rPr>
                  <w:rFonts w:ascii="Calibri" w:hAnsi="Calibri" w:cs="Calibri"/>
                  <w:color w:val="000000"/>
                  <w:sz w:val="22"/>
                  <w:szCs w:val="22"/>
                  <w:lang w:eastAsia="fr-FR"/>
                </w:rPr>
                <w:t>X</w:t>
              </w:r>
            </w:ins>
          </w:p>
        </w:tc>
        <w:tc>
          <w:tcPr>
            <w:tcW w:w="595" w:type="dxa"/>
            <w:tcBorders>
              <w:top w:val="nil"/>
              <w:left w:val="nil"/>
              <w:bottom w:val="single" w:sz="4" w:space="0" w:color="auto"/>
              <w:right w:val="single" w:sz="4" w:space="0" w:color="auto"/>
            </w:tcBorders>
            <w:shd w:val="clear" w:color="000000" w:fill="FFFFFF"/>
            <w:vAlign w:val="center"/>
            <w:hideMark/>
          </w:tcPr>
          <w:p w14:paraId="401C6F52" w14:textId="77777777" w:rsidR="0062099E" w:rsidRPr="0032338D" w:rsidRDefault="0062099E" w:rsidP="00A13462">
            <w:pPr>
              <w:rPr>
                <w:ins w:id="4132" w:author="Klaus Ehrlich" w:date="2021-03-11T14:50:00Z"/>
                <w:rFonts w:ascii="Calibri" w:hAnsi="Calibri" w:cs="Calibri"/>
                <w:color w:val="000000"/>
                <w:sz w:val="22"/>
                <w:szCs w:val="22"/>
                <w:lang w:eastAsia="fr-FR"/>
              </w:rPr>
            </w:pPr>
            <w:ins w:id="4133" w:author="Klaus Ehrlich" w:date="2021-03-11T14:50:00Z">
              <w:r w:rsidRPr="0032338D">
                <w:rPr>
                  <w:rFonts w:ascii="Calibri" w:hAnsi="Calibri" w:cs="Calibri"/>
                  <w:color w:val="000000"/>
                  <w:sz w:val="22"/>
                  <w:szCs w:val="22"/>
                  <w:lang w:eastAsia="fr-FR"/>
                </w:rPr>
                <w:t> </w:t>
              </w:r>
            </w:ins>
          </w:p>
        </w:tc>
        <w:tc>
          <w:tcPr>
            <w:tcW w:w="1280" w:type="dxa"/>
            <w:tcBorders>
              <w:top w:val="nil"/>
              <w:left w:val="nil"/>
              <w:bottom w:val="single" w:sz="4" w:space="0" w:color="auto"/>
              <w:right w:val="single" w:sz="4" w:space="0" w:color="auto"/>
            </w:tcBorders>
            <w:shd w:val="clear" w:color="000000" w:fill="FFFFFF"/>
            <w:vAlign w:val="center"/>
            <w:hideMark/>
          </w:tcPr>
          <w:p w14:paraId="1DE78444" w14:textId="77777777" w:rsidR="0062099E" w:rsidRPr="0032338D" w:rsidRDefault="0062099E" w:rsidP="00A13462">
            <w:pPr>
              <w:rPr>
                <w:ins w:id="4134" w:author="Klaus Ehrlich" w:date="2021-03-11T14:50:00Z"/>
                <w:rFonts w:ascii="Calibri" w:hAnsi="Calibri" w:cs="Calibri"/>
                <w:color w:val="000000"/>
                <w:sz w:val="22"/>
                <w:szCs w:val="22"/>
                <w:lang w:eastAsia="fr-FR"/>
              </w:rPr>
            </w:pPr>
            <w:ins w:id="4135" w:author="Klaus Ehrlich" w:date="2021-03-11T14:50:00Z">
              <w:r w:rsidRPr="0032338D">
                <w:rPr>
                  <w:rFonts w:ascii="Calibri" w:hAnsi="Calibri" w:cs="Calibri"/>
                  <w:color w:val="000000"/>
                  <w:sz w:val="22"/>
                  <w:szCs w:val="22"/>
                  <w:lang w:eastAsia="fr-FR"/>
                </w:rPr>
                <w:t xml:space="preserve">Evaluation </w:t>
              </w:r>
            </w:ins>
          </w:p>
        </w:tc>
        <w:tc>
          <w:tcPr>
            <w:tcW w:w="2976" w:type="dxa"/>
            <w:tcBorders>
              <w:top w:val="nil"/>
              <w:left w:val="nil"/>
              <w:bottom w:val="single" w:sz="4" w:space="0" w:color="auto"/>
              <w:right w:val="single" w:sz="4" w:space="0" w:color="auto"/>
            </w:tcBorders>
            <w:shd w:val="clear" w:color="000000" w:fill="FFFFFF"/>
            <w:vAlign w:val="center"/>
            <w:hideMark/>
          </w:tcPr>
          <w:p w14:paraId="55C9F89F" w14:textId="77777777" w:rsidR="0062099E" w:rsidRPr="0032338D" w:rsidRDefault="0062099E" w:rsidP="00A13462">
            <w:pPr>
              <w:rPr>
                <w:ins w:id="4136" w:author="Klaus Ehrlich" w:date="2021-03-11T14:50:00Z"/>
                <w:rFonts w:ascii="Calibri" w:hAnsi="Calibri" w:cs="Calibri"/>
                <w:color w:val="000000"/>
                <w:sz w:val="22"/>
                <w:szCs w:val="22"/>
                <w:lang w:eastAsia="fr-FR"/>
              </w:rPr>
            </w:pPr>
            <w:ins w:id="4137" w:author="Klaus Ehrlich" w:date="2021-03-11T14:50:00Z">
              <w:r w:rsidRPr="0032338D">
                <w:rPr>
                  <w:rFonts w:ascii="Calibri" w:hAnsi="Calibri" w:cs="Calibri"/>
                  <w:color w:val="000000"/>
                  <w:sz w:val="22"/>
                  <w:szCs w:val="22"/>
                  <w:lang w:eastAsia="fr-FR"/>
                </w:rPr>
                <w:t>Complete evaluation</w:t>
              </w:r>
            </w:ins>
          </w:p>
        </w:tc>
        <w:tc>
          <w:tcPr>
            <w:tcW w:w="1134" w:type="dxa"/>
            <w:tcBorders>
              <w:top w:val="nil"/>
              <w:left w:val="nil"/>
              <w:bottom w:val="single" w:sz="4" w:space="0" w:color="auto"/>
              <w:right w:val="single" w:sz="4" w:space="0" w:color="auto"/>
            </w:tcBorders>
            <w:shd w:val="clear" w:color="000000" w:fill="FFFFFF"/>
            <w:vAlign w:val="center"/>
            <w:hideMark/>
          </w:tcPr>
          <w:p w14:paraId="4053D663" w14:textId="77777777" w:rsidR="0062099E" w:rsidRPr="0032338D" w:rsidRDefault="0062099E" w:rsidP="00A13462">
            <w:pPr>
              <w:jc w:val="center"/>
              <w:rPr>
                <w:ins w:id="4138" w:author="Klaus Ehrlich" w:date="2021-03-11T14:50:00Z"/>
                <w:rFonts w:ascii="Calibri" w:hAnsi="Calibri" w:cs="Calibri"/>
                <w:color w:val="000000"/>
                <w:sz w:val="22"/>
                <w:szCs w:val="22"/>
                <w:lang w:eastAsia="fr-FR"/>
              </w:rPr>
            </w:pPr>
            <w:ins w:id="4139" w:author="Klaus Ehrlich" w:date="2021-03-11T14:50:00Z">
              <w:r w:rsidRPr="0032338D">
                <w:rPr>
                  <w:rFonts w:ascii="Calibri" w:hAnsi="Calibri" w:cs="Calibri"/>
                  <w:color w:val="000000"/>
                  <w:sz w:val="22"/>
                  <w:szCs w:val="22"/>
                  <w:lang w:eastAsia="fr-FR"/>
                </w:rPr>
                <w:t>72</w:t>
              </w:r>
            </w:ins>
          </w:p>
        </w:tc>
        <w:tc>
          <w:tcPr>
            <w:tcW w:w="2268" w:type="dxa"/>
            <w:tcBorders>
              <w:top w:val="nil"/>
              <w:left w:val="nil"/>
              <w:bottom w:val="single" w:sz="4" w:space="0" w:color="auto"/>
              <w:right w:val="single" w:sz="4" w:space="0" w:color="auto"/>
            </w:tcBorders>
            <w:shd w:val="clear" w:color="000000" w:fill="FFFFFF"/>
            <w:vAlign w:val="center"/>
            <w:hideMark/>
          </w:tcPr>
          <w:p w14:paraId="6B5459A5" w14:textId="77777777" w:rsidR="0062099E" w:rsidRPr="0032338D" w:rsidRDefault="0062099E" w:rsidP="00A13462">
            <w:pPr>
              <w:rPr>
                <w:ins w:id="4140" w:author="Klaus Ehrlich" w:date="2021-03-11T14:50:00Z"/>
                <w:rFonts w:ascii="Calibri" w:hAnsi="Calibri" w:cs="Calibri"/>
                <w:color w:val="000000"/>
                <w:sz w:val="22"/>
                <w:szCs w:val="22"/>
                <w:lang w:eastAsia="fr-FR"/>
              </w:rPr>
            </w:pPr>
            <w:ins w:id="4141" w:author="Klaus Ehrlich" w:date="2021-03-11T14:50:00Z">
              <w:r w:rsidRPr="0032338D">
                <w:rPr>
                  <w:rFonts w:ascii="Calibri" w:hAnsi="Calibri" w:cs="Calibri"/>
                  <w:color w:val="000000"/>
                  <w:sz w:val="22"/>
                  <w:szCs w:val="22"/>
                  <w:lang w:eastAsia="fr-FR"/>
                </w:rPr>
                <w:t>ESCC 3009  chart F4</w:t>
              </w:r>
            </w:ins>
          </w:p>
        </w:tc>
        <w:tc>
          <w:tcPr>
            <w:tcW w:w="2268" w:type="dxa"/>
            <w:tcBorders>
              <w:top w:val="nil"/>
              <w:left w:val="nil"/>
              <w:bottom w:val="single" w:sz="4" w:space="0" w:color="auto"/>
              <w:right w:val="single" w:sz="4" w:space="0" w:color="auto"/>
            </w:tcBorders>
            <w:shd w:val="clear" w:color="000000" w:fill="FFFFFF"/>
            <w:vAlign w:val="center"/>
            <w:hideMark/>
          </w:tcPr>
          <w:p w14:paraId="1E000C4D" w14:textId="77777777" w:rsidR="0062099E" w:rsidRPr="0032338D" w:rsidRDefault="0062099E" w:rsidP="00A13462">
            <w:pPr>
              <w:jc w:val="center"/>
              <w:rPr>
                <w:ins w:id="4142" w:author="Klaus Ehrlich" w:date="2021-03-11T14:50:00Z"/>
                <w:rFonts w:ascii="Calibri" w:hAnsi="Calibri" w:cs="Calibri"/>
                <w:color w:val="000000"/>
                <w:sz w:val="22"/>
                <w:szCs w:val="22"/>
                <w:lang w:eastAsia="fr-FR"/>
              </w:rPr>
            </w:pPr>
            <w:ins w:id="4143" w:author="Klaus Ehrlich" w:date="2021-03-11T14:50:00Z">
              <w:r w:rsidRPr="0032338D">
                <w:rPr>
                  <w:rFonts w:ascii="Calibri" w:hAnsi="Calibri" w:cs="Calibri"/>
                  <w:color w:val="000000"/>
                  <w:sz w:val="22"/>
                  <w:szCs w:val="22"/>
                  <w:lang w:eastAsia="fr-FR"/>
                </w:rPr>
                <w:t>Life Test : 2000h - 40 parts</w:t>
              </w:r>
            </w:ins>
          </w:p>
        </w:tc>
        <w:tc>
          <w:tcPr>
            <w:tcW w:w="1985" w:type="dxa"/>
            <w:tcBorders>
              <w:top w:val="nil"/>
              <w:left w:val="nil"/>
              <w:bottom w:val="single" w:sz="4" w:space="0" w:color="auto"/>
              <w:right w:val="single" w:sz="4" w:space="0" w:color="auto"/>
            </w:tcBorders>
            <w:shd w:val="clear" w:color="000000" w:fill="FFFFFF"/>
            <w:vAlign w:val="center"/>
            <w:hideMark/>
          </w:tcPr>
          <w:p w14:paraId="02E4951B" w14:textId="77777777" w:rsidR="0062099E" w:rsidRPr="0032338D" w:rsidRDefault="00230CBB" w:rsidP="00A13462">
            <w:pPr>
              <w:rPr>
                <w:ins w:id="4144" w:author="Klaus Ehrlich" w:date="2021-03-11T14:50:00Z"/>
                <w:rFonts w:ascii="Calibri" w:hAnsi="Calibri" w:cs="Calibri"/>
                <w:color w:val="000000"/>
                <w:sz w:val="22"/>
                <w:szCs w:val="22"/>
                <w:lang w:eastAsia="fr-FR"/>
              </w:rPr>
            </w:pPr>
            <w:ins w:id="4145" w:author="Klaus Ehrlich" w:date="2021-03-11T14:50:00Z">
              <w:r w:rsidRPr="0032338D">
                <w:rPr>
                  <w:rFonts w:ascii="Calibri" w:hAnsi="Calibri" w:cs="Calibri"/>
                  <w:color w:val="000000"/>
                  <w:sz w:val="22"/>
                  <w:szCs w:val="22"/>
                  <w:lang w:eastAsia="fr-FR"/>
                </w:rPr>
                <w:t>N</w:t>
              </w:r>
              <w:r w:rsidR="0062099E" w:rsidRPr="0032338D">
                <w:rPr>
                  <w:rFonts w:ascii="Calibri" w:hAnsi="Calibri" w:cs="Calibri"/>
                  <w:color w:val="000000"/>
                  <w:sz w:val="22"/>
                  <w:szCs w:val="22"/>
                  <w:lang w:eastAsia="fr-FR"/>
                </w:rPr>
                <w:t>ote (a)</w:t>
              </w:r>
            </w:ins>
          </w:p>
        </w:tc>
      </w:tr>
      <w:tr w:rsidR="0062099E" w:rsidRPr="0032338D" w14:paraId="355288DB" w14:textId="77777777" w:rsidTr="00A13462">
        <w:trPr>
          <w:trHeight w:val="300"/>
          <w:ins w:id="4146" w:author="Klaus Ehrlich" w:date="2021-03-11T14:50:00Z"/>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2073F183" w14:textId="77777777" w:rsidR="0062099E" w:rsidRPr="0032338D" w:rsidRDefault="0062099E" w:rsidP="00A13462">
            <w:pPr>
              <w:jc w:val="center"/>
              <w:rPr>
                <w:ins w:id="4147" w:author="Klaus Ehrlich" w:date="2021-03-11T14:50:00Z"/>
                <w:rFonts w:ascii="Calibri" w:hAnsi="Calibri" w:cs="Calibri"/>
                <w:b/>
                <w:bCs/>
                <w:color w:val="000000"/>
                <w:sz w:val="22"/>
                <w:szCs w:val="22"/>
                <w:lang w:eastAsia="fr-FR"/>
              </w:rPr>
            </w:pPr>
            <w:ins w:id="4148" w:author="Klaus Ehrlich" w:date="2021-03-11T14:50:00Z">
              <w:r w:rsidRPr="0032338D">
                <w:rPr>
                  <w:rFonts w:ascii="Calibri" w:hAnsi="Calibri" w:cs="Calibri"/>
                  <w:b/>
                  <w:bCs/>
                  <w:color w:val="000000"/>
                  <w:sz w:val="22"/>
                  <w:szCs w:val="22"/>
                  <w:lang w:eastAsia="fr-FR"/>
                </w:rPr>
                <w:t>No</w:t>
              </w:r>
            </w:ins>
          </w:p>
        </w:tc>
        <w:tc>
          <w:tcPr>
            <w:tcW w:w="595" w:type="dxa"/>
            <w:tcBorders>
              <w:top w:val="nil"/>
              <w:left w:val="nil"/>
              <w:bottom w:val="single" w:sz="4" w:space="0" w:color="auto"/>
              <w:right w:val="single" w:sz="4" w:space="0" w:color="auto"/>
            </w:tcBorders>
            <w:shd w:val="clear" w:color="000000" w:fill="FFFFFF"/>
            <w:vAlign w:val="center"/>
            <w:hideMark/>
          </w:tcPr>
          <w:p w14:paraId="1B04FE17" w14:textId="77777777" w:rsidR="0062099E" w:rsidRPr="0032338D" w:rsidRDefault="0062099E" w:rsidP="00A13462">
            <w:pPr>
              <w:rPr>
                <w:ins w:id="4149" w:author="Klaus Ehrlich" w:date="2021-03-11T14:50:00Z"/>
                <w:rFonts w:ascii="Calibri" w:hAnsi="Calibri" w:cs="Calibri"/>
                <w:color w:val="000000"/>
                <w:sz w:val="22"/>
                <w:szCs w:val="22"/>
                <w:lang w:eastAsia="fr-FR"/>
              </w:rPr>
            </w:pPr>
            <w:ins w:id="4150" w:author="Klaus Ehrlich" w:date="2021-03-11T14:50:00Z">
              <w:r w:rsidRPr="0032338D">
                <w:rPr>
                  <w:rFonts w:ascii="Calibri" w:hAnsi="Calibri" w:cs="Calibri"/>
                  <w:color w:val="000000"/>
                  <w:sz w:val="22"/>
                  <w:szCs w:val="22"/>
                  <w:lang w:eastAsia="fr-FR"/>
                </w:rPr>
                <w:t> </w:t>
              </w:r>
            </w:ins>
          </w:p>
        </w:tc>
        <w:tc>
          <w:tcPr>
            <w:tcW w:w="595" w:type="dxa"/>
            <w:tcBorders>
              <w:top w:val="nil"/>
              <w:left w:val="nil"/>
              <w:bottom w:val="single" w:sz="4" w:space="0" w:color="auto"/>
              <w:right w:val="single" w:sz="4" w:space="0" w:color="auto"/>
            </w:tcBorders>
            <w:shd w:val="clear" w:color="000000" w:fill="FFFFFF"/>
            <w:vAlign w:val="center"/>
            <w:hideMark/>
          </w:tcPr>
          <w:p w14:paraId="2994877B" w14:textId="77777777" w:rsidR="0062099E" w:rsidRPr="0032338D" w:rsidRDefault="0062099E" w:rsidP="00A13462">
            <w:pPr>
              <w:rPr>
                <w:ins w:id="4151" w:author="Klaus Ehrlich" w:date="2021-03-11T14:50:00Z"/>
                <w:rFonts w:ascii="Calibri" w:hAnsi="Calibri" w:cs="Calibri"/>
                <w:color w:val="000000"/>
                <w:sz w:val="22"/>
                <w:szCs w:val="22"/>
                <w:lang w:eastAsia="fr-FR"/>
              </w:rPr>
            </w:pPr>
            <w:ins w:id="4152" w:author="Klaus Ehrlich" w:date="2021-03-11T14:50:00Z">
              <w:r w:rsidRPr="0032338D">
                <w:rPr>
                  <w:rFonts w:ascii="Calibri" w:hAnsi="Calibri" w:cs="Calibri"/>
                  <w:color w:val="000000"/>
                  <w:sz w:val="22"/>
                  <w:szCs w:val="22"/>
                  <w:lang w:eastAsia="fr-FR"/>
                </w:rPr>
                <w:t> </w:t>
              </w:r>
            </w:ins>
          </w:p>
        </w:tc>
        <w:tc>
          <w:tcPr>
            <w:tcW w:w="595" w:type="dxa"/>
            <w:tcBorders>
              <w:top w:val="nil"/>
              <w:left w:val="nil"/>
              <w:bottom w:val="single" w:sz="4" w:space="0" w:color="auto"/>
              <w:right w:val="single" w:sz="4" w:space="0" w:color="auto"/>
            </w:tcBorders>
            <w:shd w:val="clear" w:color="000000" w:fill="FFFFFF"/>
            <w:vAlign w:val="center"/>
            <w:hideMark/>
          </w:tcPr>
          <w:p w14:paraId="421E4C54" w14:textId="77777777" w:rsidR="0062099E" w:rsidRPr="0032338D" w:rsidRDefault="0062099E" w:rsidP="00A13462">
            <w:pPr>
              <w:rPr>
                <w:ins w:id="4153" w:author="Klaus Ehrlich" w:date="2021-03-11T14:50:00Z"/>
                <w:rFonts w:ascii="Calibri" w:hAnsi="Calibri" w:cs="Calibri"/>
                <w:color w:val="000000"/>
                <w:sz w:val="22"/>
                <w:szCs w:val="22"/>
                <w:lang w:eastAsia="fr-FR"/>
              </w:rPr>
            </w:pPr>
            <w:ins w:id="4154" w:author="Klaus Ehrlich" w:date="2021-03-11T14:50:00Z">
              <w:r w:rsidRPr="0032338D">
                <w:rPr>
                  <w:rFonts w:ascii="Calibri" w:hAnsi="Calibri" w:cs="Calibri"/>
                  <w:color w:val="000000"/>
                  <w:sz w:val="22"/>
                  <w:szCs w:val="22"/>
                  <w:lang w:eastAsia="fr-FR"/>
                </w:rPr>
                <w:t>X</w:t>
              </w:r>
            </w:ins>
          </w:p>
        </w:tc>
        <w:tc>
          <w:tcPr>
            <w:tcW w:w="1280" w:type="dxa"/>
            <w:tcBorders>
              <w:top w:val="nil"/>
              <w:left w:val="nil"/>
              <w:bottom w:val="single" w:sz="4" w:space="0" w:color="auto"/>
              <w:right w:val="single" w:sz="4" w:space="0" w:color="auto"/>
            </w:tcBorders>
            <w:shd w:val="clear" w:color="000000" w:fill="FFFFFF"/>
            <w:vAlign w:val="center"/>
            <w:hideMark/>
          </w:tcPr>
          <w:p w14:paraId="1F6319C5" w14:textId="77777777" w:rsidR="0062099E" w:rsidRPr="0032338D" w:rsidRDefault="0062099E" w:rsidP="00A13462">
            <w:pPr>
              <w:rPr>
                <w:ins w:id="4155" w:author="Klaus Ehrlich" w:date="2021-03-11T14:50:00Z"/>
                <w:rFonts w:ascii="Calibri" w:hAnsi="Calibri" w:cs="Calibri"/>
                <w:color w:val="000000"/>
                <w:sz w:val="22"/>
                <w:szCs w:val="22"/>
                <w:lang w:eastAsia="fr-FR"/>
              </w:rPr>
            </w:pPr>
            <w:ins w:id="4156" w:author="Klaus Ehrlich" w:date="2021-03-11T14:50:00Z">
              <w:r w:rsidRPr="0032338D">
                <w:rPr>
                  <w:rFonts w:ascii="Calibri" w:hAnsi="Calibri" w:cs="Calibri"/>
                  <w:color w:val="000000"/>
                  <w:sz w:val="22"/>
                  <w:szCs w:val="22"/>
                  <w:lang w:eastAsia="fr-FR"/>
                </w:rPr>
                <w:t xml:space="preserve">Evaluation </w:t>
              </w:r>
            </w:ins>
          </w:p>
        </w:tc>
        <w:tc>
          <w:tcPr>
            <w:tcW w:w="2976" w:type="dxa"/>
            <w:tcBorders>
              <w:top w:val="nil"/>
              <w:left w:val="nil"/>
              <w:bottom w:val="single" w:sz="4" w:space="0" w:color="auto"/>
              <w:right w:val="single" w:sz="4" w:space="0" w:color="auto"/>
            </w:tcBorders>
            <w:shd w:val="clear" w:color="000000" w:fill="FFFFFF"/>
            <w:vAlign w:val="center"/>
            <w:hideMark/>
          </w:tcPr>
          <w:p w14:paraId="37E05995" w14:textId="77777777" w:rsidR="0062099E" w:rsidRPr="0032338D" w:rsidRDefault="0062099E" w:rsidP="00A13462">
            <w:pPr>
              <w:rPr>
                <w:ins w:id="4157" w:author="Klaus Ehrlich" w:date="2021-03-11T14:50:00Z"/>
                <w:rFonts w:ascii="Calibri" w:hAnsi="Calibri" w:cs="Calibri"/>
                <w:color w:val="000000"/>
                <w:sz w:val="22"/>
                <w:szCs w:val="22"/>
                <w:lang w:eastAsia="fr-FR"/>
              </w:rPr>
            </w:pPr>
            <w:ins w:id="4158" w:author="Klaus Ehrlich" w:date="2021-03-11T14:50:00Z">
              <w:r w:rsidRPr="0032338D">
                <w:rPr>
                  <w:rFonts w:ascii="Calibri" w:hAnsi="Calibri" w:cs="Calibri"/>
                  <w:color w:val="000000"/>
                  <w:sz w:val="22"/>
                  <w:szCs w:val="22"/>
                  <w:lang w:eastAsia="fr-FR"/>
                </w:rPr>
                <w:t>Life Test 1000h</w:t>
              </w:r>
            </w:ins>
          </w:p>
        </w:tc>
        <w:tc>
          <w:tcPr>
            <w:tcW w:w="1134" w:type="dxa"/>
            <w:tcBorders>
              <w:top w:val="nil"/>
              <w:left w:val="nil"/>
              <w:bottom w:val="single" w:sz="4" w:space="0" w:color="auto"/>
              <w:right w:val="single" w:sz="4" w:space="0" w:color="auto"/>
            </w:tcBorders>
            <w:shd w:val="clear" w:color="000000" w:fill="FFFFFF"/>
            <w:vAlign w:val="center"/>
            <w:hideMark/>
          </w:tcPr>
          <w:p w14:paraId="34D979C1" w14:textId="77777777" w:rsidR="0062099E" w:rsidRPr="0032338D" w:rsidRDefault="0062099E" w:rsidP="00A13462">
            <w:pPr>
              <w:jc w:val="center"/>
              <w:rPr>
                <w:ins w:id="4159" w:author="Klaus Ehrlich" w:date="2021-03-11T14:50:00Z"/>
                <w:rFonts w:ascii="Calibri" w:hAnsi="Calibri" w:cs="Calibri"/>
                <w:color w:val="000000"/>
                <w:sz w:val="22"/>
                <w:szCs w:val="22"/>
                <w:lang w:eastAsia="fr-FR"/>
              </w:rPr>
            </w:pPr>
            <w:ins w:id="4160" w:author="Klaus Ehrlich" w:date="2021-03-11T14:50:00Z">
              <w:r w:rsidRPr="0032338D">
                <w:rPr>
                  <w:rFonts w:ascii="Calibri" w:hAnsi="Calibri" w:cs="Calibri"/>
                  <w:color w:val="000000"/>
                  <w:sz w:val="22"/>
                  <w:szCs w:val="22"/>
                  <w:lang w:eastAsia="fr-FR"/>
                </w:rPr>
                <w:t>40</w:t>
              </w:r>
            </w:ins>
          </w:p>
        </w:tc>
        <w:tc>
          <w:tcPr>
            <w:tcW w:w="2268" w:type="dxa"/>
            <w:tcBorders>
              <w:top w:val="nil"/>
              <w:left w:val="nil"/>
              <w:bottom w:val="single" w:sz="4" w:space="0" w:color="auto"/>
              <w:right w:val="single" w:sz="4" w:space="0" w:color="auto"/>
            </w:tcBorders>
            <w:shd w:val="clear" w:color="000000" w:fill="FFFFFF"/>
            <w:vAlign w:val="center"/>
            <w:hideMark/>
          </w:tcPr>
          <w:p w14:paraId="1620A5AD" w14:textId="77777777" w:rsidR="0062099E" w:rsidRPr="0032338D" w:rsidRDefault="0062099E" w:rsidP="00A13462">
            <w:pPr>
              <w:rPr>
                <w:ins w:id="4161" w:author="Klaus Ehrlich" w:date="2021-03-11T14:50:00Z"/>
                <w:rFonts w:ascii="Calibri" w:hAnsi="Calibri" w:cs="Calibri"/>
                <w:color w:val="000000"/>
                <w:sz w:val="22"/>
                <w:szCs w:val="22"/>
                <w:lang w:eastAsia="fr-FR"/>
              </w:rPr>
            </w:pPr>
            <w:ins w:id="4162" w:author="Klaus Ehrlich" w:date="2021-03-11T14:50:00Z">
              <w:r w:rsidRPr="0032338D">
                <w:rPr>
                  <w:rFonts w:ascii="Calibri" w:hAnsi="Calibri" w:cs="Calibri"/>
                  <w:color w:val="000000"/>
                  <w:sz w:val="22"/>
                  <w:szCs w:val="22"/>
                  <w:lang w:eastAsia="fr-FR"/>
                </w:rPr>
                <w:t>ESCC3009   8.6  + 8.9</w:t>
              </w:r>
            </w:ins>
          </w:p>
        </w:tc>
        <w:tc>
          <w:tcPr>
            <w:tcW w:w="2268" w:type="dxa"/>
            <w:tcBorders>
              <w:top w:val="nil"/>
              <w:left w:val="nil"/>
              <w:bottom w:val="single" w:sz="4" w:space="0" w:color="auto"/>
              <w:right w:val="single" w:sz="4" w:space="0" w:color="auto"/>
            </w:tcBorders>
            <w:shd w:val="clear" w:color="000000" w:fill="FFFFFF"/>
            <w:vAlign w:val="center"/>
            <w:hideMark/>
          </w:tcPr>
          <w:p w14:paraId="7D80990A" w14:textId="77777777" w:rsidR="0062099E" w:rsidRPr="0032338D" w:rsidRDefault="0062099E" w:rsidP="00A13462">
            <w:pPr>
              <w:jc w:val="center"/>
              <w:rPr>
                <w:ins w:id="4163" w:author="Klaus Ehrlich" w:date="2021-03-11T14:50:00Z"/>
                <w:rFonts w:ascii="Calibri" w:hAnsi="Calibri" w:cs="Calibri"/>
                <w:color w:val="000000"/>
                <w:sz w:val="22"/>
                <w:szCs w:val="22"/>
                <w:lang w:eastAsia="fr-FR"/>
              </w:rPr>
            </w:pPr>
            <w:ins w:id="4164" w:author="Klaus Ehrlich" w:date="2021-03-11T14:50:00Z">
              <w:r w:rsidRPr="0032338D">
                <w:rPr>
                  <w:rFonts w:ascii="Calibri" w:hAnsi="Calibri" w:cs="Calibri"/>
                  <w:color w:val="000000"/>
                  <w:sz w:val="22"/>
                  <w:szCs w:val="22"/>
                  <w:lang w:eastAsia="fr-FR"/>
                </w:rPr>
                <w:t xml:space="preserve">1000 hours - 2 Un </w:t>
              </w:r>
            </w:ins>
          </w:p>
        </w:tc>
        <w:tc>
          <w:tcPr>
            <w:tcW w:w="1985" w:type="dxa"/>
            <w:tcBorders>
              <w:top w:val="nil"/>
              <w:left w:val="nil"/>
              <w:bottom w:val="single" w:sz="4" w:space="0" w:color="auto"/>
              <w:right w:val="single" w:sz="4" w:space="0" w:color="auto"/>
            </w:tcBorders>
            <w:shd w:val="clear" w:color="000000" w:fill="FFFFFF"/>
            <w:vAlign w:val="center"/>
            <w:hideMark/>
          </w:tcPr>
          <w:p w14:paraId="497C0181" w14:textId="77777777" w:rsidR="0062099E" w:rsidRPr="0032338D" w:rsidRDefault="00230CBB" w:rsidP="00A13462">
            <w:pPr>
              <w:rPr>
                <w:ins w:id="4165" w:author="Klaus Ehrlich" w:date="2021-03-11T14:50:00Z"/>
                <w:rFonts w:ascii="Calibri" w:hAnsi="Calibri" w:cs="Calibri"/>
                <w:color w:val="000000"/>
                <w:sz w:val="22"/>
                <w:szCs w:val="22"/>
                <w:lang w:eastAsia="fr-FR"/>
              </w:rPr>
            </w:pPr>
            <w:ins w:id="4166" w:author="Klaus Ehrlich" w:date="2021-03-11T14:50:00Z">
              <w:r w:rsidRPr="0032338D">
                <w:rPr>
                  <w:rFonts w:ascii="Calibri" w:hAnsi="Calibri" w:cs="Calibri"/>
                  <w:color w:val="000000"/>
                  <w:sz w:val="22"/>
                  <w:szCs w:val="22"/>
                  <w:lang w:eastAsia="fr-FR"/>
                </w:rPr>
                <w:t>N</w:t>
              </w:r>
              <w:r w:rsidR="0062099E" w:rsidRPr="0032338D">
                <w:rPr>
                  <w:rFonts w:ascii="Calibri" w:hAnsi="Calibri" w:cs="Calibri"/>
                  <w:color w:val="000000"/>
                  <w:sz w:val="22"/>
                  <w:szCs w:val="22"/>
                  <w:lang w:eastAsia="fr-FR"/>
                </w:rPr>
                <w:t>ote (a)</w:t>
              </w:r>
            </w:ins>
          </w:p>
        </w:tc>
      </w:tr>
      <w:tr w:rsidR="0062099E" w:rsidRPr="0032338D" w14:paraId="7E80024B" w14:textId="77777777" w:rsidTr="00A13462">
        <w:trPr>
          <w:trHeight w:val="600"/>
          <w:ins w:id="4167" w:author="Klaus Ehrlich" w:date="2021-03-11T14:50:00Z"/>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3A590EFA" w14:textId="77777777" w:rsidR="0062099E" w:rsidRPr="0032338D" w:rsidRDefault="0062099E" w:rsidP="00A13462">
            <w:pPr>
              <w:jc w:val="center"/>
              <w:rPr>
                <w:ins w:id="4168" w:author="Klaus Ehrlich" w:date="2021-03-11T14:50:00Z"/>
                <w:rFonts w:ascii="Calibri" w:hAnsi="Calibri" w:cs="Calibri"/>
                <w:b/>
                <w:bCs/>
                <w:color w:val="000000"/>
                <w:sz w:val="22"/>
                <w:szCs w:val="22"/>
                <w:lang w:eastAsia="fr-FR"/>
              </w:rPr>
            </w:pPr>
            <w:ins w:id="4169" w:author="Klaus Ehrlich" w:date="2021-03-11T14:50:00Z">
              <w:r w:rsidRPr="0032338D">
                <w:rPr>
                  <w:rFonts w:ascii="Calibri" w:hAnsi="Calibri" w:cs="Calibri"/>
                  <w:b/>
                  <w:bCs/>
                  <w:color w:val="000000"/>
                  <w:sz w:val="22"/>
                  <w:szCs w:val="22"/>
                  <w:lang w:eastAsia="fr-FR"/>
                </w:rPr>
                <w:t>No</w:t>
              </w:r>
            </w:ins>
          </w:p>
        </w:tc>
        <w:tc>
          <w:tcPr>
            <w:tcW w:w="595" w:type="dxa"/>
            <w:tcBorders>
              <w:top w:val="nil"/>
              <w:left w:val="nil"/>
              <w:bottom w:val="single" w:sz="4" w:space="0" w:color="auto"/>
              <w:right w:val="single" w:sz="4" w:space="0" w:color="auto"/>
            </w:tcBorders>
            <w:shd w:val="clear" w:color="000000" w:fill="FFFFFF"/>
            <w:vAlign w:val="center"/>
            <w:hideMark/>
          </w:tcPr>
          <w:p w14:paraId="05A0695C" w14:textId="77777777" w:rsidR="0062099E" w:rsidRPr="0032338D" w:rsidRDefault="0062099E" w:rsidP="00A13462">
            <w:pPr>
              <w:rPr>
                <w:ins w:id="4170" w:author="Klaus Ehrlich" w:date="2021-03-11T14:50:00Z"/>
                <w:rFonts w:ascii="Calibri" w:hAnsi="Calibri" w:cs="Calibri"/>
                <w:color w:val="000000"/>
                <w:sz w:val="22"/>
                <w:szCs w:val="22"/>
                <w:lang w:eastAsia="fr-FR"/>
              </w:rPr>
            </w:pPr>
            <w:ins w:id="4171" w:author="Klaus Ehrlich" w:date="2021-03-11T14:50:00Z">
              <w:r w:rsidRPr="0032338D">
                <w:rPr>
                  <w:rFonts w:ascii="Calibri" w:hAnsi="Calibri" w:cs="Calibri"/>
                  <w:color w:val="000000"/>
                  <w:sz w:val="22"/>
                  <w:szCs w:val="22"/>
                  <w:lang w:eastAsia="fr-FR"/>
                </w:rPr>
                <w:t>X</w:t>
              </w:r>
            </w:ins>
          </w:p>
        </w:tc>
        <w:tc>
          <w:tcPr>
            <w:tcW w:w="595" w:type="dxa"/>
            <w:tcBorders>
              <w:top w:val="nil"/>
              <w:left w:val="nil"/>
              <w:bottom w:val="single" w:sz="4" w:space="0" w:color="auto"/>
              <w:right w:val="single" w:sz="4" w:space="0" w:color="auto"/>
            </w:tcBorders>
            <w:shd w:val="clear" w:color="000000" w:fill="FFFFFF"/>
            <w:vAlign w:val="center"/>
            <w:hideMark/>
          </w:tcPr>
          <w:p w14:paraId="75F6AE68" w14:textId="77777777" w:rsidR="0062099E" w:rsidRPr="0032338D" w:rsidRDefault="0062099E" w:rsidP="00A13462">
            <w:pPr>
              <w:rPr>
                <w:ins w:id="4172" w:author="Klaus Ehrlich" w:date="2021-03-11T14:50:00Z"/>
                <w:rFonts w:ascii="Calibri" w:hAnsi="Calibri" w:cs="Calibri"/>
                <w:color w:val="000000"/>
                <w:sz w:val="22"/>
                <w:szCs w:val="22"/>
                <w:lang w:eastAsia="fr-FR"/>
              </w:rPr>
            </w:pPr>
            <w:ins w:id="4173" w:author="Klaus Ehrlich" w:date="2021-03-11T14:50:00Z">
              <w:r w:rsidRPr="0032338D">
                <w:rPr>
                  <w:rFonts w:ascii="Calibri" w:hAnsi="Calibri" w:cs="Calibri"/>
                  <w:color w:val="000000"/>
                  <w:sz w:val="22"/>
                  <w:szCs w:val="22"/>
                  <w:lang w:eastAsia="fr-FR"/>
                </w:rPr>
                <w:t>X</w:t>
              </w:r>
            </w:ins>
          </w:p>
        </w:tc>
        <w:tc>
          <w:tcPr>
            <w:tcW w:w="595" w:type="dxa"/>
            <w:tcBorders>
              <w:top w:val="nil"/>
              <w:left w:val="nil"/>
              <w:bottom w:val="single" w:sz="4" w:space="0" w:color="auto"/>
              <w:right w:val="single" w:sz="4" w:space="0" w:color="auto"/>
            </w:tcBorders>
            <w:shd w:val="clear" w:color="000000" w:fill="FFFFFF"/>
            <w:vAlign w:val="center"/>
            <w:hideMark/>
          </w:tcPr>
          <w:p w14:paraId="138DD0A2" w14:textId="77777777" w:rsidR="0062099E" w:rsidRPr="0032338D" w:rsidRDefault="0062099E" w:rsidP="00A13462">
            <w:pPr>
              <w:rPr>
                <w:ins w:id="4174" w:author="Klaus Ehrlich" w:date="2021-03-11T14:50:00Z"/>
                <w:rFonts w:ascii="Calibri" w:hAnsi="Calibri" w:cs="Calibri"/>
                <w:color w:val="000000"/>
                <w:sz w:val="22"/>
                <w:szCs w:val="22"/>
                <w:lang w:eastAsia="fr-FR"/>
              </w:rPr>
            </w:pPr>
            <w:ins w:id="4175" w:author="Klaus Ehrlich" w:date="2021-03-11T14:50:00Z">
              <w:r w:rsidRPr="0032338D">
                <w:rPr>
                  <w:rFonts w:ascii="Calibri" w:hAnsi="Calibri" w:cs="Calibri"/>
                  <w:color w:val="000000"/>
                  <w:sz w:val="22"/>
                  <w:szCs w:val="22"/>
                  <w:lang w:eastAsia="fr-FR"/>
                </w:rPr>
                <w:t>X</w:t>
              </w:r>
            </w:ins>
          </w:p>
        </w:tc>
        <w:tc>
          <w:tcPr>
            <w:tcW w:w="1280" w:type="dxa"/>
            <w:tcBorders>
              <w:top w:val="nil"/>
              <w:left w:val="nil"/>
              <w:bottom w:val="single" w:sz="4" w:space="0" w:color="auto"/>
              <w:right w:val="single" w:sz="4" w:space="0" w:color="auto"/>
            </w:tcBorders>
            <w:shd w:val="clear" w:color="000000" w:fill="FFFFFF"/>
            <w:vAlign w:val="center"/>
            <w:hideMark/>
          </w:tcPr>
          <w:p w14:paraId="42898C47" w14:textId="77777777" w:rsidR="0062099E" w:rsidRPr="0032338D" w:rsidRDefault="0062099E" w:rsidP="00A13462">
            <w:pPr>
              <w:rPr>
                <w:ins w:id="4176" w:author="Klaus Ehrlich" w:date="2021-03-11T14:50:00Z"/>
                <w:rFonts w:ascii="Calibri" w:hAnsi="Calibri" w:cs="Calibri"/>
                <w:color w:val="000000"/>
                <w:sz w:val="22"/>
                <w:szCs w:val="22"/>
                <w:lang w:eastAsia="fr-FR"/>
              </w:rPr>
            </w:pPr>
            <w:ins w:id="4177" w:author="Klaus Ehrlich" w:date="2021-03-11T14:50:00Z">
              <w:r w:rsidRPr="0032338D">
                <w:rPr>
                  <w:rFonts w:ascii="Calibri" w:hAnsi="Calibri" w:cs="Calibri"/>
                  <w:color w:val="000000"/>
                  <w:sz w:val="22"/>
                  <w:szCs w:val="22"/>
                  <w:lang w:eastAsia="fr-FR"/>
                </w:rPr>
                <w:t>Screening</w:t>
              </w:r>
            </w:ins>
          </w:p>
        </w:tc>
        <w:tc>
          <w:tcPr>
            <w:tcW w:w="2976" w:type="dxa"/>
            <w:tcBorders>
              <w:top w:val="nil"/>
              <w:left w:val="nil"/>
              <w:bottom w:val="single" w:sz="4" w:space="0" w:color="auto"/>
              <w:right w:val="single" w:sz="4" w:space="0" w:color="auto"/>
            </w:tcBorders>
            <w:shd w:val="clear" w:color="000000" w:fill="FFFFFF"/>
            <w:vAlign w:val="center"/>
            <w:hideMark/>
          </w:tcPr>
          <w:p w14:paraId="31D746D4" w14:textId="77777777" w:rsidR="0062099E" w:rsidRPr="0032338D" w:rsidRDefault="0062099E" w:rsidP="00A13462">
            <w:pPr>
              <w:rPr>
                <w:ins w:id="4178" w:author="Klaus Ehrlich" w:date="2021-03-11T14:50:00Z"/>
                <w:rFonts w:ascii="Calibri" w:hAnsi="Calibri" w:cs="Calibri"/>
                <w:color w:val="000000"/>
                <w:sz w:val="22"/>
                <w:szCs w:val="22"/>
                <w:lang w:eastAsia="fr-FR"/>
              </w:rPr>
            </w:pPr>
            <w:ins w:id="4179" w:author="Klaus Ehrlich" w:date="2021-03-11T14:50:00Z">
              <w:r w:rsidRPr="0032338D">
                <w:rPr>
                  <w:rFonts w:ascii="Calibri" w:hAnsi="Calibri" w:cs="Calibri"/>
                  <w:color w:val="000000"/>
                  <w:sz w:val="22"/>
                  <w:szCs w:val="22"/>
                  <w:lang w:eastAsia="fr-FR"/>
                </w:rPr>
                <w:t>Complete screening</w:t>
              </w:r>
            </w:ins>
          </w:p>
        </w:tc>
        <w:tc>
          <w:tcPr>
            <w:tcW w:w="1134" w:type="dxa"/>
            <w:tcBorders>
              <w:top w:val="nil"/>
              <w:left w:val="nil"/>
              <w:bottom w:val="single" w:sz="4" w:space="0" w:color="auto"/>
              <w:right w:val="single" w:sz="4" w:space="0" w:color="auto"/>
            </w:tcBorders>
            <w:shd w:val="clear" w:color="000000" w:fill="FFFFFF"/>
            <w:vAlign w:val="center"/>
            <w:hideMark/>
          </w:tcPr>
          <w:p w14:paraId="2AC4EDFC" w14:textId="77777777" w:rsidR="0062099E" w:rsidRPr="0032338D" w:rsidRDefault="0062099E" w:rsidP="00A13462">
            <w:pPr>
              <w:jc w:val="center"/>
              <w:rPr>
                <w:ins w:id="4180" w:author="Klaus Ehrlich" w:date="2021-03-11T14:50:00Z"/>
                <w:rFonts w:ascii="Calibri" w:hAnsi="Calibri" w:cs="Calibri"/>
                <w:color w:val="000000"/>
                <w:sz w:val="22"/>
                <w:szCs w:val="22"/>
                <w:lang w:eastAsia="fr-FR"/>
              </w:rPr>
            </w:pPr>
            <w:ins w:id="4181" w:author="Klaus Ehrlich" w:date="2021-03-11T14:50:00Z">
              <w:r w:rsidRPr="0032338D">
                <w:rPr>
                  <w:rFonts w:ascii="Calibri" w:hAnsi="Calibri" w:cs="Calibri"/>
                  <w:color w:val="000000"/>
                  <w:sz w:val="22"/>
                  <w:szCs w:val="22"/>
                  <w:lang w:eastAsia="fr-FR"/>
                </w:rPr>
                <w:t>100%</w:t>
              </w:r>
            </w:ins>
          </w:p>
        </w:tc>
        <w:tc>
          <w:tcPr>
            <w:tcW w:w="2268" w:type="dxa"/>
            <w:tcBorders>
              <w:top w:val="nil"/>
              <w:left w:val="nil"/>
              <w:bottom w:val="single" w:sz="4" w:space="0" w:color="auto"/>
              <w:right w:val="single" w:sz="4" w:space="0" w:color="auto"/>
            </w:tcBorders>
            <w:shd w:val="clear" w:color="000000" w:fill="FFFFFF"/>
            <w:vAlign w:val="center"/>
            <w:hideMark/>
          </w:tcPr>
          <w:p w14:paraId="5FEAB483" w14:textId="77777777" w:rsidR="0062099E" w:rsidRPr="0032338D" w:rsidRDefault="0062099E" w:rsidP="00A13462">
            <w:pPr>
              <w:rPr>
                <w:ins w:id="4182" w:author="Klaus Ehrlich" w:date="2021-03-11T14:50:00Z"/>
                <w:rFonts w:ascii="Calibri" w:hAnsi="Calibri" w:cs="Calibri"/>
                <w:color w:val="000000"/>
                <w:sz w:val="22"/>
                <w:szCs w:val="22"/>
                <w:lang w:eastAsia="fr-FR"/>
              </w:rPr>
            </w:pPr>
            <w:ins w:id="4183" w:author="Klaus Ehrlich" w:date="2021-03-11T14:50:00Z">
              <w:r w:rsidRPr="0032338D">
                <w:rPr>
                  <w:rFonts w:ascii="Calibri" w:hAnsi="Calibri" w:cs="Calibri"/>
                  <w:color w:val="000000"/>
                  <w:sz w:val="22"/>
                  <w:szCs w:val="22"/>
                  <w:lang w:eastAsia="fr-FR"/>
                </w:rPr>
                <w:t xml:space="preserve">ESCC3009  chart F3 </w:t>
              </w:r>
            </w:ins>
          </w:p>
        </w:tc>
        <w:tc>
          <w:tcPr>
            <w:tcW w:w="2268" w:type="dxa"/>
            <w:tcBorders>
              <w:top w:val="nil"/>
              <w:left w:val="nil"/>
              <w:bottom w:val="single" w:sz="4" w:space="0" w:color="auto"/>
              <w:right w:val="single" w:sz="4" w:space="0" w:color="auto"/>
            </w:tcBorders>
            <w:shd w:val="clear" w:color="000000" w:fill="FFFFFF"/>
            <w:vAlign w:val="center"/>
            <w:hideMark/>
          </w:tcPr>
          <w:p w14:paraId="4A1BE8DF" w14:textId="77777777" w:rsidR="0062099E" w:rsidRPr="0032338D" w:rsidRDefault="0062099E" w:rsidP="00A13462">
            <w:pPr>
              <w:jc w:val="center"/>
              <w:rPr>
                <w:ins w:id="4184" w:author="Klaus Ehrlich" w:date="2021-03-11T14:50:00Z"/>
                <w:rFonts w:ascii="Calibri" w:hAnsi="Calibri" w:cs="Calibri"/>
                <w:color w:val="000000"/>
                <w:sz w:val="22"/>
                <w:szCs w:val="22"/>
                <w:lang w:eastAsia="fr-FR"/>
              </w:rPr>
            </w:pPr>
            <w:ins w:id="4185" w:author="Klaus Ehrlich" w:date="2021-03-11T14:50:00Z">
              <w:r w:rsidRPr="0032338D">
                <w:rPr>
                  <w:rFonts w:ascii="Calibri" w:hAnsi="Calibri" w:cs="Calibri"/>
                  <w:color w:val="000000"/>
                  <w:sz w:val="22"/>
                  <w:szCs w:val="22"/>
                  <w:lang w:eastAsia="fr-FR"/>
                </w:rPr>
                <w:t> </w:t>
              </w:r>
            </w:ins>
          </w:p>
        </w:tc>
        <w:tc>
          <w:tcPr>
            <w:tcW w:w="1985" w:type="dxa"/>
            <w:tcBorders>
              <w:top w:val="nil"/>
              <w:left w:val="nil"/>
              <w:bottom w:val="single" w:sz="4" w:space="0" w:color="auto"/>
              <w:right w:val="single" w:sz="4" w:space="0" w:color="auto"/>
            </w:tcBorders>
            <w:shd w:val="clear" w:color="000000" w:fill="FFFFFF"/>
            <w:vAlign w:val="center"/>
            <w:hideMark/>
          </w:tcPr>
          <w:p w14:paraId="2BC18057" w14:textId="77777777" w:rsidR="00230CBB" w:rsidRPr="0032338D" w:rsidRDefault="0062099E" w:rsidP="00A13462">
            <w:pPr>
              <w:rPr>
                <w:ins w:id="4186" w:author="Klaus Ehrlich" w:date="2021-03-30T15:36:00Z"/>
                <w:rFonts w:ascii="Calibri" w:hAnsi="Calibri" w:cs="Calibri"/>
                <w:color w:val="000000"/>
                <w:sz w:val="22"/>
                <w:szCs w:val="22"/>
                <w:lang w:eastAsia="fr-FR"/>
              </w:rPr>
            </w:pPr>
            <w:ins w:id="4187" w:author="Klaus Ehrlich" w:date="2021-03-11T14:50:00Z">
              <w:r w:rsidRPr="0032338D">
                <w:rPr>
                  <w:rFonts w:ascii="Calibri" w:hAnsi="Calibri" w:cs="Calibri"/>
                  <w:color w:val="000000"/>
                  <w:sz w:val="22"/>
                  <w:szCs w:val="22"/>
                  <w:lang w:eastAsia="fr-FR"/>
                </w:rPr>
                <w:t>The sample size for the test electrical test @ hot/cold temperature (ESCC3009- 8.3.3) shall be 20 parts</w:t>
              </w:r>
            </w:ins>
          </w:p>
          <w:p w14:paraId="39654E77" w14:textId="77777777" w:rsidR="0062099E" w:rsidRPr="0032338D" w:rsidRDefault="0062099E" w:rsidP="00A13462">
            <w:pPr>
              <w:rPr>
                <w:ins w:id="4188" w:author="Klaus Ehrlich" w:date="2021-03-11T14:50:00Z"/>
                <w:rFonts w:ascii="Calibri" w:hAnsi="Calibri" w:cs="Calibri"/>
                <w:color w:val="000000"/>
                <w:sz w:val="22"/>
                <w:szCs w:val="22"/>
                <w:lang w:eastAsia="fr-FR"/>
              </w:rPr>
            </w:pPr>
            <w:ins w:id="4189" w:author="Klaus Ehrlich" w:date="2021-03-11T14:50:00Z">
              <w:r w:rsidRPr="0032338D">
                <w:rPr>
                  <w:rFonts w:ascii="Calibri" w:hAnsi="Calibri" w:cs="Calibri"/>
                  <w:color w:val="000000"/>
                  <w:sz w:val="22"/>
                  <w:szCs w:val="22"/>
                  <w:lang w:eastAsia="fr-FR"/>
                </w:rPr>
                <w:t>Note (b) for class 2 and 3</w:t>
              </w:r>
            </w:ins>
          </w:p>
        </w:tc>
      </w:tr>
      <w:tr w:rsidR="0062099E" w:rsidRPr="0032338D" w14:paraId="326490B1" w14:textId="77777777" w:rsidTr="00A13462">
        <w:trPr>
          <w:trHeight w:val="300"/>
          <w:ins w:id="4190" w:author="Klaus Ehrlich" w:date="2021-03-11T14:50:00Z"/>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0FE4FA00" w14:textId="77777777" w:rsidR="0062099E" w:rsidRPr="0032338D" w:rsidRDefault="0062099E" w:rsidP="00A13462">
            <w:pPr>
              <w:jc w:val="center"/>
              <w:rPr>
                <w:ins w:id="4191" w:author="Klaus Ehrlich" w:date="2021-03-11T14:50:00Z"/>
                <w:rFonts w:ascii="Calibri" w:hAnsi="Calibri" w:cs="Calibri"/>
                <w:b/>
                <w:bCs/>
                <w:color w:val="000000"/>
                <w:sz w:val="22"/>
                <w:szCs w:val="22"/>
                <w:lang w:eastAsia="fr-FR"/>
              </w:rPr>
            </w:pPr>
            <w:ins w:id="4192" w:author="Klaus Ehrlich" w:date="2021-03-11T14:50:00Z">
              <w:r w:rsidRPr="0032338D">
                <w:rPr>
                  <w:rFonts w:ascii="Calibri" w:hAnsi="Calibri" w:cs="Calibri"/>
                  <w:b/>
                  <w:bCs/>
                  <w:color w:val="000000"/>
                  <w:sz w:val="22"/>
                  <w:szCs w:val="22"/>
                  <w:lang w:eastAsia="fr-FR"/>
                </w:rPr>
                <w:t>No</w:t>
              </w:r>
            </w:ins>
          </w:p>
        </w:tc>
        <w:tc>
          <w:tcPr>
            <w:tcW w:w="595" w:type="dxa"/>
            <w:tcBorders>
              <w:top w:val="nil"/>
              <w:left w:val="nil"/>
              <w:bottom w:val="single" w:sz="4" w:space="0" w:color="auto"/>
              <w:right w:val="single" w:sz="4" w:space="0" w:color="auto"/>
            </w:tcBorders>
            <w:shd w:val="clear" w:color="000000" w:fill="FFFFFF"/>
            <w:vAlign w:val="center"/>
            <w:hideMark/>
          </w:tcPr>
          <w:p w14:paraId="5E578420" w14:textId="77777777" w:rsidR="0062099E" w:rsidRPr="0032338D" w:rsidRDefault="0062099E" w:rsidP="00A13462">
            <w:pPr>
              <w:rPr>
                <w:ins w:id="4193" w:author="Klaus Ehrlich" w:date="2021-03-11T14:50:00Z"/>
                <w:rFonts w:ascii="Calibri" w:hAnsi="Calibri" w:cs="Calibri"/>
                <w:color w:val="000000"/>
                <w:sz w:val="22"/>
                <w:szCs w:val="22"/>
                <w:lang w:eastAsia="fr-FR"/>
              </w:rPr>
            </w:pPr>
            <w:ins w:id="4194" w:author="Klaus Ehrlich" w:date="2021-03-11T14:50:00Z">
              <w:r w:rsidRPr="0032338D">
                <w:rPr>
                  <w:rFonts w:ascii="Calibri" w:hAnsi="Calibri" w:cs="Calibri"/>
                  <w:color w:val="000000"/>
                  <w:sz w:val="22"/>
                  <w:szCs w:val="22"/>
                  <w:lang w:eastAsia="fr-FR"/>
                </w:rPr>
                <w:t>X</w:t>
              </w:r>
            </w:ins>
          </w:p>
        </w:tc>
        <w:tc>
          <w:tcPr>
            <w:tcW w:w="595" w:type="dxa"/>
            <w:tcBorders>
              <w:top w:val="nil"/>
              <w:left w:val="nil"/>
              <w:bottom w:val="single" w:sz="4" w:space="0" w:color="auto"/>
              <w:right w:val="single" w:sz="4" w:space="0" w:color="auto"/>
            </w:tcBorders>
            <w:shd w:val="clear" w:color="000000" w:fill="FFFFFF"/>
            <w:vAlign w:val="center"/>
            <w:hideMark/>
          </w:tcPr>
          <w:p w14:paraId="5E74AD52" w14:textId="77777777" w:rsidR="0062099E" w:rsidRPr="0032338D" w:rsidRDefault="0062099E" w:rsidP="00A13462">
            <w:pPr>
              <w:rPr>
                <w:ins w:id="4195" w:author="Klaus Ehrlich" w:date="2021-03-11T14:50:00Z"/>
                <w:rFonts w:ascii="Calibri" w:hAnsi="Calibri" w:cs="Calibri"/>
                <w:color w:val="000000"/>
                <w:sz w:val="22"/>
                <w:szCs w:val="22"/>
                <w:lang w:eastAsia="fr-FR"/>
              </w:rPr>
            </w:pPr>
            <w:ins w:id="4196" w:author="Klaus Ehrlich" w:date="2021-03-11T14:50:00Z">
              <w:r w:rsidRPr="0032338D">
                <w:rPr>
                  <w:rFonts w:ascii="Calibri" w:hAnsi="Calibri" w:cs="Calibri"/>
                  <w:color w:val="000000"/>
                  <w:sz w:val="22"/>
                  <w:szCs w:val="22"/>
                  <w:lang w:eastAsia="fr-FR"/>
                </w:rPr>
                <w:t>X</w:t>
              </w:r>
            </w:ins>
          </w:p>
        </w:tc>
        <w:tc>
          <w:tcPr>
            <w:tcW w:w="595" w:type="dxa"/>
            <w:tcBorders>
              <w:top w:val="nil"/>
              <w:left w:val="nil"/>
              <w:bottom w:val="single" w:sz="4" w:space="0" w:color="auto"/>
              <w:right w:val="single" w:sz="4" w:space="0" w:color="auto"/>
            </w:tcBorders>
            <w:shd w:val="clear" w:color="000000" w:fill="FFFFFF"/>
            <w:vAlign w:val="center"/>
            <w:hideMark/>
          </w:tcPr>
          <w:p w14:paraId="3D29F9A2" w14:textId="77777777" w:rsidR="0062099E" w:rsidRPr="0032338D" w:rsidRDefault="0062099E" w:rsidP="00A13462">
            <w:pPr>
              <w:rPr>
                <w:ins w:id="4197" w:author="Klaus Ehrlich" w:date="2021-03-11T14:50:00Z"/>
                <w:rFonts w:ascii="Calibri" w:hAnsi="Calibri" w:cs="Calibri"/>
                <w:color w:val="000000"/>
                <w:sz w:val="22"/>
                <w:szCs w:val="22"/>
                <w:lang w:eastAsia="fr-FR"/>
              </w:rPr>
            </w:pPr>
            <w:ins w:id="4198" w:author="Klaus Ehrlich" w:date="2021-03-11T14:50:00Z">
              <w:r w:rsidRPr="0032338D">
                <w:rPr>
                  <w:rFonts w:ascii="Calibri" w:hAnsi="Calibri" w:cs="Calibri"/>
                  <w:color w:val="000000"/>
                  <w:sz w:val="22"/>
                  <w:szCs w:val="22"/>
                  <w:lang w:eastAsia="fr-FR"/>
                </w:rPr>
                <w:t>X</w:t>
              </w:r>
            </w:ins>
          </w:p>
        </w:tc>
        <w:tc>
          <w:tcPr>
            <w:tcW w:w="1280" w:type="dxa"/>
            <w:tcBorders>
              <w:top w:val="nil"/>
              <w:left w:val="nil"/>
              <w:bottom w:val="single" w:sz="4" w:space="0" w:color="auto"/>
              <w:right w:val="single" w:sz="4" w:space="0" w:color="auto"/>
            </w:tcBorders>
            <w:shd w:val="clear" w:color="000000" w:fill="FFFFFF"/>
            <w:vAlign w:val="center"/>
            <w:hideMark/>
          </w:tcPr>
          <w:p w14:paraId="0E5A8356" w14:textId="77777777" w:rsidR="0062099E" w:rsidRPr="0032338D" w:rsidRDefault="0062099E" w:rsidP="00A13462">
            <w:pPr>
              <w:rPr>
                <w:ins w:id="4199" w:author="Klaus Ehrlich" w:date="2021-03-11T14:50:00Z"/>
                <w:rFonts w:ascii="Calibri" w:hAnsi="Calibri" w:cs="Calibri"/>
                <w:color w:val="000000"/>
                <w:sz w:val="22"/>
                <w:szCs w:val="22"/>
                <w:lang w:eastAsia="fr-FR"/>
              </w:rPr>
            </w:pPr>
            <w:ins w:id="4200" w:author="Klaus Ehrlich" w:date="2021-03-11T14:50:00Z">
              <w:r w:rsidRPr="0032338D">
                <w:rPr>
                  <w:rFonts w:ascii="Calibri" w:hAnsi="Calibri" w:cs="Calibri"/>
                  <w:color w:val="000000"/>
                  <w:sz w:val="22"/>
                  <w:szCs w:val="22"/>
                  <w:lang w:eastAsia="fr-FR"/>
                </w:rPr>
                <w:t>LAT</w:t>
              </w:r>
            </w:ins>
          </w:p>
        </w:tc>
        <w:tc>
          <w:tcPr>
            <w:tcW w:w="2976" w:type="dxa"/>
            <w:tcBorders>
              <w:top w:val="nil"/>
              <w:left w:val="nil"/>
              <w:bottom w:val="single" w:sz="4" w:space="0" w:color="auto"/>
              <w:right w:val="single" w:sz="4" w:space="0" w:color="auto"/>
            </w:tcBorders>
            <w:shd w:val="clear" w:color="000000" w:fill="FFFFFF"/>
            <w:vAlign w:val="center"/>
            <w:hideMark/>
          </w:tcPr>
          <w:p w14:paraId="416D38A8" w14:textId="77777777" w:rsidR="0062099E" w:rsidRPr="0032338D" w:rsidRDefault="0062099E" w:rsidP="00A13462">
            <w:pPr>
              <w:rPr>
                <w:ins w:id="4201" w:author="Klaus Ehrlich" w:date="2021-03-11T14:50:00Z"/>
                <w:rFonts w:ascii="Calibri" w:hAnsi="Calibri" w:cs="Calibri"/>
                <w:color w:val="000000"/>
                <w:sz w:val="22"/>
                <w:szCs w:val="22"/>
                <w:lang w:eastAsia="fr-FR"/>
              </w:rPr>
            </w:pPr>
            <w:ins w:id="4202" w:author="Klaus Ehrlich" w:date="2021-03-11T14:50:00Z">
              <w:r w:rsidRPr="0032338D">
                <w:rPr>
                  <w:rFonts w:ascii="Calibri" w:hAnsi="Calibri" w:cs="Calibri"/>
                  <w:color w:val="000000"/>
                  <w:sz w:val="22"/>
                  <w:szCs w:val="22"/>
                  <w:lang w:eastAsia="fr-FR"/>
                </w:rPr>
                <w:t>DPA</w:t>
              </w:r>
            </w:ins>
          </w:p>
        </w:tc>
        <w:tc>
          <w:tcPr>
            <w:tcW w:w="1134" w:type="dxa"/>
            <w:tcBorders>
              <w:top w:val="nil"/>
              <w:left w:val="nil"/>
              <w:bottom w:val="single" w:sz="4" w:space="0" w:color="auto"/>
              <w:right w:val="single" w:sz="4" w:space="0" w:color="auto"/>
            </w:tcBorders>
            <w:shd w:val="clear" w:color="000000" w:fill="FFFFFF"/>
            <w:vAlign w:val="center"/>
            <w:hideMark/>
          </w:tcPr>
          <w:p w14:paraId="16236AA3" w14:textId="77777777" w:rsidR="0062099E" w:rsidRPr="0032338D" w:rsidRDefault="0062099E" w:rsidP="00A13462">
            <w:pPr>
              <w:jc w:val="center"/>
              <w:rPr>
                <w:ins w:id="4203" w:author="Klaus Ehrlich" w:date="2021-03-11T14:50:00Z"/>
                <w:rFonts w:ascii="Calibri" w:hAnsi="Calibri" w:cs="Calibri"/>
                <w:color w:val="000000"/>
                <w:sz w:val="22"/>
                <w:szCs w:val="22"/>
                <w:lang w:eastAsia="fr-FR"/>
              </w:rPr>
            </w:pPr>
            <w:ins w:id="4204" w:author="Klaus Ehrlich" w:date="2021-03-11T14:50:00Z">
              <w:r w:rsidRPr="0032338D">
                <w:rPr>
                  <w:rFonts w:ascii="Calibri" w:hAnsi="Calibri" w:cs="Calibri"/>
                  <w:color w:val="000000"/>
                  <w:sz w:val="22"/>
                  <w:szCs w:val="22"/>
                  <w:lang w:eastAsia="fr-FR"/>
                </w:rPr>
                <w:t>3</w:t>
              </w:r>
            </w:ins>
          </w:p>
        </w:tc>
        <w:tc>
          <w:tcPr>
            <w:tcW w:w="2268" w:type="dxa"/>
            <w:tcBorders>
              <w:top w:val="nil"/>
              <w:left w:val="nil"/>
              <w:bottom w:val="single" w:sz="4" w:space="0" w:color="auto"/>
              <w:right w:val="single" w:sz="4" w:space="0" w:color="auto"/>
            </w:tcBorders>
            <w:shd w:val="clear" w:color="000000" w:fill="FFFFFF"/>
            <w:vAlign w:val="center"/>
            <w:hideMark/>
          </w:tcPr>
          <w:p w14:paraId="67BEAE61" w14:textId="77777777" w:rsidR="0062099E" w:rsidRPr="0032338D" w:rsidRDefault="0062099E" w:rsidP="00A13462">
            <w:pPr>
              <w:rPr>
                <w:ins w:id="4205" w:author="Klaus Ehrlich" w:date="2021-03-11T14:50:00Z"/>
                <w:rFonts w:ascii="Calibri" w:hAnsi="Calibri" w:cs="Calibri"/>
                <w:sz w:val="22"/>
                <w:szCs w:val="22"/>
                <w:lang w:eastAsia="fr-FR"/>
              </w:rPr>
            </w:pPr>
            <w:ins w:id="4206" w:author="Klaus Ehrlich" w:date="2021-03-11T14:50:00Z">
              <w:r w:rsidRPr="0032338D">
                <w:rPr>
                  <w:rFonts w:ascii="Calibri" w:hAnsi="Calibri" w:cs="Calibri"/>
                  <w:sz w:val="22"/>
                  <w:szCs w:val="22"/>
                  <w:lang w:eastAsia="fr-FR"/>
                </w:rPr>
                <w:t>ESCC21001</w:t>
              </w:r>
            </w:ins>
          </w:p>
        </w:tc>
        <w:tc>
          <w:tcPr>
            <w:tcW w:w="2268" w:type="dxa"/>
            <w:tcBorders>
              <w:top w:val="nil"/>
              <w:left w:val="nil"/>
              <w:bottom w:val="single" w:sz="4" w:space="0" w:color="auto"/>
              <w:right w:val="single" w:sz="4" w:space="0" w:color="auto"/>
            </w:tcBorders>
            <w:shd w:val="clear" w:color="000000" w:fill="FFFFFF"/>
            <w:vAlign w:val="center"/>
            <w:hideMark/>
          </w:tcPr>
          <w:p w14:paraId="19349DCD" w14:textId="77777777" w:rsidR="0062099E" w:rsidRPr="0032338D" w:rsidRDefault="0062099E" w:rsidP="00A13462">
            <w:pPr>
              <w:jc w:val="center"/>
              <w:rPr>
                <w:ins w:id="4207" w:author="Klaus Ehrlich" w:date="2021-03-11T14:50:00Z"/>
                <w:rFonts w:ascii="Calibri" w:hAnsi="Calibri" w:cs="Calibri"/>
                <w:color w:val="000000"/>
                <w:sz w:val="22"/>
                <w:szCs w:val="22"/>
                <w:lang w:eastAsia="fr-FR"/>
              </w:rPr>
            </w:pPr>
            <w:ins w:id="4208" w:author="Klaus Ehrlich" w:date="2021-03-11T14:50:00Z">
              <w:r w:rsidRPr="0032338D">
                <w:rPr>
                  <w:rFonts w:ascii="Calibri" w:hAnsi="Calibri" w:cs="Calibri"/>
                  <w:color w:val="000000"/>
                  <w:sz w:val="22"/>
                  <w:szCs w:val="22"/>
                  <w:lang w:eastAsia="fr-FR"/>
                </w:rPr>
                <w:t> </w:t>
              </w:r>
            </w:ins>
          </w:p>
        </w:tc>
        <w:tc>
          <w:tcPr>
            <w:tcW w:w="1985" w:type="dxa"/>
            <w:tcBorders>
              <w:top w:val="nil"/>
              <w:left w:val="nil"/>
              <w:bottom w:val="single" w:sz="4" w:space="0" w:color="auto"/>
              <w:right w:val="single" w:sz="4" w:space="0" w:color="auto"/>
            </w:tcBorders>
            <w:shd w:val="clear" w:color="000000" w:fill="FFFFFF"/>
            <w:vAlign w:val="center"/>
            <w:hideMark/>
          </w:tcPr>
          <w:p w14:paraId="12967DCB" w14:textId="77777777" w:rsidR="0062099E" w:rsidRPr="0032338D" w:rsidRDefault="0062099E" w:rsidP="00A13462">
            <w:pPr>
              <w:rPr>
                <w:ins w:id="4209" w:author="Klaus Ehrlich" w:date="2021-03-11T14:50:00Z"/>
                <w:rFonts w:ascii="Calibri" w:hAnsi="Calibri" w:cs="Calibri"/>
                <w:color w:val="000000"/>
                <w:sz w:val="22"/>
                <w:szCs w:val="22"/>
                <w:lang w:eastAsia="fr-FR"/>
              </w:rPr>
            </w:pPr>
            <w:ins w:id="4210" w:author="Klaus Ehrlich" w:date="2021-03-11T14:50:00Z">
              <w:r w:rsidRPr="0032338D">
                <w:rPr>
                  <w:rFonts w:ascii="Calibri" w:hAnsi="Calibri" w:cs="Calibri"/>
                  <w:color w:val="000000"/>
                  <w:sz w:val="22"/>
                  <w:szCs w:val="22"/>
                  <w:lang w:eastAsia="fr-FR"/>
                </w:rPr>
                <w:t> </w:t>
              </w:r>
            </w:ins>
          </w:p>
        </w:tc>
      </w:tr>
      <w:tr w:rsidR="0062099E" w:rsidRPr="0032338D" w14:paraId="610D334F" w14:textId="77777777" w:rsidTr="00A13462">
        <w:trPr>
          <w:trHeight w:val="300"/>
          <w:ins w:id="4211" w:author="Klaus Ehrlich" w:date="2021-03-11T14:50:00Z"/>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570F95C4" w14:textId="77777777" w:rsidR="0062099E" w:rsidRPr="0032338D" w:rsidRDefault="0062099E" w:rsidP="00A13462">
            <w:pPr>
              <w:jc w:val="center"/>
              <w:rPr>
                <w:ins w:id="4212" w:author="Klaus Ehrlich" w:date="2021-03-11T14:50:00Z"/>
                <w:rFonts w:ascii="Calibri" w:hAnsi="Calibri" w:cs="Calibri"/>
                <w:b/>
                <w:bCs/>
                <w:color w:val="000000"/>
                <w:sz w:val="22"/>
                <w:szCs w:val="22"/>
                <w:lang w:eastAsia="fr-FR"/>
              </w:rPr>
            </w:pPr>
            <w:ins w:id="4213" w:author="Klaus Ehrlich" w:date="2021-03-11T14:50:00Z">
              <w:r w:rsidRPr="0032338D">
                <w:rPr>
                  <w:rFonts w:ascii="Calibri" w:hAnsi="Calibri" w:cs="Calibri"/>
                  <w:b/>
                  <w:bCs/>
                  <w:color w:val="000000"/>
                  <w:sz w:val="22"/>
                  <w:szCs w:val="22"/>
                  <w:lang w:eastAsia="fr-FR"/>
                </w:rPr>
                <w:lastRenderedPageBreak/>
                <w:t>No</w:t>
              </w:r>
            </w:ins>
          </w:p>
        </w:tc>
        <w:tc>
          <w:tcPr>
            <w:tcW w:w="595" w:type="dxa"/>
            <w:tcBorders>
              <w:top w:val="nil"/>
              <w:left w:val="nil"/>
              <w:bottom w:val="single" w:sz="4" w:space="0" w:color="auto"/>
              <w:right w:val="single" w:sz="4" w:space="0" w:color="auto"/>
            </w:tcBorders>
            <w:shd w:val="clear" w:color="000000" w:fill="FFFFFF"/>
            <w:vAlign w:val="center"/>
            <w:hideMark/>
          </w:tcPr>
          <w:p w14:paraId="0BF15447" w14:textId="77777777" w:rsidR="0062099E" w:rsidRPr="0032338D" w:rsidRDefault="0062099E" w:rsidP="00A13462">
            <w:pPr>
              <w:rPr>
                <w:ins w:id="4214" w:author="Klaus Ehrlich" w:date="2021-03-11T14:50:00Z"/>
                <w:rFonts w:ascii="Calibri" w:hAnsi="Calibri" w:cs="Calibri"/>
                <w:color w:val="000000"/>
                <w:sz w:val="22"/>
                <w:szCs w:val="22"/>
                <w:lang w:eastAsia="fr-FR"/>
              </w:rPr>
            </w:pPr>
            <w:ins w:id="4215" w:author="Klaus Ehrlich" w:date="2021-03-11T14:50:00Z">
              <w:r w:rsidRPr="0032338D">
                <w:rPr>
                  <w:rFonts w:ascii="Calibri" w:hAnsi="Calibri" w:cs="Calibri"/>
                  <w:color w:val="000000"/>
                  <w:sz w:val="22"/>
                  <w:szCs w:val="22"/>
                  <w:lang w:eastAsia="fr-FR"/>
                </w:rPr>
                <w:t>X</w:t>
              </w:r>
            </w:ins>
          </w:p>
        </w:tc>
        <w:tc>
          <w:tcPr>
            <w:tcW w:w="595" w:type="dxa"/>
            <w:tcBorders>
              <w:top w:val="nil"/>
              <w:left w:val="nil"/>
              <w:bottom w:val="single" w:sz="4" w:space="0" w:color="auto"/>
              <w:right w:val="single" w:sz="4" w:space="0" w:color="auto"/>
            </w:tcBorders>
            <w:shd w:val="clear" w:color="000000" w:fill="FFFFFF"/>
            <w:vAlign w:val="center"/>
            <w:hideMark/>
          </w:tcPr>
          <w:p w14:paraId="443AD3A0" w14:textId="77777777" w:rsidR="0062099E" w:rsidRPr="0032338D" w:rsidRDefault="0062099E" w:rsidP="00A13462">
            <w:pPr>
              <w:rPr>
                <w:ins w:id="4216" w:author="Klaus Ehrlich" w:date="2021-03-11T14:50:00Z"/>
                <w:rFonts w:ascii="Calibri" w:hAnsi="Calibri" w:cs="Calibri"/>
                <w:color w:val="000000"/>
                <w:sz w:val="22"/>
                <w:szCs w:val="22"/>
                <w:lang w:eastAsia="fr-FR"/>
              </w:rPr>
            </w:pPr>
            <w:ins w:id="4217" w:author="Klaus Ehrlich" w:date="2021-03-11T14:50:00Z">
              <w:r w:rsidRPr="0032338D">
                <w:rPr>
                  <w:rFonts w:ascii="Calibri" w:hAnsi="Calibri" w:cs="Calibri"/>
                  <w:color w:val="000000"/>
                  <w:sz w:val="22"/>
                  <w:szCs w:val="22"/>
                  <w:lang w:eastAsia="fr-FR"/>
                </w:rPr>
                <w:t> </w:t>
              </w:r>
            </w:ins>
          </w:p>
        </w:tc>
        <w:tc>
          <w:tcPr>
            <w:tcW w:w="595" w:type="dxa"/>
            <w:tcBorders>
              <w:top w:val="nil"/>
              <w:left w:val="nil"/>
              <w:bottom w:val="single" w:sz="4" w:space="0" w:color="auto"/>
              <w:right w:val="single" w:sz="4" w:space="0" w:color="auto"/>
            </w:tcBorders>
            <w:shd w:val="clear" w:color="000000" w:fill="FFFFFF"/>
            <w:vAlign w:val="center"/>
            <w:hideMark/>
          </w:tcPr>
          <w:p w14:paraId="1FD584EF" w14:textId="77777777" w:rsidR="0062099E" w:rsidRPr="0032338D" w:rsidRDefault="0062099E" w:rsidP="00A13462">
            <w:pPr>
              <w:rPr>
                <w:ins w:id="4218" w:author="Klaus Ehrlich" w:date="2021-03-11T14:50:00Z"/>
                <w:rFonts w:ascii="Calibri" w:hAnsi="Calibri" w:cs="Calibri"/>
                <w:color w:val="000000"/>
                <w:sz w:val="22"/>
                <w:szCs w:val="22"/>
                <w:lang w:eastAsia="fr-FR"/>
              </w:rPr>
            </w:pPr>
            <w:ins w:id="4219" w:author="Klaus Ehrlich" w:date="2021-03-11T14:50:00Z">
              <w:r w:rsidRPr="0032338D">
                <w:rPr>
                  <w:rFonts w:ascii="Calibri" w:hAnsi="Calibri" w:cs="Calibri"/>
                  <w:color w:val="000000"/>
                  <w:sz w:val="22"/>
                  <w:szCs w:val="22"/>
                  <w:lang w:eastAsia="fr-FR"/>
                </w:rPr>
                <w:t> </w:t>
              </w:r>
            </w:ins>
          </w:p>
        </w:tc>
        <w:tc>
          <w:tcPr>
            <w:tcW w:w="1280" w:type="dxa"/>
            <w:tcBorders>
              <w:top w:val="nil"/>
              <w:left w:val="nil"/>
              <w:bottom w:val="single" w:sz="4" w:space="0" w:color="auto"/>
              <w:right w:val="single" w:sz="4" w:space="0" w:color="auto"/>
            </w:tcBorders>
            <w:shd w:val="clear" w:color="000000" w:fill="FFFFFF"/>
            <w:vAlign w:val="center"/>
            <w:hideMark/>
          </w:tcPr>
          <w:p w14:paraId="5D597633" w14:textId="77777777" w:rsidR="0062099E" w:rsidRPr="0032338D" w:rsidRDefault="0062099E" w:rsidP="00A13462">
            <w:pPr>
              <w:rPr>
                <w:ins w:id="4220" w:author="Klaus Ehrlich" w:date="2021-03-11T14:50:00Z"/>
                <w:rFonts w:ascii="Calibri" w:hAnsi="Calibri" w:cs="Calibri"/>
                <w:color w:val="000000"/>
                <w:sz w:val="22"/>
                <w:szCs w:val="22"/>
                <w:lang w:eastAsia="fr-FR"/>
              </w:rPr>
            </w:pPr>
            <w:ins w:id="4221" w:author="Klaus Ehrlich" w:date="2021-03-11T14:50:00Z">
              <w:r w:rsidRPr="0032338D">
                <w:rPr>
                  <w:rFonts w:ascii="Calibri" w:hAnsi="Calibri" w:cs="Calibri"/>
                  <w:color w:val="000000"/>
                  <w:sz w:val="22"/>
                  <w:szCs w:val="22"/>
                  <w:lang w:eastAsia="fr-FR"/>
                </w:rPr>
                <w:t>LAT</w:t>
              </w:r>
            </w:ins>
          </w:p>
        </w:tc>
        <w:tc>
          <w:tcPr>
            <w:tcW w:w="2976" w:type="dxa"/>
            <w:tcBorders>
              <w:top w:val="nil"/>
              <w:left w:val="nil"/>
              <w:bottom w:val="single" w:sz="4" w:space="0" w:color="auto"/>
              <w:right w:val="single" w:sz="4" w:space="0" w:color="auto"/>
            </w:tcBorders>
            <w:shd w:val="clear" w:color="000000" w:fill="FFFFFF"/>
            <w:vAlign w:val="center"/>
            <w:hideMark/>
          </w:tcPr>
          <w:p w14:paraId="4C187744" w14:textId="77777777" w:rsidR="0062099E" w:rsidRPr="0032338D" w:rsidRDefault="0062099E" w:rsidP="00A13462">
            <w:pPr>
              <w:rPr>
                <w:ins w:id="4222" w:author="Klaus Ehrlich" w:date="2021-03-11T14:50:00Z"/>
                <w:rFonts w:ascii="Calibri" w:hAnsi="Calibri" w:cs="Calibri"/>
                <w:color w:val="000000"/>
                <w:sz w:val="22"/>
                <w:szCs w:val="22"/>
                <w:lang w:eastAsia="fr-FR"/>
              </w:rPr>
            </w:pPr>
            <w:ins w:id="4223" w:author="Klaus Ehrlich" w:date="2021-03-11T14:50:00Z">
              <w:r w:rsidRPr="0032338D">
                <w:rPr>
                  <w:rFonts w:ascii="Calibri" w:hAnsi="Calibri" w:cs="Calibri"/>
                  <w:color w:val="000000"/>
                  <w:sz w:val="22"/>
                  <w:szCs w:val="22"/>
                  <w:lang w:eastAsia="fr-FR"/>
                </w:rPr>
                <w:t>Complete LAT</w:t>
              </w:r>
            </w:ins>
          </w:p>
        </w:tc>
        <w:tc>
          <w:tcPr>
            <w:tcW w:w="1134" w:type="dxa"/>
            <w:tcBorders>
              <w:top w:val="nil"/>
              <w:left w:val="nil"/>
              <w:bottom w:val="single" w:sz="4" w:space="0" w:color="auto"/>
              <w:right w:val="single" w:sz="4" w:space="0" w:color="auto"/>
            </w:tcBorders>
            <w:shd w:val="clear" w:color="000000" w:fill="FFFFFF"/>
            <w:vAlign w:val="center"/>
            <w:hideMark/>
          </w:tcPr>
          <w:p w14:paraId="61A44564" w14:textId="77777777" w:rsidR="0062099E" w:rsidRPr="0032338D" w:rsidRDefault="0062099E" w:rsidP="00A13462">
            <w:pPr>
              <w:jc w:val="center"/>
              <w:rPr>
                <w:ins w:id="4224" w:author="Klaus Ehrlich" w:date="2021-03-11T14:50:00Z"/>
                <w:rFonts w:ascii="Calibri" w:hAnsi="Calibri" w:cs="Calibri"/>
                <w:color w:val="000000"/>
                <w:sz w:val="22"/>
                <w:szCs w:val="22"/>
                <w:lang w:eastAsia="fr-FR"/>
              </w:rPr>
            </w:pPr>
            <w:ins w:id="4225" w:author="Klaus Ehrlich" w:date="2021-03-11T14:50:00Z">
              <w:r w:rsidRPr="0032338D">
                <w:rPr>
                  <w:rFonts w:ascii="Calibri" w:hAnsi="Calibri" w:cs="Calibri"/>
                  <w:color w:val="000000"/>
                  <w:sz w:val="22"/>
                  <w:szCs w:val="22"/>
                  <w:lang w:eastAsia="fr-FR"/>
                </w:rPr>
                <w:t>52</w:t>
              </w:r>
            </w:ins>
          </w:p>
        </w:tc>
        <w:tc>
          <w:tcPr>
            <w:tcW w:w="2268" w:type="dxa"/>
            <w:tcBorders>
              <w:top w:val="nil"/>
              <w:left w:val="nil"/>
              <w:bottom w:val="single" w:sz="4" w:space="0" w:color="auto"/>
              <w:right w:val="single" w:sz="4" w:space="0" w:color="auto"/>
            </w:tcBorders>
            <w:shd w:val="clear" w:color="000000" w:fill="FFFFFF"/>
            <w:vAlign w:val="center"/>
            <w:hideMark/>
          </w:tcPr>
          <w:p w14:paraId="7606F76C" w14:textId="77777777" w:rsidR="0062099E" w:rsidRPr="0032338D" w:rsidRDefault="0062099E" w:rsidP="00A13462">
            <w:pPr>
              <w:rPr>
                <w:ins w:id="4226" w:author="Klaus Ehrlich" w:date="2021-03-11T14:50:00Z"/>
                <w:rFonts w:ascii="Calibri" w:hAnsi="Calibri" w:cs="Calibri"/>
                <w:color w:val="000000"/>
                <w:sz w:val="22"/>
                <w:szCs w:val="22"/>
                <w:lang w:eastAsia="fr-FR"/>
              </w:rPr>
            </w:pPr>
            <w:ins w:id="4227" w:author="Klaus Ehrlich" w:date="2021-03-11T14:50:00Z">
              <w:r w:rsidRPr="0032338D">
                <w:rPr>
                  <w:rFonts w:ascii="Calibri" w:hAnsi="Calibri" w:cs="Calibri"/>
                  <w:color w:val="000000"/>
                  <w:sz w:val="22"/>
                  <w:szCs w:val="22"/>
                  <w:lang w:eastAsia="fr-FR"/>
                </w:rPr>
                <w:t>ESCC 3009  chart F4</w:t>
              </w:r>
            </w:ins>
          </w:p>
        </w:tc>
        <w:tc>
          <w:tcPr>
            <w:tcW w:w="2268" w:type="dxa"/>
            <w:tcBorders>
              <w:top w:val="nil"/>
              <w:left w:val="nil"/>
              <w:bottom w:val="single" w:sz="4" w:space="0" w:color="auto"/>
              <w:right w:val="single" w:sz="4" w:space="0" w:color="auto"/>
            </w:tcBorders>
            <w:shd w:val="clear" w:color="000000" w:fill="FFFFFF"/>
            <w:vAlign w:val="center"/>
            <w:hideMark/>
          </w:tcPr>
          <w:p w14:paraId="044EF23C" w14:textId="77777777" w:rsidR="0062099E" w:rsidRPr="0032338D" w:rsidRDefault="0062099E" w:rsidP="00A13462">
            <w:pPr>
              <w:jc w:val="center"/>
              <w:rPr>
                <w:ins w:id="4228" w:author="Klaus Ehrlich" w:date="2021-03-11T14:50:00Z"/>
                <w:rFonts w:ascii="Calibri" w:hAnsi="Calibri" w:cs="Calibri"/>
                <w:color w:val="000000"/>
                <w:sz w:val="22"/>
                <w:szCs w:val="22"/>
                <w:lang w:eastAsia="fr-FR"/>
              </w:rPr>
            </w:pPr>
            <w:ins w:id="4229" w:author="Klaus Ehrlich" w:date="2021-03-11T14:50:00Z">
              <w:r w:rsidRPr="0032338D">
                <w:rPr>
                  <w:rFonts w:ascii="Calibri" w:hAnsi="Calibri" w:cs="Calibri"/>
                  <w:color w:val="000000"/>
                  <w:sz w:val="22"/>
                  <w:szCs w:val="22"/>
                  <w:lang w:eastAsia="fr-FR"/>
                </w:rPr>
                <w:t xml:space="preserve"> Life Test : 1000h - 20 parts</w:t>
              </w:r>
            </w:ins>
          </w:p>
        </w:tc>
        <w:tc>
          <w:tcPr>
            <w:tcW w:w="1985" w:type="dxa"/>
            <w:tcBorders>
              <w:top w:val="nil"/>
              <w:left w:val="nil"/>
              <w:bottom w:val="single" w:sz="4" w:space="0" w:color="auto"/>
              <w:right w:val="single" w:sz="4" w:space="0" w:color="auto"/>
            </w:tcBorders>
            <w:shd w:val="clear" w:color="000000" w:fill="FFFFFF"/>
            <w:vAlign w:val="center"/>
            <w:hideMark/>
          </w:tcPr>
          <w:p w14:paraId="63AF8EFC" w14:textId="77777777" w:rsidR="0062099E" w:rsidRPr="0032338D" w:rsidRDefault="0062099E" w:rsidP="00A13462">
            <w:pPr>
              <w:rPr>
                <w:ins w:id="4230" w:author="Klaus Ehrlich" w:date="2021-03-11T14:50:00Z"/>
                <w:rFonts w:ascii="Calibri" w:hAnsi="Calibri" w:cs="Calibri"/>
                <w:color w:val="000000"/>
                <w:sz w:val="22"/>
                <w:szCs w:val="22"/>
                <w:lang w:eastAsia="fr-FR"/>
              </w:rPr>
            </w:pPr>
            <w:ins w:id="4231" w:author="Klaus Ehrlich" w:date="2021-03-11T14:50:00Z">
              <w:r w:rsidRPr="0032338D">
                <w:rPr>
                  <w:rFonts w:ascii="Calibri" w:hAnsi="Calibri" w:cs="Calibri"/>
                  <w:color w:val="000000"/>
                  <w:sz w:val="22"/>
                  <w:szCs w:val="22"/>
                  <w:lang w:eastAsia="fr-FR"/>
                </w:rPr>
                <w:t> </w:t>
              </w:r>
            </w:ins>
          </w:p>
        </w:tc>
      </w:tr>
      <w:tr w:rsidR="0062099E" w:rsidRPr="0032338D" w14:paraId="0142288D" w14:textId="77777777" w:rsidTr="003B716F">
        <w:trPr>
          <w:trHeight w:val="300"/>
          <w:ins w:id="4232" w:author="Klaus Ehrlich" w:date="2021-03-11T14:50:00Z"/>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52764EC4" w14:textId="77777777" w:rsidR="0062099E" w:rsidRPr="0032338D" w:rsidRDefault="0062099E" w:rsidP="00A13462">
            <w:pPr>
              <w:jc w:val="center"/>
              <w:rPr>
                <w:ins w:id="4233" w:author="Klaus Ehrlich" w:date="2021-03-11T14:50:00Z"/>
                <w:rFonts w:ascii="Calibri" w:hAnsi="Calibri" w:cs="Calibri"/>
                <w:b/>
                <w:bCs/>
                <w:color w:val="000000"/>
                <w:sz w:val="22"/>
                <w:szCs w:val="22"/>
                <w:lang w:eastAsia="fr-FR"/>
              </w:rPr>
            </w:pPr>
            <w:ins w:id="4234" w:author="Klaus Ehrlich" w:date="2021-03-11T14:50:00Z">
              <w:r w:rsidRPr="0032338D">
                <w:rPr>
                  <w:rFonts w:ascii="Calibri" w:hAnsi="Calibri" w:cs="Calibri"/>
                  <w:b/>
                  <w:bCs/>
                  <w:color w:val="000000"/>
                  <w:sz w:val="22"/>
                  <w:szCs w:val="22"/>
                  <w:lang w:eastAsia="fr-FR"/>
                </w:rPr>
                <w:t>No</w:t>
              </w:r>
            </w:ins>
          </w:p>
        </w:tc>
        <w:tc>
          <w:tcPr>
            <w:tcW w:w="595" w:type="dxa"/>
            <w:tcBorders>
              <w:top w:val="nil"/>
              <w:left w:val="nil"/>
              <w:bottom w:val="single" w:sz="4" w:space="0" w:color="auto"/>
              <w:right w:val="single" w:sz="4" w:space="0" w:color="auto"/>
            </w:tcBorders>
            <w:shd w:val="clear" w:color="000000" w:fill="FFFFFF"/>
            <w:vAlign w:val="center"/>
            <w:hideMark/>
          </w:tcPr>
          <w:p w14:paraId="1FB892B7" w14:textId="77777777" w:rsidR="0062099E" w:rsidRPr="0032338D" w:rsidRDefault="0062099E" w:rsidP="00A13462">
            <w:pPr>
              <w:rPr>
                <w:ins w:id="4235" w:author="Klaus Ehrlich" w:date="2021-03-11T14:50:00Z"/>
                <w:rFonts w:ascii="Calibri" w:hAnsi="Calibri" w:cs="Calibri"/>
                <w:color w:val="000000"/>
                <w:sz w:val="22"/>
                <w:szCs w:val="22"/>
                <w:lang w:eastAsia="fr-FR"/>
              </w:rPr>
            </w:pPr>
            <w:ins w:id="4236" w:author="Klaus Ehrlich" w:date="2021-03-11T14:50:00Z">
              <w:r w:rsidRPr="0032338D">
                <w:rPr>
                  <w:rFonts w:ascii="Calibri" w:hAnsi="Calibri" w:cs="Calibri"/>
                  <w:color w:val="000000"/>
                  <w:sz w:val="22"/>
                  <w:szCs w:val="22"/>
                  <w:lang w:eastAsia="fr-FR"/>
                </w:rPr>
                <w:t> </w:t>
              </w:r>
            </w:ins>
          </w:p>
        </w:tc>
        <w:tc>
          <w:tcPr>
            <w:tcW w:w="595" w:type="dxa"/>
            <w:tcBorders>
              <w:top w:val="nil"/>
              <w:left w:val="nil"/>
              <w:bottom w:val="single" w:sz="4" w:space="0" w:color="auto"/>
              <w:right w:val="single" w:sz="4" w:space="0" w:color="auto"/>
            </w:tcBorders>
            <w:shd w:val="clear" w:color="000000" w:fill="FFFFFF"/>
            <w:vAlign w:val="center"/>
            <w:hideMark/>
          </w:tcPr>
          <w:p w14:paraId="06E14456" w14:textId="77777777" w:rsidR="0062099E" w:rsidRPr="0032338D" w:rsidRDefault="0062099E" w:rsidP="00A13462">
            <w:pPr>
              <w:rPr>
                <w:ins w:id="4237" w:author="Klaus Ehrlich" w:date="2021-03-11T14:50:00Z"/>
                <w:rFonts w:ascii="Calibri" w:hAnsi="Calibri" w:cs="Calibri"/>
                <w:color w:val="000000"/>
                <w:sz w:val="22"/>
                <w:szCs w:val="22"/>
                <w:lang w:eastAsia="fr-FR"/>
              </w:rPr>
            </w:pPr>
            <w:ins w:id="4238" w:author="Klaus Ehrlich" w:date="2021-03-11T14:50:00Z">
              <w:r w:rsidRPr="0032338D">
                <w:rPr>
                  <w:rFonts w:ascii="Calibri" w:hAnsi="Calibri" w:cs="Calibri"/>
                  <w:color w:val="000000"/>
                  <w:sz w:val="22"/>
                  <w:szCs w:val="22"/>
                  <w:lang w:eastAsia="fr-FR"/>
                </w:rPr>
                <w:t>X</w:t>
              </w:r>
            </w:ins>
          </w:p>
        </w:tc>
        <w:tc>
          <w:tcPr>
            <w:tcW w:w="595" w:type="dxa"/>
            <w:tcBorders>
              <w:top w:val="nil"/>
              <w:left w:val="nil"/>
              <w:bottom w:val="single" w:sz="4" w:space="0" w:color="auto"/>
              <w:right w:val="single" w:sz="4" w:space="0" w:color="auto"/>
            </w:tcBorders>
            <w:shd w:val="clear" w:color="000000" w:fill="FFFFFF"/>
            <w:vAlign w:val="center"/>
            <w:hideMark/>
          </w:tcPr>
          <w:p w14:paraId="0B074028" w14:textId="77777777" w:rsidR="0062099E" w:rsidRPr="0032338D" w:rsidRDefault="0062099E" w:rsidP="00A13462">
            <w:pPr>
              <w:rPr>
                <w:ins w:id="4239" w:author="Klaus Ehrlich" w:date="2021-03-11T14:50:00Z"/>
                <w:rFonts w:ascii="Calibri" w:hAnsi="Calibri" w:cs="Calibri"/>
                <w:color w:val="000000"/>
                <w:sz w:val="22"/>
                <w:szCs w:val="22"/>
                <w:lang w:eastAsia="fr-FR"/>
              </w:rPr>
            </w:pPr>
            <w:ins w:id="4240" w:author="Klaus Ehrlich" w:date="2021-03-11T14:50:00Z">
              <w:r w:rsidRPr="0032338D">
                <w:rPr>
                  <w:rFonts w:ascii="Calibri" w:hAnsi="Calibri" w:cs="Calibri"/>
                  <w:color w:val="000000"/>
                  <w:sz w:val="22"/>
                  <w:szCs w:val="22"/>
                  <w:lang w:eastAsia="fr-FR"/>
                </w:rPr>
                <w:t>X</w:t>
              </w:r>
            </w:ins>
          </w:p>
        </w:tc>
        <w:tc>
          <w:tcPr>
            <w:tcW w:w="1280" w:type="dxa"/>
            <w:tcBorders>
              <w:top w:val="nil"/>
              <w:left w:val="nil"/>
              <w:bottom w:val="single" w:sz="4" w:space="0" w:color="auto"/>
              <w:right w:val="single" w:sz="4" w:space="0" w:color="auto"/>
            </w:tcBorders>
            <w:shd w:val="clear" w:color="000000" w:fill="FFFFFF"/>
            <w:vAlign w:val="center"/>
            <w:hideMark/>
          </w:tcPr>
          <w:p w14:paraId="3034F8C0" w14:textId="77777777" w:rsidR="0062099E" w:rsidRPr="0032338D" w:rsidRDefault="0062099E" w:rsidP="00A13462">
            <w:pPr>
              <w:rPr>
                <w:ins w:id="4241" w:author="Klaus Ehrlich" w:date="2021-03-11T14:50:00Z"/>
                <w:rFonts w:ascii="Calibri" w:hAnsi="Calibri" w:cs="Calibri"/>
                <w:color w:val="000000"/>
                <w:sz w:val="22"/>
                <w:szCs w:val="22"/>
                <w:lang w:eastAsia="fr-FR"/>
              </w:rPr>
            </w:pPr>
            <w:ins w:id="4242" w:author="Klaus Ehrlich" w:date="2021-03-11T14:50:00Z">
              <w:r w:rsidRPr="0032338D">
                <w:rPr>
                  <w:rFonts w:ascii="Calibri" w:hAnsi="Calibri" w:cs="Calibri"/>
                  <w:color w:val="000000"/>
                  <w:sz w:val="22"/>
                  <w:szCs w:val="22"/>
                  <w:lang w:eastAsia="fr-FR"/>
                </w:rPr>
                <w:t>LAT</w:t>
              </w:r>
            </w:ins>
          </w:p>
        </w:tc>
        <w:tc>
          <w:tcPr>
            <w:tcW w:w="2976" w:type="dxa"/>
            <w:tcBorders>
              <w:top w:val="nil"/>
              <w:left w:val="nil"/>
              <w:bottom w:val="single" w:sz="4" w:space="0" w:color="auto"/>
              <w:right w:val="single" w:sz="4" w:space="0" w:color="auto"/>
            </w:tcBorders>
            <w:shd w:val="clear" w:color="000000" w:fill="FFFFFF"/>
            <w:vAlign w:val="center"/>
            <w:hideMark/>
          </w:tcPr>
          <w:p w14:paraId="7B37BCC1" w14:textId="77777777" w:rsidR="0062099E" w:rsidRPr="0032338D" w:rsidRDefault="0062099E" w:rsidP="00A13462">
            <w:pPr>
              <w:rPr>
                <w:ins w:id="4243" w:author="Klaus Ehrlich" w:date="2021-03-11T14:50:00Z"/>
                <w:rFonts w:ascii="Calibri" w:hAnsi="Calibri" w:cs="Calibri"/>
                <w:color w:val="000000"/>
                <w:sz w:val="22"/>
                <w:szCs w:val="22"/>
                <w:lang w:eastAsia="fr-FR"/>
              </w:rPr>
            </w:pPr>
            <w:ins w:id="4244" w:author="Klaus Ehrlich" w:date="2021-03-11T14:50:00Z">
              <w:r w:rsidRPr="0032338D">
                <w:rPr>
                  <w:rFonts w:ascii="Calibri" w:hAnsi="Calibri" w:cs="Calibri"/>
                  <w:color w:val="000000"/>
                  <w:sz w:val="22"/>
                  <w:szCs w:val="22"/>
                  <w:lang w:eastAsia="fr-FR"/>
                </w:rPr>
                <w:t xml:space="preserve">Life Test 1000h </w:t>
              </w:r>
            </w:ins>
          </w:p>
        </w:tc>
        <w:tc>
          <w:tcPr>
            <w:tcW w:w="1134" w:type="dxa"/>
            <w:tcBorders>
              <w:top w:val="nil"/>
              <w:left w:val="nil"/>
              <w:bottom w:val="single" w:sz="4" w:space="0" w:color="auto"/>
              <w:right w:val="single" w:sz="4" w:space="0" w:color="auto"/>
            </w:tcBorders>
            <w:shd w:val="clear" w:color="000000" w:fill="FFFFFF"/>
            <w:vAlign w:val="center"/>
            <w:hideMark/>
          </w:tcPr>
          <w:p w14:paraId="2451449B" w14:textId="77777777" w:rsidR="0062099E" w:rsidRPr="0032338D" w:rsidRDefault="0062099E" w:rsidP="00A13462">
            <w:pPr>
              <w:jc w:val="center"/>
              <w:rPr>
                <w:ins w:id="4245" w:author="Klaus Ehrlich" w:date="2021-03-11T14:50:00Z"/>
                <w:rFonts w:ascii="Calibri" w:hAnsi="Calibri" w:cs="Calibri"/>
                <w:color w:val="000000"/>
                <w:sz w:val="22"/>
                <w:szCs w:val="22"/>
                <w:lang w:eastAsia="fr-FR"/>
              </w:rPr>
            </w:pPr>
            <w:ins w:id="4246" w:author="Klaus Ehrlich" w:date="2021-03-11T14:50:00Z">
              <w:r w:rsidRPr="0032338D">
                <w:rPr>
                  <w:rFonts w:ascii="Calibri" w:hAnsi="Calibri" w:cs="Calibri"/>
                  <w:color w:val="000000"/>
                  <w:sz w:val="22"/>
                  <w:szCs w:val="22"/>
                  <w:lang w:eastAsia="fr-FR"/>
                </w:rPr>
                <w:t>20</w:t>
              </w:r>
            </w:ins>
          </w:p>
        </w:tc>
        <w:tc>
          <w:tcPr>
            <w:tcW w:w="2268" w:type="dxa"/>
            <w:tcBorders>
              <w:top w:val="nil"/>
              <w:left w:val="nil"/>
              <w:bottom w:val="single" w:sz="4" w:space="0" w:color="auto"/>
              <w:right w:val="single" w:sz="4" w:space="0" w:color="auto"/>
            </w:tcBorders>
            <w:shd w:val="clear" w:color="000000" w:fill="FFFFFF"/>
            <w:vAlign w:val="center"/>
            <w:hideMark/>
          </w:tcPr>
          <w:p w14:paraId="5CC1B7F6" w14:textId="77777777" w:rsidR="0062099E" w:rsidRPr="0032338D" w:rsidRDefault="0062099E" w:rsidP="00A13462">
            <w:pPr>
              <w:rPr>
                <w:ins w:id="4247" w:author="Klaus Ehrlich" w:date="2021-03-11T14:50:00Z"/>
                <w:rFonts w:ascii="Calibri" w:hAnsi="Calibri" w:cs="Calibri"/>
                <w:color w:val="000000"/>
                <w:sz w:val="22"/>
                <w:szCs w:val="22"/>
                <w:lang w:eastAsia="fr-FR"/>
              </w:rPr>
            </w:pPr>
            <w:ins w:id="4248" w:author="Klaus Ehrlich" w:date="2021-03-11T14:50:00Z">
              <w:r w:rsidRPr="0032338D">
                <w:rPr>
                  <w:rFonts w:ascii="Calibri" w:hAnsi="Calibri" w:cs="Calibri"/>
                  <w:color w:val="000000"/>
                  <w:sz w:val="22"/>
                  <w:szCs w:val="22"/>
                  <w:lang w:eastAsia="fr-FR"/>
                </w:rPr>
                <w:t>ESCC3009   8.6  + 8.9</w:t>
              </w:r>
            </w:ins>
          </w:p>
        </w:tc>
        <w:tc>
          <w:tcPr>
            <w:tcW w:w="2268" w:type="dxa"/>
            <w:tcBorders>
              <w:top w:val="nil"/>
              <w:left w:val="nil"/>
              <w:bottom w:val="single" w:sz="4" w:space="0" w:color="auto"/>
              <w:right w:val="single" w:sz="4" w:space="0" w:color="auto"/>
            </w:tcBorders>
            <w:shd w:val="clear" w:color="000000" w:fill="FFFFFF"/>
            <w:vAlign w:val="center"/>
            <w:hideMark/>
          </w:tcPr>
          <w:p w14:paraId="0EBB476A" w14:textId="77777777" w:rsidR="0062099E" w:rsidRPr="0032338D" w:rsidRDefault="0062099E" w:rsidP="00A13462">
            <w:pPr>
              <w:jc w:val="center"/>
              <w:rPr>
                <w:ins w:id="4249" w:author="Klaus Ehrlich" w:date="2021-03-11T14:50:00Z"/>
                <w:rFonts w:ascii="Calibri" w:hAnsi="Calibri" w:cs="Calibri"/>
                <w:color w:val="000000"/>
                <w:sz w:val="22"/>
                <w:szCs w:val="22"/>
                <w:lang w:eastAsia="fr-FR"/>
              </w:rPr>
            </w:pPr>
            <w:ins w:id="4250" w:author="Klaus Ehrlich" w:date="2021-03-11T14:50:00Z">
              <w:r w:rsidRPr="0032338D">
                <w:rPr>
                  <w:rFonts w:ascii="Calibri" w:hAnsi="Calibri" w:cs="Calibri"/>
                  <w:color w:val="000000"/>
                  <w:sz w:val="22"/>
                  <w:szCs w:val="22"/>
                  <w:lang w:eastAsia="fr-FR"/>
                </w:rPr>
                <w:t xml:space="preserve">1000 hours - 2 Un </w:t>
              </w:r>
            </w:ins>
          </w:p>
        </w:tc>
        <w:tc>
          <w:tcPr>
            <w:tcW w:w="1985" w:type="dxa"/>
            <w:tcBorders>
              <w:top w:val="nil"/>
              <w:left w:val="nil"/>
              <w:bottom w:val="single" w:sz="4" w:space="0" w:color="auto"/>
              <w:right w:val="single" w:sz="4" w:space="0" w:color="auto"/>
            </w:tcBorders>
            <w:shd w:val="clear" w:color="000000" w:fill="FFFFFF"/>
            <w:vAlign w:val="center"/>
            <w:hideMark/>
          </w:tcPr>
          <w:p w14:paraId="41AF6854" w14:textId="77777777" w:rsidR="0062099E" w:rsidRPr="0032338D" w:rsidRDefault="00230CBB" w:rsidP="003B716F">
            <w:pPr>
              <w:rPr>
                <w:ins w:id="4251" w:author="Klaus Ehrlich" w:date="2021-03-11T14:50:00Z"/>
                <w:rFonts w:ascii="Calibri" w:hAnsi="Calibri" w:cs="Calibri"/>
                <w:color w:val="000000"/>
                <w:sz w:val="22"/>
                <w:szCs w:val="22"/>
                <w:lang w:eastAsia="fr-FR"/>
              </w:rPr>
            </w:pPr>
            <w:ins w:id="4252" w:author="Klaus Ehrlich" w:date="2021-03-11T14:50:00Z">
              <w:r w:rsidRPr="0032338D">
                <w:rPr>
                  <w:rFonts w:ascii="Calibri" w:hAnsi="Calibri" w:cs="Calibri"/>
                  <w:color w:val="000000"/>
                  <w:sz w:val="22"/>
                  <w:szCs w:val="22"/>
                  <w:lang w:eastAsia="fr-FR"/>
                </w:rPr>
                <w:t>N</w:t>
              </w:r>
              <w:r w:rsidR="0062099E" w:rsidRPr="0032338D">
                <w:rPr>
                  <w:rFonts w:ascii="Calibri" w:hAnsi="Calibri" w:cs="Calibri"/>
                  <w:color w:val="000000"/>
                  <w:sz w:val="22"/>
                  <w:szCs w:val="22"/>
                  <w:lang w:eastAsia="fr-FR"/>
                </w:rPr>
                <w:t>ote (c) for class 3</w:t>
              </w:r>
            </w:ins>
          </w:p>
        </w:tc>
      </w:tr>
      <w:tr w:rsidR="007A3A27" w:rsidRPr="0032338D" w14:paraId="3C78128E" w14:textId="77777777" w:rsidTr="00DB2A46">
        <w:trPr>
          <w:trHeight w:val="300"/>
          <w:ins w:id="4253" w:author="Klaus Ehrlich" w:date="2021-03-16T11:45:00Z"/>
        </w:trPr>
        <w:tc>
          <w:tcPr>
            <w:tcW w:w="1559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21A4804" w14:textId="77777777" w:rsidR="007A3A27" w:rsidRPr="0032338D" w:rsidRDefault="007A3A27" w:rsidP="003B716F">
            <w:pPr>
              <w:pStyle w:val="TableFootnote"/>
              <w:rPr>
                <w:ins w:id="4254" w:author="Klaus Ehrlich" w:date="2021-03-16T11:46:00Z"/>
                <w:lang w:eastAsia="fr-FR"/>
              </w:rPr>
            </w:pPr>
            <w:ins w:id="4255" w:author="Klaus Ehrlich" w:date="2021-03-16T11:46:00Z">
              <w:r w:rsidRPr="0032338D">
                <w:rPr>
                  <w:lang w:eastAsia="fr-FR"/>
                </w:rPr>
                <w:t xml:space="preserve">Note (a): </w:t>
              </w:r>
            </w:ins>
            <w:ins w:id="4256" w:author="Klaus Ehrlich" w:date="2021-03-30T15:01:00Z">
              <w:r w:rsidR="00E838A4" w:rsidRPr="0032338D">
                <w:rPr>
                  <w:lang w:eastAsia="fr-FR"/>
                </w:rPr>
                <w:t xml:space="preserve">See 8.2b: </w:t>
              </w:r>
            </w:ins>
            <w:ins w:id="4257" w:author="Klaus Ehrlich" w:date="2021-03-30T14:29:00Z">
              <w:r w:rsidR="00A42225" w:rsidRPr="0032338D">
                <w:rPr>
                  <w:lang w:eastAsia="fr-FR"/>
                </w:rPr>
                <w:t>Based on the review of representative data, as per 8.1g,  the supplier may propose an adaptation and a minimization of these evaluation tests, to be submitted to customer for approval through the JD's approval process.</w:t>
              </w:r>
            </w:ins>
          </w:p>
          <w:p w14:paraId="2549B465" w14:textId="77777777" w:rsidR="007A3A27" w:rsidRPr="0032338D" w:rsidRDefault="007A3A27" w:rsidP="003B716F">
            <w:pPr>
              <w:pStyle w:val="TableFootnote"/>
              <w:rPr>
                <w:ins w:id="4258" w:author="Klaus Ehrlich" w:date="2021-03-16T11:46:00Z"/>
                <w:lang w:eastAsia="fr-FR"/>
              </w:rPr>
            </w:pPr>
            <w:ins w:id="4259" w:author="Klaus Ehrlich" w:date="2021-03-16T11:46:00Z">
              <w:r w:rsidRPr="0032338D">
                <w:rPr>
                  <w:lang w:eastAsia="fr-FR"/>
                </w:rPr>
                <w:t xml:space="preserve">Note (b): </w:t>
              </w:r>
            </w:ins>
            <w:ins w:id="4260" w:author="Klaus Ehrlich" w:date="2021-03-30T15:01:00Z">
              <w:r w:rsidR="00E838A4" w:rsidRPr="0032338D">
                <w:rPr>
                  <w:lang w:eastAsia="fr-FR"/>
                </w:rPr>
                <w:t xml:space="preserve">See 8.2c: </w:t>
              </w:r>
            </w:ins>
            <w:ins w:id="4261" w:author="Klaus Ehrlich" w:date="2021-03-30T14:30:00Z">
              <w:r w:rsidR="00A42225" w:rsidRPr="0032338D">
                <w:rPr>
                  <w:lang w:eastAsia="fr-FR"/>
                </w:rPr>
                <w:t>Based on representative data, as per 8.1g, collected in evaluation tests and in the JD, the supplier may propose an adaptation and a minimization of these screening tests to be submitted to customer for approval through the JD's approval process.</w:t>
              </w:r>
            </w:ins>
          </w:p>
          <w:p w14:paraId="179A5E10" w14:textId="77777777" w:rsidR="00E838A4" w:rsidRPr="0032338D" w:rsidRDefault="007A3A27" w:rsidP="003B716F">
            <w:pPr>
              <w:pStyle w:val="TableFootnote"/>
              <w:rPr>
                <w:ins w:id="4262" w:author="Klaus Ehrlich" w:date="2021-03-30T15:02:00Z"/>
                <w:color w:val="C00000"/>
              </w:rPr>
            </w:pPr>
            <w:ins w:id="4263" w:author="Klaus Ehrlich" w:date="2021-03-16T11:46:00Z">
              <w:r w:rsidRPr="0032338D">
                <w:rPr>
                  <w:lang w:eastAsia="fr-FR"/>
                </w:rPr>
                <w:t>Note (c)</w:t>
              </w:r>
            </w:ins>
            <w:ins w:id="4264" w:author="Klaus Ehrlich" w:date="2021-03-30T15:01:00Z">
              <w:r w:rsidR="00E838A4" w:rsidRPr="0032338D">
                <w:rPr>
                  <w:lang w:eastAsia="fr-FR"/>
                </w:rPr>
                <w:t>: S</w:t>
              </w:r>
            </w:ins>
            <w:ins w:id="4265" w:author="Klaus Ehrlich" w:date="2021-03-30T15:02:00Z">
              <w:r w:rsidR="00E838A4" w:rsidRPr="0032338D">
                <w:rPr>
                  <w:lang w:eastAsia="fr-FR"/>
                </w:rPr>
                <w:t xml:space="preserve">ee 8.2d: </w:t>
              </w:r>
              <w:r w:rsidR="00E838A4" w:rsidRPr="0032338D">
                <w:rPr>
                  <w:color w:val="C00000"/>
                </w:rPr>
                <w:t>The supplier may propose an adaptation and a minimization of these LAT tests, to be submitted to customer for approval through the JD's approval process, based on:</w:t>
              </w:r>
            </w:ins>
          </w:p>
          <w:p w14:paraId="18173759" w14:textId="77777777" w:rsidR="00E838A4" w:rsidRPr="0032338D" w:rsidRDefault="00E838A4" w:rsidP="00FB3AA5">
            <w:pPr>
              <w:pStyle w:val="TableFootnote"/>
              <w:rPr>
                <w:ins w:id="4266" w:author="Klaus Ehrlich" w:date="2021-03-30T15:02:00Z"/>
                <w:color w:val="C00000"/>
              </w:rPr>
            </w:pPr>
            <w:ins w:id="4267" w:author="Klaus Ehrlich" w:date="2021-03-30T15:02:00Z">
              <w:r w:rsidRPr="0032338D">
                <w:rPr>
                  <w:color w:val="C00000"/>
                </w:rPr>
                <w:tab/>
              </w:r>
            </w:ins>
            <w:ins w:id="4268" w:author="Klaus Ehrlich" w:date="2021-03-30T15:09:00Z">
              <w:r w:rsidR="00FB3AA5" w:rsidRPr="0032338D">
                <w:rPr>
                  <w:color w:val="C00000"/>
                </w:rPr>
                <w:tab/>
              </w:r>
              <w:r w:rsidR="00FB3AA5" w:rsidRPr="0032338D">
                <w:rPr>
                  <w:color w:val="C00000"/>
                </w:rPr>
                <w:tab/>
              </w:r>
            </w:ins>
            <w:ins w:id="4269" w:author="Klaus Ehrlich" w:date="2021-03-30T15:02:00Z">
              <w:r w:rsidRPr="0032338D">
                <w:rPr>
                  <w:color w:val="C00000"/>
                </w:rPr>
                <w:t>1. representative data, as per 8.1f, on parts not older than 2 years, or</w:t>
              </w:r>
            </w:ins>
          </w:p>
          <w:p w14:paraId="4DB31943" w14:textId="77777777" w:rsidR="00E838A4" w:rsidRPr="0032338D" w:rsidRDefault="00E838A4" w:rsidP="00FB3AA5">
            <w:pPr>
              <w:pStyle w:val="TableFootnote"/>
              <w:rPr>
                <w:ins w:id="4270" w:author="Klaus Ehrlich" w:date="2021-03-30T15:02:00Z"/>
                <w:color w:val="C00000"/>
              </w:rPr>
            </w:pPr>
            <w:ins w:id="4271" w:author="Klaus Ehrlich" w:date="2021-03-30T15:02:00Z">
              <w:r w:rsidRPr="0032338D">
                <w:rPr>
                  <w:color w:val="C00000"/>
                </w:rPr>
                <w:tab/>
              </w:r>
            </w:ins>
            <w:ins w:id="4272" w:author="Klaus Ehrlich" w:date="2021-03-30T15:09:00Z">
              <w:r w:rsidR="00FB3AA5" w:rsidRPr="0032338D">
                <w:rPr>
                  <w:color w:val="C00000"/>
                </w:rPr>
                <w:tab/>
              </w:r>
              <w:r w:rsidR="00FB3AA5" w:rsidRPr="0032338D">
                <w:rPr>
                  <w:color w:val="C00000"/>
                </w:rPr>
                <w:tab/>
              </w:r>
            </w:ins>
            <w:ins w:id="4273" w:author="Klaus Ehrlich" w:date="2021-03-30T15:02:00Z">
              <w:r w:rsidRPr="0032338D">
                <w:rPr>
                  <w:color w:val="C00000"/>
                </w:rPr>
                <w:t>2. concurring data showing that the manufacturer pr</w:t>
              </w:r>
              <w:r w:rsidR="007933DA">
                <w:rPr>
                  <w:color w:val="C00000"/>
                </w:rPr>
                <w:t>oduction drifts are controlled.</w:t>
              </w:r>
            </w:ins>
          </w:p>
          <w:p w14:paraId="6ADD0790" w14:textId="77777777" w:rsidR="007A3A27" w:rsidRPr="0032338D" w:rsidRDefault="007A3A27" w:rsidP="00A13462">
            <w:pPr>
              <w:rPr>
                <w:ins w:id="4274" w:author="Klaus Ehrlich" w:date="2021-03-16T11:45:00Z"/>
                <w:rFonts w:ascii="Calibri" w:hAnsi="Calibri" w:cs="Calibri"/>
                <w:color w:val="000000"/>
                <w:sz w:val="22"/>
                <w:szCs w:val="22"/>
                <w:lang w:eastAsia="fr-FR"/>
              </w:rPr>
            </w:pPr>
          </w:p>
        </w:tc>
      </w:tr>
    </w:tbl>
    <w:p w14:paraId="656C9325" w14:textId="77777777" w:rsidR="0062099E" w:rsidRPr="0032338D" w:rsidRDefault="0062099E" w:rsidP="0073051C">
      <w:pPr>
        <w:pStyle w:val="paragraph"/>
        <w:rPr>
          <w:ins w:id="4275" w:author="Klaus Ehrlich" w:date="2021-03-11T14:50:00Z"/>
        </w:rPr>
      </w:pPr>
    </w:p>
    <w:p w14:paraId="1155F02D" w14:textId="484C4AAE" w:rsidR="0062099E" w:rsidRPr="0032338D" w:rsidRDefault="0073051C" w:rsidP="005D702A">
      <w:pPr>
        <w:pStyle w:val="CaptionTable"/>
        <w:rPr>
          <w:ins w:id="4276" w:author="Klaus Ehrlich" w:date="2021-03-11T14:50:00Z"/>
        </w:rPr>
      </w:pPr>
      <w:bookmarkStart w:id="4277" w:name="_Ref66370890"/>
      <w:bookmarkStart w:id="4278" w:name="_Toc74132209"/>
      <w:ins w:id="4279" w:author="Klaus Ehrlich" w:date="2021-03-11T14:59:00Z">
        <w:r w:rsidRPr="0032338D">
          <w:t xml:space="preserve">Table </w:t>
        </w:r>
      </w:ins>
      <w:ins w:id="4280" w:author="Klaus Ehrlich" w:date="2021-03-11T16:46:00Z">
        <w:r w:rsidR="009A264A" w:rsidRPr="0032338D">
          <w:fldChar w:fldCharType="begin"/>
        </w:r>
        <w:r w:rsidR="009A264A" w:rsidRPr="0032338D">
          <w:instrText xml:space="preserve"> STYLEREF 1 \s </w:instrText>
        </w:r>
      </w:ins>
      <w:r w:rsidR="009A264A" w:rsidRPr="0032338D">
        <w:fldChar w:fldCharType="separate"/>
      </w:r>
      <w:r w:rsidR="006C413C">
        <w:rPr>
          <w:noProof/>
        </w:rPr>
        <w:t>8</w:t>
      </w:r>
      <w:ins w:id="4281" w:author="Klaus Ehrlich" w:date="2021-03-11T16:46:00Z">
        <w:r w:rsidR="009A264A" w:rsidRPr="0032338D">
          <w:fldChar w:fldCharType="end"/>
        </w:r>
        <w:r w:rsidR="009A264A" w:rsidRPr="0032338D">
          <w:t>–</w:t>
        </w:r>
        <w:r w:rsidR="009A264A" w:rsidRPr="0032338D">
          <w:fldChar w:fldCharType="begin"/>
        </w:r>
        <w:r w:rsidR="009A264A" w:rsidRPr="0032338D">
          <w:instrText xml:space="preserve"> SEQ Table \* ARABIC \s 1 </w:instrText>
        </w:r>
      </w:ins>
      <w:r w:rsidR="009A264A" w:rsidRPr="0032338D">
        <w:fldChar w:fldCharType="separate"/>
      </w:r>
      <w:r w:rsidR="006C413C">
        <w:rPr>
          <w:noProof/>
        </w:rPr>
        <w:t>2</w:t>
      </w:r>
      <w:ins w:id="4282" w:author="Klaus Ehrlich" w:date="2021-03-11T16:46:00Z">
        <w:r w:rsidR="009A264A" w:rsidRPr="0032338D">
          <w:fldChar w:fldCharType="end"/>
        </w:r>
      </w:ins>
      <w:bookmarkEnd w:id="4277"/>
      <w:ins w:id="4283" w:author="Klaus Ehrlich" w:date="2021-03-11T14:59:00Z">
        <w:r w:rsidRPr="0032338D">
          <w:t xml:space="preserve">: </w:t>
        </w:r>
      </w:ins>
      <w:ins w:id="4284" w:author="Klaus Ehrlich" w:date="2021-03-11T14:50:00Z">
        <w:r w:rsidR="0062099E" w:rsidRPr="0032338D">
          <w:t>Procurement test table for solid electrolyte tantalum capacitors chips</w:t>
        </w:r>
        <w:bookmarkEnd w:id="4278"/>
      </w:ins>
    </w:p>
    <w:tbl>
      <w:tblPr>
        <w:tblW w:w="15451" w:type="dxa"/>
        <w:tblInd w:w="70" w:type="dxa"/>
        <w:tblCellMar>
          <w:left w:w="70" w:type="dxa"/>
          <w:right w:w="70" w:type="dxa"/>
        </w:tblCellMar>
        <w:tblLook w:val="04A0" w:firstRow="1" w:lastRow="0" w:firstColumn="1" w:lastColumn="0" w:noHBand="0" w:noVBand="1"/>
      </w:tblPr>
      <w:tblGrid>
        <w:gridCol w:w="1897"/>
        <w:gridCol w:w="595"/>
        <w:gridCol w:w="595"/>
        <w:gridCol w:w="595"/>
        <w:gridCol w:w="1499"/>
        <w:gridCol w:w="2757"/>
        <w:gridCol w:w="1134"/>
        <w:gridCol w:w="2268"/>
        <w:gridCol w:w="2268"/>
        <w:gridCol w:w="1843"/>
      </w:tblGrid>
      <w:tr w:rsidR="0062099E" w:rsidRPr="0032338D" w14:paraId="717B3B08" w14:textId="77777777" w:rsidTr="0073051C">
        <w:trPr>
          <w:trHeight w:val="600"/>
          <w:tblHeader/>
          <w:ins w:id="4285" w:author="Klaus Ehrlich" w:date="2021-03-11T14:50:00Z"/>
        </w:trPr>
        <w:tc>
          <w:tcPr>
            <w:tcW w:w="15451"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28EB99E2" w14:textId="77777777" w:rsidR="0062099E" w:rsidRPr="0032338D" w:rsidRDefault="0030230D" w:rsidP="00A13462">
            <w:pPr>
              <w:jc w:val="center"/>
              <w:rPr>
                <w:ins w:id="4286" w:author="Klaus Ehrlich" w:date="2021-03-11T14:50:00Z"/>
                <w:rFonts w:ascii="Calibri" w:hAnsi="Calibri" w:cs="Calibri"/>
                <w:b/>
                <w:bCs/>
                <w:color w:val="000000"/>
                <w:sz w:val="22"/>
                <w:szCs w:val="22"/>
                <w:lang w:eastAsia="fr-FR"/>
              </w:rPr>
            </w:pPr>
            <w:ins w:id="4287" w:author="Klaus Ehrlich" w:date="2021-03-11T14:50:00Z">
              <w:r w:rsidRPr="0032338D">
                <w:rPr>
                  <w:rFonts w:ascii="Calibri" w:hAnsi="Calibri" w:cs="Calibri"/>
                  <w:b/>
                  <w:bCs/>
                  <w:color w:val="000000"/>
                  <w:sz w:val="22"/>
                  <w:szCs w:val="22"/>
                  <w:lang w:eastAsia="fr-FR"/>
                </w:rPr>
                <w:t>S</w:t>
              </w:r>
              <w:r w:rsidR="0062099E" w:rsidRPr="0032338D">
                <w:rPr>
                  <w:rFonts w:ascii="Calibri" w:hAnsi="Calibri" w:cs="Calibri"/>
                  <w:b/>
                  <w:bCs/>
                  <w:color w:val="000000"/>
                  <w:sz w:val="22"/>
                  <w:szCs w:val="22"/>
                  <w:lang w:eastAsia="fr-FR"/>
                </w:rPr>
                <w:t>olid electrolyte tantalum capacitors chips</w:t>
              </w:r>
            </w:ins>
          </w:p>
        </w:tc>
      </w:tr>
      <w:tr w:rsidR="0062099E" w:rsidRPr="0032338D" w14:paraId="3D0D5C30" w14:textId="77777777" w:rsidTr="007207B4">
        <w:trPr>
          <w:trHeight w:val="600"/>
          <w:tblHeader/>
          <w:ins w:id="4288"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948A22" w14:textId="77777777" w:rsidR="0062099E" w:rsidRPr="0032338D" w:rsidRDefault="0062099E" w:rsidP="00A13462">
            <w:pPr>
              <w:jc w:val="center"/>
              <w:rPr>
                <w:ins w:id="4289" w:author="Klaus Ehrlich" w:date="2021-03-11T14:50:00Z"/>
                <w:rFonts w:ascii="Calibri" w:hAnsi="Calibri" w:cs="Calibri"/>
                <w:b/>
                <w:bCs/>
                <w:color w:val="000000"/>
                <w:sz w:val="22"/>
                <w:szCs w:val="22"/>
                <w:lang w:eastAsia="fr-FR"/>
              </w:rPr>
            </w:pPr>
            <w:ins w:id="4290" w:author="Klaus Ehrlich" w:date="2021-03-11T14:50:00Z">
              <w:r w:rsidRPr="0032338D">
                <w:rPr>
                  <w:rFonts w:ascii="Calibri" w:hAnsi="Calibri" w:cs="Calibri"/>
                  <w:b/>
                  <w:bCs/>
                  <w:color w:val="000000"/>
                  <w:sz w:val="22"/>
                  <w:szCs w:val="22"/>
                  <w:lang w:eastAsia="fr-FR"/>
                </w:rPr>
                <w:t xml:space="preserve">Automotive </w:t>
              </w:r>
              <w:r w:rsidRPr="0032338D">
                <w:rPr>
                  <w:rFonts w:ascii="Calibri" w:hAnsi="Calibri" w:cs="Calibri"/>
                  <w:b/>
                  <w:bCs/>
                  <w:color w:val="000000"/>
                  <w:sz w:val="22"/>
                  <w:szCs w:val="22"/>
                  <w:lang w:eastAsia="fr-FR"/>
                </w:rPr>
                <w:br/>
                <w:t>grade</w:t>
              </w:r>
            </w:ins>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2084074E" w14:textId="77777777" w:rsidR="0062099E" w:rsidRPr="0032338D" w:rsidRDefault="0062099E" w:rsidP="00A13462">
            <w:pPr>
              <w:jc w:val="center"/>
              <w:rPr>
                <w:ins w:id="4291" w:author="Klaus Ehrlich" w:date="2021-03-11T14:50:00Z"/>
                <w:rFonts w:ascii="Calibri" w:hAnsi="Calibri" w:cs="Calibri"/>
                <w:b/>
                <w:bCs/>
                <w:color w:val="000000"/>
                <w:sz w:val="22"/>
                <w:szCs w:val="22"/>
                <w:lang w:eastAsia="fr-FR"/>
              </w:rPr>
            </w:pPr>
            <w:ins w:id="4292" w:author="Klaus Ehrlich" w:date="2021-03-11T14:50:00Z">
              <w:r w:rsidRPr="0032338D">
                <w:rPr>
                  <w:rFonts w:ascii="Calibri" w:hAnsi="Calibri" w:cs="Calibri"/>
                  <w:b/>
                  <w:bCs/>
                  <w:color w:val="000000"/>
                  <w:sz w:val="22"/>
                  <w:szCs w:val="22"/>
                  <w:lang w:eastAsia="fr-FR"/>
                </w:rPr>
                <w:t>Class</w:t>
              </w:r>
              <w:r w:rsidRPr="0032338D">
                <w:rPr>
                  <w:rFonts w:ascii="Calibri" w:hAnsi="Calibri" w:cs="Calibri"/>
                  <w:b/>
                  <w:bCs/>
                  <w:color w:val="000000"/>
                  <w:sz w:val="22"/>
                  <w:szCs w:val="22"/>
                  <w:lang w:eastAsia="fr-FR"/>
                </w:rPr>
                <w:br/>
                <w:t>1</w:t>
              </w:r>
            </w:ins>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041903B8" w14:textId="77777777" w:rsidR="0062099E" w:rsidRPr="0032338D" w:rsidRDefault="0062099E" w:rsidP="00A13462">
            <w:pPr>
              <w:jc w:val="center"/>
              <w:rPr>
                <w:ins w:id="4293" w:author="Klaus Ehrlich" w:date="2021-03-11T14:50:00Z"/>
                <w:rFonts w:ascii="Calibri" w:hAnsi="Calibri" w:cs="Calibri"/>
                <w:b/>
                <w:bCs/>
                <w:color w:val="000000"/>
                <w:sz w:val="22"/>
                <w:szCs w:val="22"/>
                <w:lang w:eastAsia="fr-FR"/>
              </w:rPr>
            </w:pPr>
            <w:ins w:id="4294" w:author="Klaus Ehrlich" w:date="2021-03-11T14:50:00Z">
              <w:r w:rsidRPr="0032338D">
                <w:rPr>
                  <w:rFonts w:ascii="Calibri" w:hAnsi="Calibri" w:cs="Calibri"/>
                  <w:b/>
                  <w:bCs/>
                  <w:color w:val="000000"/>
                  <w:sz w:val="22"/>
                  <w:szCs w:val="22"/>
                  <w:lang w:eastAsia="fr-FR"/>
                </w:rPr>
                <w:t>Class</w:t>
              </w:r>
              <w:r w:rsidRPr="0032338D">
                <w:rPr>
                  <w:rFonts w:ascii="Calibri" w:hAnsi="Calibri" w:cs="Calibri"/>
                  <w:b/>
                  <w:bCs/>
                  <w:color w:val="000000"/>
                  <w:sz w:val="22"/>
                  <w:szCs w:val="22"/>
                  <w:lang w:eastAsia="fr-FR"/>
                </w:rPr>
                <w:br/>
                <w:t>2</w:t>
              </w:r>
            </w:ins>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4EB06F27" w14:textId="77777777" w:rsidR="0062099E" w:rsidRPr="0032338D" w:rsidRDefault="0062099E" w:rsidP="00A13462">
            <w:pPr>
              <w:jc w:val="center"/>
              <w:rPr>
                <w:ins w:id="4295" w:author="Klaus Ehrlich" w:date="2021-03-11T14:50:00Z"/>
                <w:rFonts w:ascii="Calibri" w:hAnsi="Calibri" w:cs="Calibri"/>
                <w:b/>
                <w:bCs/>
                <w:color w:val="000000"/>
                <w:sz w:val="22"/>
                <w:szCs w:val="22"/>
                <w:lang w:eastAsia="fr-FR"/>
              </w:rPr>
            </w:pPr>
            <w:ins w:id="4296" w:author="Klaus Ehrlich" w:date="2021-03-11T14:50:00Z">
              <w:r w:rsidRPr="0032338D">
                <w:rPr>
                  <w:rFonts w:ascii="Calibri" w:hAnsi="Calibri" w:cs="Calibri"/>
                  <w:b/>
                  <w:bCs/>
                  <w:color w:val="000000"/>
                  <w:sz w:val="22"/>
                  <w:szCs w:val="22"/>
                  <w:lang w:eastAsia="fr-FR"/>
                </w:rPr>
                <w:t xml:space="preserve">Class </w:t>
              </w:r>
              <w:r w:rsidRPr="0032338D">
                <w:rPr>
                  <w:rFonts w:ascii="Calibri" w:hAnsi="Calibri" w:cs="Calibri"/>
                  <w:b/>
                  <w:bCs/>
                  <w:color w:val="000000"/>
                  <w:sz w:val="22"/>
                  <w:szCs w:val="22"/>
                  <w:lang w:eastAsia="fr-FR"/>
                </w:rPr>
                <w:br/>
                <w:t>3</w:t>
              </w:r>
            </w:ins>
          </w:p>
        </w:tc>
        <w:tc>
          <w:tcPr>
            <w:tcW w:w="1499" w:type="dxa"/>
            <w:tcBorders>
              <w:top w:val="single" w:sz="4" w:space="0" w:color="auto"/>
              <w:left w:val="nil"/>
              <w:bottom w:val="single" w:sz="4" w:space="0" w:color="auto"/>
              <w:right w:val="single" w:sz="4" w:space="0" w:color="auto"/>
            </w:tcBorders>
            <w:shd w:val="clear" w:color="auto" w:fill="D9D9D9"/>
            <w:vAlign w:val="center"/>
            <w:hideMark/>
          </w:tcPr>
          <w:p w14:paraId="61A505AE" w14:textId="77777777" w:rsidR="0062099E" w:rsidRPr="0032338D" w:rsidRDefault="0062099E" w:rsidP="00A13462">
            <w:pPr>
              <w:jc w:val="center"/>
              <w:rPr>
                <w:ins w:id="4297" w:author="Klaus Ehrlich" w:date="2021-03-11T14:50:00Z"/>
                <w:rFonts w:ascii="Calibri" w:hAnsi="Calibri" w:cs="Calibri"/>
                <w:b/>
                <w:bCs/>
                <w:color w:val="000000"/>
                <w:sz w:val="22"/>
                <w:szCs w:val="22"/>
                <w:lang w:eastAsia="fr-FR"/>
              </w:rPr>
            </w:pPr>
            <w:ins w:id="4298" w:author="Klaus Ehrlich" w:date="2021-03-11T14:50:00Z">
              <w:r w:rsidRPr="0032338D">
                <w:rPr>
                  <w:rFonts w:ascii="Calibri" w:hAnsi="Calibri" w:cs="Calibri"/>
                  <w:b/>
                  <w:bCs/>
                  <w:color w:val="000000"/>
                  <w:sz w:val="22"/>
                  <w:szCs w:val="22"/>
                  <w:lang w:eastAsia="fr-FR"/>
                </w:rPr>
                <w:t>Category</w:t>
              </w:r>
            </w:ins>
          </w:p>
        </w:tc>
        <w:tc>
          <w:tcPr>
            <w:tcW w:w="2757" w:type="dxa"/>
            <w:tcBorders>
              <w:top w:val="single" w:sz="4" w:space="0" w:color="auto"/>
              <w:left w:val="nil"/>
              <w:bottom w:val="single" w:sz="4" w:space="0" w:color="auto"/>
              <w:right w:val="single" w:sz="4" w:space="0" w:color="auto"/>
            </w:tcBorders>
            <w:shd w:val="clear" w:color="auto" w:fill="D9D9D9"/>
            <w:vAlign w:val="center"/>
            <w:hideMark/>
          </w:tcPr>
          <w:p w14:paraId="12D7CE3D" w14:textId="77777777" w:rsidR="0062099E" w:rsidRPr="0032338D" w:rsidRDefault="0062099E" w:rsidP="00A13462">
            <w:pPr>
              <w:jc w:val="center"/>
              <w:rPr>
                <w:ins w:id="4299" w:author="Klaus Ehrlich" w:date="2021-03-11T14:50:00Z"/>
                <w:rFonts w:ascii="Calibri" w:hAnsi="Calibri" w:cs="Calibri"/>
                <w:b/>
                <w:bCs/>
                <w:color w:val="000000"/>
                <w:sz w:val="22"/>
                <w:szCs w:val="22"/>
                <w:lang w:eastAsia="fr-FR"/>
              </w:rPr>
            </w:pPr>
            <w:ins w:id="4300" w:author="Klaus Ehrlich" w:date="2021-03-11T14:50:00Z">
              <w:r w:rsidRPr="0032338D">
                <w:rPr>
                  <w:rFonts w:ascii="Calibri" w:hAnsi="Calibri" w:cs="Calibri"/>
                  <w:b/>
                  <w:bCs/>
                  <w:color w:val="000000"/>
                  <w:sz w:val="22"/>
                  <w:szCs w:val="22"/>
                  <w:lang w:eastAsia="fr-FR"/>
                </w:rPr>
                <w:t>Test type</w:t>
              </w:r>
            </w:ins>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7C0FAE75" w14:textId="77777777" w:rsidR="0062099E" w:rsidRPr="0032338D" w:rsidRDefault="0062099E" w:rsidP="00A13462">
            <w:pPr>
              <w:jc w:val="center"/>
              <w:rPr>
                <w:ins w:id="4301" w:author="Klaus Ehrlich" w:date="2021-03-11T14:50:00Z"/>
                <w:rFonts w:ascii="Calibri" w:hAnsi="Calibri" w:cs="Calibri"/>
                <w:b/>
                <w:bCs/>
                <w:color w:val="000000"/>
                <w:sz w:val="22"/>
                <w:szCs w:val="22"/>
                <w:lang w:eastAsia="fr-FR"/>
              </w:rPr>
            </w:pPr>
            <w:ins w:id="4302" w:author="Klaus Ehrlich" w:date="2021-03-11T14:50:00Z">
              <w:r w:rsidRPr="0032338D">
                <w:rPr>
                  <w:rFonts w:ascii="Calibri" w:hAnsi="Calibri" w:cs="Calibri"/>
                  <w:b/>
                  <w:bCs/>
                  <w:color w:val="000000"/>
                  <w:sz w:val="22"/>
                  <w:szCs w:val="22"/>
                  <w:lang w:eastAsia="fr-FR"/>
                </w:rPr>
                <w:t xml:space="preserve">Sample </w:t>
              </w:r>
              <w:r w:rsidRPr="0032338D">
                <w:rPr>
                  <w:rFonts w:ascii="Calibri" w:hAnsi="Calibri" w:cs="Calibri"/>
                  <w:b/>
                  <w:bCs/>
                  <w:color w:val="000000"/>
                  <w:sz w:val="22"/>
                  <w:szCs w:val="22"/>
                  <w:lang w:eastAsia="fr-FR"/>
                </w:rPr>
                <w:br/>
                <w:t>size</w:t>
              </w:r>
            </w:ins>
          </w:p>
        </w:tc>
        <w:tc>
          <w:tcPr>
            <w:tcW w:w="2268" w:type="dxa"/>
            <w:tcBorders>
              <w:top w:val="single" w:sz="4" w:space="0" w:color="auto"/>
              <w:left w:val="nil"/>
              <w:bottom w:val="single" w:sz="4" w:space="0" w:color="auto"/>
              <w:right w:val="nil"/>
            </w:tcBorders>
            <w:shd w:val="clear" w:color="auto" w:fill="D9D9D9"/>
            <w:vAlign w:val="center"/>
            <w:hideMark/>
          </w:tcPr>
          <w:p w14:paraId="00A4B678" w14:textId="77777777" w:rsidR="0062099E" w:rsidRPr="0032338D" w:rsidRDefault="0062099E" w:rsidP="00A13462">
            <w:pPr>
              <w:jc w:val="center"/>
              <w:rPr>
                <w:ins w:id="4303" w:author="Klaus Ehrlich" w:date="2021-03-11T14:50:00Z"/>
                <w:rFonts w:ascii="Calibri" w:hAnsi="Calibri" w:cs="Calibri"/>
                <w:b/>
                <w:bCs/>
                <w:color w:val="000000"/>
                <w:sz w:val="22"/>
                <w:szCs w:val="22"/>
                <w:lang w:eastAsia="fr-FR"/>
              </w:rPr>
            </w:pPr>
            <w:ins w:id="4304" w:author="Klaus Ehrlich" w:date="2021-03-11T14:50:00Z">
              <w:r w:rsidRPr="0032338D">
                <w:rPr>
                  <w:rFonts w:ascii="Calibri" w:hAnsi="Calibri" w:cs="Calibri"/>
                  <w:b/>
                  <w:bCs/>
                  <w:color w:val="000000"/>
                  <w:sz w:val="22"/>
                  <w:szCs w:val="22"/>
                  <w:lang w:eastAsia="fr-FR"/>
                </w:rPr>
                <w:t>Test Procedure</w:t>
              </w:r>
            </w:ins>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F8C5BA" w14:textId="77777777" w:rsidR="0062099E" w:rsidRPr="0032338D" w:rsidRDefault="0062099E" w:rsidP="00A13462">
            <w:pPr>
              <w:jc w:val="center"/>
              <w:rPr>
                <w:ins w:id="4305" w:author="Klaus Ehrlich" w:date="2021-03-11T14:50:00Z"/>
                <w:rFonts w:ascii="Calibri" w:hAnsi="Calibri" w:cs="Calibri"/>
                <w:b/>
                <w:bCs/>
                <w:color w:val="000000"/>
                <w:sz w:val="22"/>
                <w:szCs w:val="22"/>
                <w:lang w:eastAsia="fr-FR"/>
              </w:rPr>
            </w:pPr>
            <w:ins w:id="4306" w:author="Klaus Ehrlich" w:date="2021-03-11T14:50:00Z">
              <w:r w:rsidRPr="0032338D">
                <w:rPr>
                  <w:rFonts w:ascii="Calibri" w:hAnsi="Calibri" w:cs="Calibri"/>
                  <w:b/>
                  <w:bCs/>
                  <w:color w:val="000000"/>
                  <w:sz w:val="22"/>
                  <w:szCs w:val="22"/>
                  <w:lang w:eastAsia="fr-FR"/>
                </w:rPr>
                <w:t>Specific Test condition</w:t>
              </w:r>
            </w:ins>
          </w:p>
        </w:tc>
        <w:tc>
          <w:tcPr>
            <w:tcW w:w="1843" w:type="dxa"/>
            <w:tcBorders>
              <w:top w:val="single" w:sz="4" w:space="0" w:color="auto"/>
              <w:left w:val="nil"/>
              <w:bottom w:val="single" w:sz="4" w:space="0" w:color="auto"/>
              <w:right w:val="single" w:sz="4" w:space="0" w:color="auto"/>
            </w:tcBorders>
            <w:shd w:val="clear" w:color="auto" w:fill="D9D9D9"/>
            <w:vAlign w:val="center"/>
            <w:hideMark/>
          </w:tcPr>
          <w:p w14:paraId="67C649E2" w14:textId="77777777" w:rsidR="0062099E" w:rsidRPr="0032338D" w:rsidRDefault="0062099E" w:rsidP="00A13462">
            <w:pPr>
              <w:jc w:val="center"/>
              <w:rPr>
                <w:ins w:id="4307" w:author="Klaus Ehrlich" w:date="2021-03-11T14:50:00Z"/>
                <w:rFonts w:ascii="Calibri" w:hAnsi="Calibri" w:cs="Calibri"/>
                <w:b/>
                <w:bCs/>
                <w:color w:val="000000"/>
                <w:sz w:val="22"/>
                <w:szCs w:val="22"/>
                <w:lang w:eastAsia="fr-FR"/>
              </w:rPr>
            </w:pPr>
            <w:ins w:id="4308" w:author="Klaus Ehrlich" w:date="2021-03-11T14:50:00Z">
              <w:r w:rsidRPr="0032338D">
                <w:rPr>
                  <w:rFonts w:ascii="Calibri" w:hAnsi="Calibri" w:cs="Calibri"/>
                  <w:b/>
                  <w:bCs/>
                  <w:color w:val="000000"/>
                  <w:sz w:val="22"/>
                  <w:szCs w:val="22"/>
                  <w:lang w:eastAsia="fr-FR"/>
                </w:rPr>
                <w:t>Note</w:t>
              </w:r>
            </w:ins>
          </w:p>
        </w:tc>
      </w:tr>
      <w:tr w:rsidR="0062099E" w:rsidRPr="0032338D" w14:paraId="24972A7C" w14:textId="77777777" w:rsidTr="00A13462">
        <w:trPr>
          <w:trHeight w:val="300"/>
          <w:ins w:id="4309" w:author="Klaus Ehrlich" w:date="2021-03-11T14:50:00Z"/>
        </w:trPr>
        <w:tc>
          <w:tcPr>
            <w:tcW w:w="1897" w:type="dxa"/>
            <w:tcBorders>
              <w:top w:val="nil"/>
              <w:left w:val="single" w:sz="4" w:space="0" w:color="auto"/>
              <w:bottom w:val="single" w:sz="4" w:space="0" w:color="auto"/>
              <w:right w:val="single" w:sz="4" w:space="0" w:color="auto"/>
            </w:tcBorders>
            <w:shd w:val="clear" w:color="auto" w:fill="FFFFFF"/>
            <w:vAlign w:val="center"/>
            <w:hideMark/>
          </w:tcPr>
          <w:p w14:paraId="4496654B" w14:textId="77777777" w:rsidR="0062099E" w:rsidRPr="0032338D" w:rsidRDefault="0062099E" w:rsidP="00A13462">
            <w:pPr>
              <w:jc w:val="center"/>
              <w:rPr>
                <w:ins w:id="4310" w:author="Klaus Ehrlich" w:date="2021-03-11T14:50:00Z"/>
                <w:rFonts w:ascii="Calibri" w:hAnsi="Calibri" w:cs="Calibri"/>
                <w:b/>
                <w:bCs/>
                <w:sz w:val="22"/>
                <w:szCs w:val="22"/>
                <w:lang w:eastAsia="fr-FR"/>
              </w:rPr>
            </w:pPr>
            <w:ins w:id="4311" w:author="Klaus Ehrlich" w:date="2021-03-11T14:50:00Z">
              <w:r w:rsidRPr="0032338D">
                <w:rPr>
                  <w:rFonts w:ascii="Calibri" w:hAnsi="Calibri" w:cs="Calibri"/>
                  <w:b/>
                  <w:bCs/>
                  <w:sz w:val="22"/>
                  <w:szCs w:val="22"/>
                </w:rPr>
                <w:t xml:space="preserve">AEC-Q  grd 0/1 </w:t>
              </w:r>
            </w:ins>
          </w:p>
        </w:tc>
        <w:tc>
          <w:tcPr>
            <w:tcW w:w="595" w:type="dxa"/>
            <w:tcBorders>
              <w:top w:val="nil"/>
              <w:left w:val="nil"/>
              <w:bottom w:val="single" w:sz="4" w:space="0" w:color="auto"/>
              <w:right w:val="single" w:sz="4" w:space="0" w:color="auto"/>
            </w:tcBorders>
            <w:shd w:val="clear" w:color="000000" w:fill="FFFFFF"/>
            <w:vAlign w:val="center"/>
            <w:hideMark/>
          </w:tcPr>
          <w:p w14:paraId="58B8CF80" w14:textId="77777777" w:rsidR="0062099E" w:rsidRPr="0032338D" w:rsidRDefault="0062099E" w:rsidP="00A13462">
            <w:pPr>
              <w:rPr>
                <w:ins w:id="4312" w:author="Klaus Ehrlich" w:date="2021-03-11T14:50:00Z"/>
                <w:rFonts w:ascii="Calibri" w:hAnsi="Calibri" w:cs="Calibri"/>
                <w:color w:val="000000"/>
                <w:sz w:val="22"/>
                <w:szCs w:val="22"/>
              </w:rPr>
            </w:pPr>
            <w:ins w:id="4313" w:author="Klaus Ehrlich" w:date="2021-03-11T14:50:00Z">
              <w:r w:rsidRPr="0032338D">
                <w:rPr>
                  <w:rFonts w:ascii="Calibri" w:hAnsi="Calibri" w:cs="Calibri"/>
                  <w:color w:val="000000"/>
                  <w:sz w:val="22"/>
                  <w:szCs w:val="22"/>
                </w:rPr>
                <w:t>X</w:t>
              </w:r>
            </w:ins>
          </w:p>
        </w:tc>
        <w:tc>
          <w:tcPr>
            <w:tcW w:w="595" w:type="dxa"/>
            <w:tcBorders>
              <w:top w:val="nil"/>
              <w:left w:val="nil"/>
              <w:bottom w:val="single" w:sz="4" w:space="0" w:color="auto"/>
              <w:right w:val="single" w:sz="4" w:space="0" w:color="auto"/>
            </w:tcBorders>
            <w:shd w:val="clear" w:color="000000" w:fill="FFFFFF"/>
            <w:vAlign w:val="center"/>
            <w:hideMark/>
          </w:tcPr>
          <w:p w14:paraId="44FD58DC" w14:textId="77777777" w:rsidR="0062099E" w:rsidRPr="0032338D" w:rsidRDefault="0062099E" w:rsidP="00A13462">
            <w:pPr>
              <w:rPr>
                <w:ins w:id="4314" w:author="Klaus Ehrlich" w:date="2021-03-11T14:50:00Z"/>
                <w:rFonts w:ascii="Calibri" w:hAnsi="Calibri" w:cs="Calibri"/>
                <w:color w:val="000000"/>
                <w:sz w:val="22"/>
                <w:szCs w:val="22"/>
              </w:rPr>
            </w:pPr>
            <w:ins w:id="4315" w:author="Klaus Ehrlich" w:date="2021-03-11T14:50:00Z">
              <w:r w:rsidRPr="0032338D">
                <w:rPr>
                  <w:rFonts w:ascii="Calibri" w:hAnsi="Calibri" w:cs="Calibri"/>
                  <w:color w:val="000000"/>
                  <w:sz w:val="22"/>
                  <w:szCs w:val="22"/>
                </w:rPr>
                <w:t>X</w:t>
              </w:r>
            </w:ins>
          </w:p>
        </w:tc>
        <w:tc>
          <w:tcPr>
            <w:tcW w:w="595" w:type="dxa"/>
            <w:tcBorders>
              <w:top w:val="nil"/>
              <w:left w:val="nil"/>
              <w:bottom w:val="single" w:sz="4" w:space="0" w:color="auto"/>
              <w:right w:val="single" w:sz="4" w:space="0" w:color="auto"/>
            </w:tcBorders>
            <w:shd w:val="clear" w:color="000000" w:fill="FFFFFF"/>
            <w:vAlign w:val="center"/>
            <w:hideMark/>
          </w:tcPr>
          <w:p w14:paraId="4646D753" w14:textId="77777777" w:rsidR="0062099E" w:rsidRPr="0032338D" w:rsidRDefault="0062099E" w:rsidP="00A13462">
            <w:pPr>
              <w:rPr>
                <w:ins w:id="4316" w:author="Klaus Ehrlich" w:date="2021-03-11T14:50:00Z"/>
                <w:rFonts w:ascii="Calibri" w:hAnsi="Calibri" w:cs="Calibri"/>
                <w:color w:val="000000"/>
                <w:sz w:val="22"/>
                <w:szCs w:val="22"/>
              </w:rPr>
            </w:pPr>
            <w:ins w:id="4317" w:author="Klaus Ehrlich" w:date="2021-03-11T14:50:00Z">
              <w:r w:rsidRPr="0032338D">
                <w:rPr>
                  <w:rFonts w:ascii="Calibri" w:hAnsi="Calibri" w:cs="Calibri"/>
                  <w:color w:val="000000"/>
                  <w:sz w:val="22"/>
                  <w:szCs w:val="22"/>
                </w:rPr>
                <w:t>X</w:t>
              </w:r>
            </w:ins>
          </w:p>
        </w:tc>
        <w:tc>
          <w:tcPr>
            <w:tcW w:w="1499" w:type="dxa"/>
            <w:tcBorders>
              <w:top w:val="nil"/>
              <w:left w:val="nil"/>
              <w:bottom w:val="single" w:sz="4" w:space="0" w:color="auto"/>
              <w:right w:val="single" w:sz="4" w:space="0" w:color="auto"/>
            </w:tcBorders>
            <w:shd w:val="clear" w:color="000000" w:fill="FFFFFF"/>
            <w:vAlign w:val="center"/>
            <w:hideMark/>
          </w:tcPr>
          <w:p w14:paraId="26BF581B" w14:textId="77777777" w:rsidR="0062099E" w:rsidRPr="0032338D" w:rsidRDefault="0062099E" w:rsidP="00A13462">
            <w:pPr>
              <w:rPr>
                <w:ins w:id="4318" w:author="Klaus Ehrlich" w:date="2021-03-11T14:50:00Z"/>
                <w:rFonts w:ascii="Calibri" w:hAnsi="Calibri" w:cs="Calibri"/>
                <w:color w:val="000000"/>
                <w:sz w:val="22"/>
                <w:szCs w:val="22"/>
              </w:rPr>
            </w:pPr>
            <w:ins w:id="4319" w:author="Klaus Ehrlich" w:date="2021-03-11T14:50:00Z">
              <w:r w:rsidRPr="0032338D">
                <w:rPr>
                  <w:rFonts w:ascii="Calibri" w:hAnsi="Calibri" w:cs="Calibri"/>
                  <w:color w:val="000000"/>
                  <w:sz w:val="22"/>
                  <w:szCs w:val="22"/>
                </w:rPr>
                <w:t xml:space="preserve">Evaluation </w:t>
              </w:r>
            </w:ins>
          </w:p>
        </w:tc>
        <w:tc>
          <w:tcPr>
            <w:tcW w:w="2757" w:type="dxa"/>
            <w:tcBorders>
              <w:top w:val="nil"/>
              <w:left w:val="nil"/>
              <w:bottom w:val="single" w:sz="4" w:space="0" w:color="auto"/>
              <w:right w:val="single" w:sz="4" w:space="0" w:color="auto"/>
            </w:tcBorders>
            <w:shd w:val="clear" w:color="000000" w:fill="FFFFFF"/>
            <w:vAlign w:val="center"/>
            <w:hideMark/>
          </w:tcPr>
          <w:p w14:paraId="15A3CC31" w14:textId="77777777" w:rsidR="0062099E" w:rsidRPr="0032338D" w:rsidRDefault="0062099E" w:rsidP="00A13462">
            <w:pPr>
              <w:rPr>
                <w:ins w:id="4320" w:author="Klaus Ehrlich" w:date="2021-03-11T14:50:00Z"/>
                <w:rFonts w:ascii="Calibri" w:hAnsi="Calibri" w:cs="Calibri"/>
                <w:color w:val="000000"/>
                <w:sz w:val="22"/>
                <w:szCs w:val="22"/>
              </w:rPr>
            </w:pPr>
            <w:ins w:id="4321" w:author="Klaus Ehrlich" w:date="2021-03-11T14:50:00Z">
              <w:r w:rsidRPr="0032338D">
                <w:rPr>
                  <w:rFonts w:ascii="Calibri" w:hAnsi="Calibri" w:cs="Calibri"/>
                  <w:color w:val="000000"/>
                  <w:sz w:val="22"/>
                  <w:szCs w:val="22"/>
                </w:rPr>
                <w:t>Construction Analysis</w:t>
              </w:r>
            </w:ins>
          </w:p>
        </w:tc>
        <w:tc>
          <w:tcPr>
            <w:tcW w:w="1134" w:type="dxa"/>
            <w:tcBorders>
              <w:top w:val="nil"/>
              <w:left w:val="nil"/>
              <w:bottom w:val="single" w:sz="4" w:space="0" w:color="auto"/>
              <w:right w:val="single" w:sz="4" w:space="0" w:color="auto"/>
            </w:tcBorders>
            <w:shd w:val="clear" w:color="000000" w:fill="FFFFFF"/>
            <w:vAlign w:val="center"/>
            <w:hideMark/>
          </w:tcPr>
          <w:p w14:paraId="47DD391C" w14:textId="77777777" w:rsidR="0062099E" w:rsidRPr="0032338D" w:rsidRDefault="0062099E" w:rsidP="00A13462">
            <w:pPr>
              <w:jc w:val="center"/>
              <w:rPr>
                <w:ins w:id="4322" w:author="Klaus Ehrlich" w:date="2021-03-11T14:50:00Z"/>
                <w:rFonts w:ascii="Calibri" w:hAnsi="Calibri" w:cs="Calibri"/>
                <w:color w:val="000000"/>
                <w:sz w:val="22"/>
                <w:szCs w:val="22"/>
              </w:rPr>
            </w:pPr>
            <w:ins w:id="4323" w:author="Klaus Ehrlich" w:date="2021-03-11T14:50:00Z">
              <w:r w:rsidRPr="0032338D">
                <w:rPr>
                  <w:rFonts w:ascii="Calibri" w:hAnsi="Calibri" w:cs="Calibri"/>
                  <w:color w:val="000000"/>
                  <w:sz w:val="22"/>
                  <w:szCs w:val="22"/>
                </w:rPr>
                <w:t>5</w:t>
              </w:r>
            </w:ins>
          </w:p>
        </w:tc>
        <w:tc>
          <w:tcPr>
            <w:tcW w:w="2268" w:type="dxa"/>
            <w:tcBorders>
              <w:top w:val="nil"/>
              <w:left w:val="nil"/>
              <w:bottom w:val="single" w:sz="4" w:space="0" w:color="auto"/>
              <w:right w:val="single" w:sz="4" w:space="0" w:color="auto"/>
            </w:tcBorders>
            <w:shd w:val="clear" w:color="000000" w:fill="FFFFFF"/>
            <w:vAlign w:val="center"/>
            <w:hideMark/>
          </w:tcPr>
          <w:p w14:paraId="0CE4C1B0" w14:textId="77777777" w:rsidR="0062099E" w:rsidRPr="0032338D" w:rsidRDefault="0062099E" w:rsidP="00A13462">
            <w:pPr>
              <w:rPr>
                <w:ins w:id="4324" w:author="Klaus Ehrlich" w:date="2021-03-11T14:50:00Z"/>
                <w:rFonts w:ascii="Calibri" w:hAnsi="Calibri" w:cs="Calibri"/>
                <w:color w:val="000000"/>
                <w:sz w:val="22"/>
                <w:szCs w:val="22"/>
              </w:rPr>
            </w:pPr>
            <w:ins w:id="4325" w:author="Klaus Ehrlich" w:date="2021-03-11T14:50:00Z">
              <w:r w:rsidRPr="0032338D">
                <w:rPr>
                  <w:rFonts w:ascii="Calibri" w:hAnsi="Calibri" w:cs="Calibri"/>
                  <w:color w:val="000000"/>
                  <w:sz w:val="22"/>
                  <w:szCs w:val="22"/>
                </w:rPr>
                <w:t>ESCC21001</w:t>
              </w:r>
            </w:ins>
          </w:p>
        </w:tc>
        <w:tc>
          <w:tcPr>
            <w:tcW w:w="2268" w:type="dxa"/>
            <w:tcBorders>
              <w:top w:val="nil"/>
              <w:left w:val="nil"/>
              <w:bottom w:val="single" w:sz="4" w:space="0" w:color="auto"/>
              <w:right w:val="single" w:sz="4" w:space="0" w:color="auto"/>
            </w:tcBorders>
            <w:shd w:val="clear" w:color="000000" w:fill="FFFFFF"/>
            <w:vAlign w:val="center"/>
            <w:hideMark/>
          </w:tcPr>
          <w:p w14:paraId="3EE74099" w14:textId="77777777" w:rsidR="0062099E" w:rsidRPr="0032338D" w:rsidRDefault="0062099E" w:rsidP="00A13462">
            <w:pPr>
              <w:jc w:val="center"/>
              <w:rPr>
                <w:ins w:id="4326" w:author="Klaus Ehrlich" w:date="2021-03-11T14:50:00Z"/>
                <w:rFonts w:ascii="Calibri" w:hAnsi="Calibri" w:cs="Calibri"/>
                <w:color w:val="000000"/>
                <w:sz w:val="22"/>
                <w:szCs w:val="22"/>
              </w:rPr>
            </w:pPr>
            <w:ins w:id="4327" w:author="Klaus Ehrlich" w:date="2021-03-11T14:50:00Z">
              <w:r w:rsidRPr="0032338D">
                <w:rPr>
                  <w:rFonts w:ascii="Calibri" w:hAnsi="Calibri" w:cs="Calibri"/>
                  <w:color w:val="000000"/>
                  <w:sz w:val="22"/>
                  <w:szCs w:val="22"/>
                </w:rPr>
                <w:t> </w:t>
              </w:r>
            </w:ins>
          </w:p>
        </w:tc>
        <w:tc>
          <w:tcPr>
            <w:tcW w:w="1843" w:type="dxa"/>
            <w:tcBorders>
              <w:top w:val="nil"/>
              <w:left w:val="nil"/>
              <w:bottom w:val="single" w:sz="4" w:space="0" w:color="auto"/>
              <w:right w:val="single" w:sz="4" w:space="0" w:color="auto"/>
            </w:tcBorders>
            <w:shd w:val="clear" w:color="000000" w:fill="FFFFFF"/>
            <w:vAlign w:val="center"/>
            <w:hideMark/>
          </w:tcPr>
          <w:p w14:paraId="48A6083F" w14:textId="77777777" w:rsidR="0062099E" w:rsidRPr="0032338D" w:rsidRDefault="0062099E" w:rsidP="00A13462">
            <w:pPr>
              <w:rPr>
                <w:ins w:id="4328" w:author="Klaus Ehrlich" w:date="2021-03-11T14:50:00Z"/>
                <w:rFonts w:ascii="Calibri" w:hAnsi="Calibri" w:cs="Calibri"/>
                <w:color w:val="000000"/>
                <w:sz w:val="22"/>
                <w:szCs w:val="22"/>
              </w:rPr>
            </w:pPr>
            <w:ins w:id="4329" w:author="Klaus Ehrlich" w:date="2021-03-11T14:50:00Z">
              <w:r w:rsidRPr="0032338D">
                <w:rPr>
                  <w:rFonts w:ascii="Calibri" w:hAnsi="Calibri" w:cs="Calibri"/>
                  <w:color w:val="000000"/>
                  <w:sz w:val="22"/>
                  <w:szCs w:val="22"/>
                </w:rPr>
                <w:t> </w:t>
              </w:r>
            </w:ins>
          </w:p>
        </w:tc>
      </w:tr>
      <w:tr w:rsidR="0062099E" w:rsidRPr="0032338D" w14:paraId="090CE556" w14:textId="77777777" w:rsidTr="00A13462">
        <w:trPr>
          <w:trHeight w:val="300"/>
          <w:ins w:id="4330" w:author="Klaus Ehrlich" w:date="2021-03-11T14:50:00Z"/>
        </w:trPr>
        <w:tc>
          <w:tcPr>
            <w:tcW w:w="1897" w:type="dxa"/>
            <w:tcBorders>
              <w:top w:val="nil"/>
              <w:left w:val="single" w:sz="4" w:space="0" w:color="auto"/>
              <w:bottom w:val="single" w:sz="4" w:space="0" w:color="auto"/>
              <w:right w:val="single" w:sz="4" w:space="0" w:color="auto"/>
            </w:tcBorders>
            <w:shd w:val="clear" w:color="auto" w:fill="FFFFFF"/>
            <w:vAlign w:val="center"/>
            <w:hideMark/>
          </w:tcPr>
          <w:p w14:paraId="5645A978" w14:textId="77777777" w:rsidR="0062099E" w:rsidRPr="0032338D" w:rsidRDefault="0062099E" w:rsidP="00A13462">
            <w:pPr>
              <w:jc w:val="center"/>
              <w:rPr>
                <w:ins w:id="4331" w:author="Klaus Ehrlich" w:date="2021-03-11T14:50:00Z"/>
                <w:rFonts w:ascii="Calibri" w:hAnsi="Calibri" w:cs="Calibri"/>
                <w:b/>
                <w:bCs/>
                <w:sz w:val="22"/>
                <w:szCs w:val="22"/>
              </w:rPr>
            </w:pPr>
            <w:ins w:id="4332" w:author="Klaus Ehrlich" w:date="2021-03-11T14:50:00Z">
              <w:r w:rsidRPr="0032338D">
                <w:rPr>
                  <w:rFonts w:ascii="Calibri" w:hAnsi="Calibri" w:cs="Calibri"/>
                  <w:b/>
                  <w:bCs/>
                  <w:sz w:val="22"/>
                  <w:szCs w:val="22"/>
                </w:rPr>
                <w:t xml:space="preserve">AEC-Q  grd 0/1 </w:t>
              </w:r>
            </w:ins>
          </w:p>
        </w:tc>
        <w:tc>
          <w:tcPr>
            <w:tcW w:w="595" w:type="dxa"/>
            <w:tcBorders>
              <w:top w:val="nil"/>
              <w:left w:val="nil"/>
              <w:bottom w:val="single" w:sz="4" w:space="0" w:color="auto"/>
              <w:right w:val="single" w:sz="4" w:space="0" w:color="auto"/>
            </w:tcBorders>
            <w:shd w:val="clear" w:color="000000" w:fill="FFFFFF"/>
            <w:vAlign w:val="center"/>
            <w:hideMark/>
          </w:tcPr>
          <w:p w14:paraId="498332F1" w14:textId="77777777" w:rsidR="0062099E" w:rsidRPr="0032338D" w:rsidRDefault="0062099E" w:rsidP="00A13462">
            <w:pPr>
              <w:rPr>
                <w:ins w:id="4333" w:author="Klaus Ehrlich" w:date="2021-03-11T14:50:00Z"/>
                <w:rFonts w:ascii="Calibri" w:hAnsi="Calibri" w:cs="Calibri"/>
                <w:color w:val="000000"/>
                <w:sz w:val="22"/>
                <w:szCs w:val="22"/>
              </w:rPr>
            </w:pPr>
            <w:ins w:id="4334" w:author="Klaus Ehrlich" w:date="2021-03-11T14:50:00Z">
              <w:r w:rsidRPr="0032338D">
                <w:rPr>
                  <w:rFonts w:ascii="Calibri" w:hAnsi="Calibri" w:cs="Calibri"/>
                  <w:color w:val="000000"/>
                  <w:sz w:val="22"/>
                  <w:szCs w:val="22"/>
                </w:rPr>
                <w:t>X</w:t>
              </w:r>
            </w:ins>
          </w:p>
        </w:tc>
        <w:tc>
          <w:tcPr>
            <w:tcW w:w="595" w:type="dxa"/>
            <w:tcBorders>
              <w:top w:val="nil"/>
              <w:left w:val="nil"/>
              <w:bottom w:val="single" w:sz="4" w:space="0" w:color="auto"/>
              <w:right w:val="single" w:sz="4" w:space="0" w:color="auto"/>
            </w:tcBorders>
            <w:shd w:val="clear" w:color="000000" w:fill="FFFFFF"/>
            <w:vAlign w:val="center"/>
            <w:hideMark/>
          </w:tcPr>
          <w:p w14:paraId="494612EE" w14:textId="77777777" w:rsidR="0062099E" w:rsidRPr="0032338D" w:rsidRDefault="0062099E" w:rsidP="00A13462">
            <w:pPr>
              <w:rPr>
                <w:ins w:id="4335" w:author="Klaus Ehrlich" w:date="2021-03-11T14:50:00Z"/>
                <w:rFonts w:ascii="Calibri" w:hAnsi="Calibri" w:cs="Calibri"/>
                <w:color w:val="000000"/>
                <w:sz w:val="22"/>
                <w:szCs w:val="22"/>
              </w:rPr>
            </w:pPr>
          </w:p>
        </w:tc>
        <w:tc>
          <w:tcPr>
            <w:tcW w:w="595" w:type="dxa"/>
            <w:tcBorders>
              <w:top w:val="nil"/>
              <w:left w:val="nil"/>
              <w:bottom w:val="single" w:sz="4" w:space="0" w:color="auto"/>
              <w:right w:val="single" w:sz="4" w:space="0" w:color="auto"/>
            </w:tcBorders>
            <w:shd w:val="clear" w:color="000000" w:fill="FFFFFF"/>
            <w:vAlign w:val="center"/>
            <w:hideMark/>
          </w:tcPr>
          <w:p w14:paraId="205103F6" w14:textId="77777777" w:rsidR="0062099E" w:rsidRPr="0032338D" w:rsidRDefault="0062099E" w:rsidP="00A13462">
            <w:pPr>
              <w:rPr>
                <w:ins w:id="4336" w:author="Klaus Ehrlich" w:date="2021-03-11T14:50:00Z"/>
                <w:rFonts w:ascii="Calibri" w:hAnsi="Calibri" w:cs="Calibri"/>
                <w:color w:val="000000"/>
                <w:sz w:val="22"/>
                <w:szCs w:val="22"/>
              </w:rPr>
            </w:pPr>
            <w:ins w:id="4337" w:author="Klaus Ehrlich" w:date="2021-03-11T14:50:00Z">
              <w:r w:rsidRPr="0032338D">
                <w:rPr>
                  <w:rFonts w:ascii="Calibri" w:hAnsi="Calibri" w:cs="Calibri"/>
                  <w:color w:val="000000"/>
                  <w:sz w:val="22"/>
                  <w:szCs w:val="22"/>
                </w:rPr>
                <w:t> </w:t>
              </w:r>
            </w:ins>
          </w:p>
        </w:tc>
        <w:tc>
          <w:tcPr>
            <w:tcW w:w="1499" w:type="dxa"/>
            <w:tcBorders>
              <w:top w:val="nil"/>
              <w:left w:val="nil"/>
              <w:bottom w:val="single" w:sz="4" w:space="0" w:color="auto"/>
              <w:right w:val="single" w:sz="4" w:space="0" w:color="auto"/>
            </w:tcBorders>
            <w:shd w:val="clear" w:color="000000" w:fill="FFFFFF"/>
            <w:vAlign w:val="center"/>
            <w:hideMark/>
          </w:tcPr>
          <w:p w14:paraId="5F11C37D" w14:textId="77777777" w:rsidR="0062099E" w:rsidRPr="0032338D" w:rsidRDefault="0062099E" w:rsidP="00A13462">
            <w:pPr>
              <w:rPr>
                <w:ins w:id="4338" w:author="Klaus Ehrlich" w:date="2021-03-11T14:50:00Z"/>
                <w:rFonts w:ascii="Calibri" w:hAnsi="Calibri" w:cs="Calibri"/>
                <w:color w:val="000000"/>
                <w:sz w:val="22"/>
                <w:szCs w:val="22"/>
              </w:rPr>
            </w:pPr>
            <w:ins w:id="4339" w:author="Klaus Ehrlich" w:date="2021-03-11T14:50:00Z">
              <w:r w:rsidRPr="0032338D">
                <w:rPr>
                  <w:rFonts w:ascii="Calibri" w:hAnsi="Calibri" w:cs="Calibri"/>
                  <w:color w:val="000000"/>
                  <w:sz w:val="22"/>
                  <w:szCs w:val="22"/>
                </w:rPr>
                <w:t xml:space="preserve">Evaluation </w:t>
              </w:r>
            </w:ins>
          </w:p>
        </w:tc>
        <w:tc>
          <w:tcPr>
            <w:tcW w:w="2757" w:type="dxa"/>
            <w:tcBorders>
              <w:top w:val="nil"/>
              <w:left w:val="nil"/>
              <w:bottom w:val="single" w:sz="4" w:space="0" w:color="auto"/>
              <w:right w:val="single" w:sz="4" w:space="0" w:color="auto"/>
            </w:tcBorders>
            <w:shd w:val="clear" w:color="000000" w:fill="FFFFFF"/>
            <w:vAlign w:val="center"/>
            <w:hideMark/>
          </w:tcPr>
          <w:p w14:paraId="47858B6B" w14:textId="77777777" w:rsidR="0062099E" w:rsidRPr="0032338D" w:rsidRDefault="0062099E" w:rsidP="00A13462">
            <w:pPr>
              <w:rPr>
                <w:ins w:id="4340" w:author="Klaus Ehrlich" w:date="2021-03-11T14:50:00Z"/>
                <w:rFonts w:ascii="Calibri" w:hAnsi="Calibri" w:cs="Calibri"/>
                <w:sz w:val="22"/>
                <w:szCs w:val="22"/>
              </w:rPr>
            </w:pPr>
            <w:ins w:id="4341" w:author="Klaus Ehrlich" w:date="2021-03-11T14:50:00Z">
              <w:r w:rsidRPr="0032338D">
                <w:rPr>
                  <w:rFonts w:ascii="Calibri" w:hAnsi="Calibri" w:cs="Calibri"/>
                  <w:sz w:val="22"/>
                  <w:szCs w:val="22"/>
                </w:rPr>
                <w:t xml:space="preserve">Life Test 2000h </w:t>
              </w:r>
            </w:ins>
          </w:p>
        </w:tc>
        <w:tc>
          <w:tcPr>
            <w:tcW w:w="1134" w:type="dxa"/>
            <w:tcBorders>
              <w:top w:val="nil"/>
              <w:left w:val="nil"/>
              <w:bottom w:val="single" w:sz="4" w:space="0" w:color="auto"/>
              <w:right w:val="single" w:sz="4" w:space="0" w:color="auto"/>
            </w:tcBorders>
            <w:shd w:val="clear" w:color="000000" w:fill="FFFFFF"/>
            <w:vAlign w:val="center"/>
            <w:hideMark/>
          </w:tcPr>
          <w:p w14:paraId="69426F1F" w14:textId="77777777" w:rsidR="0062099E" w:rsidRPr="0032338D" w:rsidRDefault="0062099E" w:rsidP="00A13462">
            <w:pPr>
              <w:jc w:val="center"/>
              <w:rPr>
                <w:ins w:id="4342" w:author="Klaus Ehrlich" w:date="2021-03-11T14:50:00Z"/>
                <w:rFonts w:ascii="Calibri" w:hAnsi="Calibri" w:cs="Calibri"/>
                <w:color w:val="000000"/>
                <w:sz w:val="22"/>
                <w:szCs w:val="22"/>
              </w:rPr>
            </w:pPr>
            <w:ins w:id="4343" w:author="Klaus Ehrlich" w:date="2021-03-11T14:50:00Z">
              <w:r w:rsidRPr="0032338D">
                <w:rPr>
                  <w:rFonts w:ascii="Calibri" w:hAnsi="Calibri" w:cs="Calibri"/>
                  <w:color w:val="000000"/>
                  <w:sz w:val="22"/>
                  <w:szCs w:val="22"/>
                </w:rPr>
                <w:t>60</w:t>
              </w:r>
            </w:ins>
          </w:p>
        </w:tc>
        <w:tc>
          <w:tcPr>
            <w:tcW w:w="2268" w:type="dxa"/>
            <w:tcBorders>
              <w:top w:val="nil"/>
              <w:left w:val="nil"/>
              <w:bottom w:val="single" w:sz="4" w:space="0" w:color="auto"/>
              <w:right w:val="single" w:sz="4" w:space="0" w:color="auto"/>
            </w:tcBorders>
            <w:shd w:val="clear" w:color="000000" w:fill="FFFFFF"/>
            <w:vAlign w:val="center"/>
            <w:hideMark/>
          </w:tcPr>
          <w:p w14:paraId="34ADDDA4" w14:textId="77777777" w:rsidR="0062099E" w:rsidRPr="000558D5" w:rsidRDefault="0062099E" w:rsidP="00A13462">
            <w:pPr>
              <w:rPr>
                <w:ins w:id="4344" w:author="Klaus Ehrlich" w:date="2021-03-11T14:50:00Z"/>
                <w:rFonts w:ascii="Calibri" w:hAnsi="Calibri" w:cs="Calibri"/>
                <w:color w:val="000000"/>
                <w:sz w:val="22"/>
                <w:szCs w:val="22"/>
              </w:rPr>
            </w:pPr>
            <w:ins w:id="4345" w:author="Klaus Ehrlich" w:date="2021-03-11T14:50:00Z">
              <w:r w:rsidRPr="000558D5">
                <w:rPr>
                  <w:rFonts w:ascii="Calibri" w:hAnsi="Calibri" w:cs="Calibri"/>
                  <w:color w:val="000000"/>
                  <w:sz w:val="22"/>
                  <w:szCs w:val="22"/>
                </w:rPr>
                <w:t>ESCC 3012 chart IV</w:t>
              </w:r>
              <w:r w:rsidRPr="000558D5">
                <w:rPr>
                  <w:rFonts w:ascii="Calibri" w:hAnsi="Calibri" w:cs="Calibri"/>
                  <w:color w:val="000000"/>
                  <w:sz w:val="22"/>
                  <w:szCs w:val="22"/>
                </w:rPr>
                <w:br/>
                <w:t xml:space="preserve"> endurance subgroup</w:t>
              </w:r>
            </w:ins>
          </w:p>
        </w:tc>
        <w:tc>
          <w:tcPr>
            <w:tcW w:w="2268" w:type="dxa"/>
            <w:tcBorders>
              <w:top w:val="nil"/>
              <w:left w:val="nil"/>
              <w:bottom w:val="single" w:sz="4" w:space="0" w:color="auto"/>
              <w:right w:val="single" w:sz="4" w:space="0" w:color="auto"/>
            </w:tcBorders>
            <w:shd w:val="clear" w:color="000000" w:fill="FFFFFF"/>
            <w:vAlign w:val="center"/>
            <w:hideMark/>
          </w:tcPr>
          <w:p w14:paraId="0D1CAD34" w14:textId="77777777" w:rsidR="0062099E" w:rsidRPr="0032338D" w:rsidRDefault="0062099E" w:rsidP="00A13462">
            <w:pPr>
              <w:jc w:val="center"/>
              <w:rPr>
                <w:ins w:id="4346" w:author="Klaus Ehrlich" w:date="2021-03-11T14:50:00Z"/>
                <w:rFonts w:ascii="Calibri" w:hAnsi="Calibri" w:cs="Calibri"/>
                <w:color w:val="000000"/>
                <w:sz w:val="22"/>
                <w:szCs w:val="22"/>
              </w:rPr>
            </w:pPr>
            <w:ins w:id="4347" w:author="Klaus Ehrlich" w:date="2021-03-11T14:50:00Z">
              <w:r w:rsidRPr="0032338D">
                <w:rPr>
                  <w:rFonts w:ascii="Calibri" w:hAnsi="Calibri" w:cs="Calibri"/>
                  <w:color w:val="000000"/>
                  <w:sz w:val="22"/>
                  <w:szCs w:val="22"/>
                </w:rPr>
                <w:t>36 parts,  85°C @Ur, 2000h</w:t>
              </w:r>
              <w:r w:rsidRPr="0032338D">
                <w:rPr>
                  <w:rFonts w:ascii="Calibri" w:hAnsi="Calibri" w:cs="Calibri"/>
                  <w:color w:val="000000"/>
                  <w:sz w:val="22"/>
                  <w:szCs w:val="22"/>
                </w:rPr>
                <w:br/>
                <w:t>24 parts, 125°C @Uc , 2000h</w:t>
              </w:r>
            </w:ins>
          </w:p>
        </w:tc>
        <w:tc>
          <w:tcPr>
            <w:tcW w:w="1843" w:type="dxa"/>
            <w:tcBorders>
              <w:top w:val="nil"/>
              <w:left w:val="nil"/>
              <w:bottom w:val="single" w:sz="4" w:space="0" w:color="auto"/>
              <w:right w:val="single" w:sz="4" w:space="0" w:color="auto"/>
            </w:tcBorders>
            <w:shd w:val="clear" w:color="000000" w:fill="FFFFFF"/>
            <w:vAlign w:val="center"/>
            <w:hideMark/>
          </w:tcPr>
          <w:p w14:paraId="202D6874" w14:textId="77777777" w:rsidR="0062099E" w:rsidRPr="0032338D" w:rsidRDefault="00280215" w:rsidP="00A13462">
            <w:pPr>
              <w:rPr>
                <w:ins w:id="4348" w:author="Klaus Ehrlich" w:date="2021-03-11T14:50:00Z"/>
                <w:rFonts w:ascii="Calibri" w:hAnsi="Calibri" w:cs="Calibri"/>
                <w:color w:val="000000"/>
                <w:sz w:val="22"/>
                <w:szCs w:val="22"/>
              </w:rPr>
            </w:pPr>
            <w:ins w:id="4349" w:author="Klaus Ehrlich" w:date="2021-03-11T14:50:00Z">
              <w:r w:rsidRPr="0032338D">
                <w:rPr>
                  <w:rFonts w:ascii="Calibri" w:hAnsi="Calibri" w:cs="Calibri"/>
                  <w:color w:val="000000"/>
                  <w:sz w:val="22"/>
                  <w:szCs w:val="22"/>
                </w:rPr>
                <w:t>N</w:t>
              </w:r>
              <w:r w:rsidR="0062099E" w:rsidRPr="0032338D">
                <w:rPr>
                  <w:rFonts w:ascii="Calibri" w:hAnsi="Calibri" w:cs="Calibri"/>
                  <w:color w:val="000000"/>
                  <w:sz w:val="22"/>
                  <w:szCs w:val="22"/>
                </w:rPr>
                <w:t xml:space="preserve">ote (a) </w:t>
              </w:r>
            </w:ins>
          </w:p>
        </w:tc>
      </w:tr>
      <w:tr w:rsidR="0062099E" w:rsidRPr="0032338D" w14:paraId="541D8D0B" w14:textId="77777777" w:rsidTr="00A13462">
        <w:trPr>
          <w:trHeight w:val="300"/>
          <w:ins w:id="4350" w:author="Klaus Ehrlich" w:date="2021-03-11T14:50:00Z"/>
        </w:trPr>
        <w:tc>
          <w:tcPr>
            <w:tcW w:w="1897" w:type="dxa"/>
            <w:tcBorders>
              <w:top w:val="nil"/>
              <w:left w:val="single" w:sz="4" w:space="0" w:color="auto"/>
              <w:bottom w:val="single" w:sz="4" w:space="0" w:color="auto"/>
              <w:right w:val="single" w:sz="4" w:space="0" w:color="auto"/>
            </w:tcBorders>
            <w:shd w:val="clear" w:color="auto" w:fill="FFFFFF"/>
            <w:vAlign w:val="center"/>
            <w:hideMark/>
          </w:tcPr>
          <w:p w14:paraId="4EC6DAC0" w14:textId="77777777" w:rsidR="0062099E" w:rsidRPr="0032338D" w:rsidRDefault="0062099E" w:rsidP="00A13462">
            <w:pPr>
              <w:jc w:val="center"/>
              <w:rPr>
                <w:ins w:id="4351" w:author="Klaus Ehrlich" w:date="2021-03-11T14:50:00Z"/>
                <w:rFonts w:ascii="Calibri" w:hAnsi="Calibri" w:cs="Calibri"/>
                <w:b/>
                <w:bCs/>
                <w:sz w:val="22"/>
                <w:szCs w:val="22"/>
              </w:rPr>
            </w:pPr>
            <w:ins w:id="4352" w:author="Klaus Ehrlich" w:date="2021-03-11T14:50:00Z">
              <w:r w:rsidRPr="0032338D">
                <w:rPr>
                  <w:rFonts w:ascii="Calibri" w:hAnsi="Calibri" w:cs="Calibri"/>
                  <w:b/>
                  <w:bCs/>
                  <w:sz w:val="22"/>
                  <w:szCs w:val="22"/>
                </w:rPr>
                <w:lastRenderedPageBreak/>
                <w:t xml:space="preserve">AEC-Q  grd 0/1 </w:t>
              </w:r>
            </w:ins>
          </w:p>
        </w:tc>
        <w:tc>
          <w:tcPr>
            <w:tcW w:w="595" w:type="dxa"/>
            <w:tcBorders>
              <w:top w:val="nil"/>
              <w:left w:val="nil"/>
              <w:bottom w:val="single" w:sz="4" w:space="0" w:color="auto"/>
              <w:right w:val="single" w:sz="4" w:space="0" w:color="auto"/>
            </w:tcBorders>
            <w:shd w:val="clear" w:color="000000" w:fill="FFFFFF"/>
            <w:vAlign w:val="center"/>
            <w:hideMark/>
          </w:tcPr>
          <w:p w14:paraId="3DC2CEAB" w14:textId="77777777" w:rsidR="0062099E" w:rsidRPr="0032338D" w:rsidRDefault="0062099E" w:rsidP="00A13462">
            <w:pPr>
              <w:rPr>
                <w:ins w:id="4353" w:author="Klaus Ehrlich" w:date="2021-03-11T14:50:00Z"/>
                <w:rFonts w:ascii="Calibri" w:hAnsi="Calibri" w:cs="Calibri"/>
                <w:color w:val="000000"/>
                <w:sz w:val="22"/>
                <w:szCs w:val="22"/>
              </w:rPr>
            </w:pPr>
            <w:ins w:id="4354" w:author="Klaus Ehrlich" w:date="2021-03-11T14:50:00Z">
              <w:r w:rsidRPr="0032338D">
                <w:rPr>
                  <w:rFonts w:ascii="Calibri" w:hAnsi="Calibri" w:cs="Calibri"/>
                  <w:color w:val="000000"/>
                  <w:sz w:val="22"/>
                  <w:szCs w:val="22"/>
                </w:rPr>
                <w:t>x</w:t>
              </w:r>
            </w:ins>
          </w:p>
        </w:tc>
        <w:tc>
          <w:tcPr>
            <w:tcW w:w="595" w:type="dxa"/>
            <w:tcBorders>
              <w:top w:val="nil"/>
              <w:left w:val="nil"/>
              <w:bottom w:val="single" w:sz="4" w:space="0" w:color="auto"/>
              <w:right w:val="single" w:sz="4" w:space="0" w:color="auto"/>
            </w:tcBorders>
            <w:shd w:val="clear" w:color="000000" w:fill="FFFFFF"/>
            <w:vAlign w:val="center"/>
            <w:hideMark/>
          </w:tcPr>
          <w:p w14:paraId="757F4491" w14:textId="77777777" w:rsidR="0062099E" w:rsidRPr="0032338D" w:rsidRDefault="0062099E" w:rsidP="00A13462">
            <w:pPr>
              <w:rPr>
                <w:ins w:id="4355" w:author="Klaus Ehrlich" w:date="2021-03-11T14:50:00Z"/>
                <w:rFonts w:ascii="Calibri" w:hAnsi="Calibri" w:cs="Calibri"/>
                <w:color w:val="000000"/>
                <w:sz w:val="22"/>
                <w:szCs w:val="22"/>
              </w:rPr>
            </w:pPr>
            <w:ins w:id="4356" w:author="Klaus Ehrlich" w:date="2021-03-11T14:50:00Z">
              <w:r w:rsidRPr="0032338D">
                <w:rPr>
                  <w:rFonts w:ascii="Calibri" w:hAnsi="Calibri" w:cs="Calibri"/>
                  <w:color w:val="000000"/>
                  <w:sz w:val="22"/>
                  <w:szCs w:val="22"/>
                </w:rPr>
                <w:t>X</w:t>
              </w:r>
            </w:ins>
          </w:p>
        </w:tc>
        <w:tc>
          <w:tcPr>
            <w:tcW w:w="595" w:type="dxa"/>
            <w:tcBorders>
              <w:top w:val="nil"/>
              <w:left w:val="nil"/>
              <w:bottom w:val="single" w:sz="4" w:space="0" w:color="auto"/>
              <w:right w:val="single" w:sz="4" w:space="0" w:color="auto"/>
            </w:tcBorders>
            <w:shd w:val="clear" w:color="000000" w:fill="FFFFFF"/>
            <w:vAlign w:val="center"/>
            <w:hideMark/>
          </w:tcPr>
          <w:p w14:paraId="2E7675B3" w14:textId="77777777" w:rsidR="0062099E" w:rsidRPr="0032338D" w:rsidRDefault="0062099E" w:rsidP="00A13462">
            <w:pPr>
              <w:rPr>
                <w:ins w:id="4357" w:author="Klaus Ehrlich" w:date="2021-03-11T14:50:00Z"/>
                <w:rFonts w:ascii="Calibri" w:hAnsi="Calibri" w:cs="Calibri"/>
                <w:color w:val="000000"/>
                <w:sz w:val="22"/>
                <w:szCs w:val="22"/>
              </w:rPr>
            </w:pPr>
            <w:ins w:id="4358" w:author="Klaus Ehrlich" w:date="2021-03-11T14:50:00Z">
              <w:r w:rsidRPr="0032338D">
                <w:rPr>
                  <w:rFonts w:ascii="Calibri" w:hAnsi="Calibri" w:cs="Calibri"/>
                  <w:color w:val="000000"/>
                  <w:sz w:val="22"/>
                  <w:szCs w:val="22"/>
                </w:rPr>
                <w:t>X</w:t>
              </w:r>
            </w:ins>
          </w:p>
        </w:tc>
        <w:tc>
          <w:tcPr>
            <w:tcW w:w="1499" w:type="dxa"/>
            <w:tcBorders>
              <w:top w:val="nil"/>
              <w:left w:val="nil"/>
              <w:bottom w:val="single" w:sz="4" w:space="0" w:color="auto"/>
              <w:right w:val="single" w:sz="4" w:space="0" w:color="auto"/>
            </w:tcBorders>
            <w:shd w:val="clear" w:color="000000" w:fill="FFFFFF"/>
            <w:vAlign w:val="center"/>
            <w:hideMark/>
          </w:tcPr>
          <w:p w14:paraId="118E13CB" w14:textId="77777777" w:rsidR="0062099E" w:rsidRPr="0032338D" w:rsidRDefault="0062099E" w:rsidP="00A13462">
            <w:pPr>
              <w:rPr>
                <w:ins w:id="4359" w:author="Klaus Ehrlich" w:date="2021-03-11T14:50:00Z"/>
                <w:rFonts w:ascii="Calibri" w:hAnsi="Calibri" w:cs="Calibri"/>
                <w:color w:val="000000"/>
                <w:sz w:val="22"/>
                <w:szCs w:val="22"/>
              </w:rPr>
            </w:pPr>
            <w:ins w:id="4360" w:author="Klaus Ehrlich" w:date="2021-03-11T14:50:00Z">
              <w:r w:rsidRPr="0032338D">
                <w:rPr>
                  <w:rFonts w:ascii="Calibri" w:hAnsi="Calibri" w:cs="Calibri"/>
                  <w:color w:val="000000"/>
                  <w:sz w:val="22"/>
                  <w:szCs w:val="22"/>
                </w:rPr>
                <w:t>Screening</w:t>
              </w:r>
            </w:ins>
          </w:p>
        </w:tc>
        <w:tc>
          <w:tcPr>
            <w:tcW w:w="2757" w:type="dxa"/>
            <w:tcBorders>
              <w:top w:val="nil"/>
              <w:left w:val="nil"/>
              <w:bottom w:val="single" w:sz="4" w:space="0" w:color="auto"/>
              <w:right w:val="single" w:sz="4" w:space="0" w:color="auto"/>
            </w:tcBorders>
            <w:shd w:val="clear" w:color="000000" w:fill="FFFFFF"/>
            <w:vAlign w:val="center"/>
            <w:hideMark/>
          </w:tcPr>
          <w:p w14:paraId="129A1C54" w14:textId="77777777" w:rsidR="0062099E" w:rsidRPr="0032338D" w:rsidRDefault="0062099E" w:rsidP="00A13462">
            <w:pPr>
              <w:rPr>
                <w:ins w:id="4361" w:author="Klaus Ehrlich" w:date="2021-03-11T14:50:00Z"/>
                <w:rFonts w:ascii="Calibri" w:hAnsi="Calibri" w:cs="Calibri"/>
                <w:color w:val="000000"/>
                <w:sz w:val="22"/>
                <w:szCs w:val="22"/>
              </w:rPr>
            </w:pPr>
            <w:ins w:id="4362" w:author="Klaus Ehrlich" w:date="2021-03-11T14:50:00Z">
              <w:r w:rsidRPr="0032338D">
                <w:rPr>
                  <w:rFonts w:ascii="Calibri" w:hAnsi="Calibri" w:cs="Calibri"/>
                  <w:color w:val="000000"/>
                  <w:sz w:val="22"/>
                  <w:szCs w:val="22"/>
                </w:rPr>
                <w:t>Surge current</w:t>
              </w:r>
            </w:ins>
          </w:p>
        </w:tc>
        <w:tc>
          <w:tcPr>
            <w:tcW w:w="1134" w:type="dxa"/>
            <w:tcBorders>
              <w:top w:val="nil"/>
              <w:left w:val="nil"/>
              <w:bottom w:val="single" w:sz="4" w:space="0" w:color="auto"/>
              <w:right w:val="single" w:sz="4" w:space="0" w:color="auto"/>
            </w:tcBorders>
            <w:shd w:val="clear" w:color="000000" w:fill="FFFFFF"/>
            <w:vAlign w:val="center"/>
            <w:hideMark/>
          </w:tcPr>
          <w:p w14:paraId="3D3D843A" w14:textId="77777777" w:rsidR="0062099E" w:rsidRPr="0032338D" w:rsidRDefault="0062099E" w:rsidP="00A13462">
            <w:pPr>
              <w:jc w:val="center"/>
              <w:rPr>
                <w:ins w:id="4363" w:author="Klaus Ehrlich" w:date="2021-03-11T14:50:00Z"/>
                <w:rFonts w:ascii="Calibri" w:hAnsi="Calibri" w:cs="Calibri"/>
                <w:color w:val="000000"/>
                <w:sz w:val="22"/>
                <w:szCs w:val="22"/>
              </w:rPr>
            </w:pPr>
            <w:ins w:id="4364" w:author="Klaus Ehrlich" w:date="2021-03-11T14:50:00Z">
              <w:r w:rsidRPr="0032338D">
                <w:rPr>
                  <w:rFonts w:ascii="Calibri" w:hAnsi="Calibri" w:cs="Calibri"/>
                  <w:color w:val="000000"/>
                  <w:sz w:val="22"/>
                  <w:szCs w:val="22"/>
                </w:rPr>
                <w:t>100%</w:t>
              </w:r>
            </w:ins>
          </w:p>
        </w:tc>
        <w:tc>
          <w:tcPr>
            <w:tcW w:w="2268" w:type="dxa"/>
            <w:tcBorders>
              <w:top w:val="nil"/>
              <w:left w:val="nil"/>
              <w:bottom w:val="single" w:sz="4" w:space="0" w:color="auto"/>
              <w:right w:val="single" w:sz="4" w:space="0" w:color="auto"/>
            </w:tcBorders>
            <w:shd w:val="clear" w:color="000000" w:fill="FFFFFF"/>
            <w:vAlign w:val="center"/>
            <w:hideMark/>
          </w:tcPr>
          <w:p w14:paraId="7C068A5F" w14:textId="77777777" w:rsidR="0062099E" w:rsidRPr="0032338D" w:rsidRDefault="0062099E" w:rsidP="00A13462">
            <w:pPr>
              <w:rPr>
                <w:ins w:id="4365" w:author="Klaus Ehrlich" w:date="2021-03-11T14:50:00Z"/>
                <w:rFonts w:ascii="Calibri" w:hAnsi="Calibri" w:cs="Calibri"/>
                <w:color w:val="000000"/>
                <w:sz w:val="22"/>
                <w:szCs w:val="22"/>
              </w:rPr>
            </w:pPr>
            <w:ins w:id="4366" w:author="Klaus Ehrlich" w:date="2021-03-11T14:50:00Z">
              <w:r w:rsidRPr="0032338D">
                <w:rPr>
                  <w:rFonts w:ascii="Calibri" w:hAnsi="Calibri" w:cs="Calibri"/>
                  <w:color w:val="000000"/>
                  <w:sz w:val="22"/>
                  <w:szCs w:val="22"/>
                </w:rPr>
                <w:t>Surge current test</w:t>
              </w:r>
            </w:ins>
          </w:p>
        </w:tc>
        <w:tc>
          <w:tcPr>
            <w:tcW w:w="2268" w:type="dxa"/>
            <w:tcBorders>
              <w:top w:val="nil"/>
              <w:left w:val="nil"/>
              <w:bottom w:val="single" w:sz="4" w:space="0" w:color="auto"/>
              <w:right w:val="single" w:sz="4" w:space="0" w:color="auto"/>
            </w:tcBorders>
            <w:shd w:val="clear" w:color="000000" w:fill="FFFFFF"/>
            <w:vAlign w:val="center"/>
            <w:hideMark/>
          </w:tcPr>
          <w:p w14:paraId="21F74E88" w14:textId="77777777" w:rsidR="0062099E" w:rsidRPr="0032338D" w:rsidRDefault="0062099E" w:rsidP="00A13462">
            <w:pPr>
              <w:jc w:val="center"/>
              <w:rPr>
                <w:ins w:id="4367" w:author="Klaus Ehrlich" w:date="2021-03-11T14:50:00Z"/>
                <w:rFonts w:ascii="Calibri" w:hAnsi="Calibri" w:cs="Calibri"/>
                <w:color w:val="000000"/>
                <w:sz w:val="22"/>
                <w:szCs w:val="22"/>
              </w:rPr>
            </w:pPr>
            <w:ins w:id="4368" w:author="Klaus Ehrlich" w:date="2021-03-11T14:50:00Z">
              <w:r w:rsidRPr="0032338D">
                <w:rPr>
                  <w:rFonts w:ascii="Calibri" w:hAnsi="Calibri" w:cs="Calibri"/>
                  <w:color w:val="000000"/>
                  <w:sz w:val="22"/>
                  <w:szCs w:val="22"/>
                </w:rPr>
                <w:t>MIL-PRF-55365 cond. B or</w:t>
              </w:r>
              <w:r w:rsidRPr="0032338D">
                <w:rPr>
                  <w:rFonts w:ascii="Calibri" w:hAnsi="Calibri" w:cs="Calibri"/>
                  <w:color w:val="000000"/>
                  <w:sz w:val="22"/>
                  <w:szCs w:val="22"/>
                </w:rPr>
                <w:br/>
                <w:t xml:space="preserve">ESCC 3012 ie 9.3.1 + 9.20 </w:t>
              </w:r>
            </w:ins>
          </w:p>
        </w:tc>
        <w:tc>
          <w:tcPr>
            <w:tcW w:w="1843" w:type="dxa"/>
            <w:tcBorders>
              <w:top w:val="nil"/>
              <w:left w:val="nil"/>
              <w:bottom w:val="single" w:sz="4" w:space="0" w:color="auto"/>
              <w:right w:val="single" w:sz="4" w:space="0" w:color="auto"/>
            </w:tcBorders>
            <w:shd w:val="clear" w:color="000000" w:fill="FFFFFF"/>
            <w:vAlign w:val="center"/>
            <w:hideMark/>
          </w:tcPr>
          <w:p w14:paraId="278C802A" w14:textId="77777777" w:rsidR="0062099E" w:rsidRPr="0032338D" w:rsidRDefault="0062099E" w:rsidP="00A13462">
            <w:pPr>
              <w:rPr>
                <w:ins w:id="4369" w:author="Klaus Ehrlich" w:date="2021-03-11T14:50:00Z"/>
                <w:rFonts w:ascii="Calibri" w:hAnsi="Calibri" w:cs="Calibri"/>
                <w:color w:val="000000"/>
                <w:sz w:val="22"/>
                <w:szCs w:val="22"/>
              </w:rPr>
            </w:pPr>
            <w:ins w:id="4370" w:author="Klaus Ehrlich" w:date="2021-03-11T14:50:00Z">
              <w:r w:rsidRPr="0032338D">
                <w:rPr>
                  <w:rFonts w:ascii="Calibri" w:hAnsi="Calibri" w:cs="Calibri"/>
                  <w:color w:val="000000"/>
                  <w:sz w:val="22"/>
                  <w:szCs w:val="22"/>
                </w:rPr>
                <w:t> </w:t>
              </w:r>
            </w:ins>
          </w:p>
        </w:tc>
      </w:tr>
      <w:tr w:rsidR="0062099E" w:rsidRPr="0032338D" w14:paraId="18A80708" w14:textId="77777777" w:rsidTr="00A13462">
        <w:trPr>
          <w:trHeight w:val="300"/>
          <w:ins w:id="4371" w:author="Klaus Ehrlich" w:date="2021-03-11T14:50:00Z"/>
        </w:trPr>
        <w:tc>
          <w:tcPr>
            <w:tcW w:w="1897" w:type="dxa"/>
            <w:tcBorders>
              <w:top w:val="nil"/>
              <w:left w:val="single" w:sz="4" w:space="0" w:color="auto"/>
              <w:bottom w:val="single" w:sz="4" w:space="0" w:color="auto"/>
              <w:right w:val="single" w:sz="4" w:space="0" w:color="auto"/>
            </w:tcBorders>
            <w:shd w:val="clear" w:color="auto" w:fill="FFFFFF"/>
            <w:vAlign w:val="center"/>
            <w:hideMark/>
          </w:tcPr>
          <w:p w14:paraId="0CB8CB45" w14:textId="77777777" w:rsidR="0062099E" w:rsidRPr="0032338D" w:rsidRDefault="0062099E" w:rsidP="00A13462">
            <w:pPr>
              <w:jc w:val="center"/>
              <w:rPr>
                <w:ins w:id="4372" w:author="Klaus Ehrlich" w:date="2021-03-11T14:50:00Z"/>
                <w:rFonts w:ascii="Calibri" w:hAnsi="Calibri" w:cs="Calibri"/>
                <w:b/>
                <w:bCs/>
                <w:sz w:val="22"/>
                <w:szCs w:val="22"/>
              </w:rPr>
            </w:pPr>
            <w:ins w:id="4373" w:author="Klaus Ehrlich" w:date="2021-03-11T14:50:00Z">
              <w:r w:rsidRPr="0032338D">
                <w:rPr>
                  <w:rFonts w:ascii="Calibri" w:hAnsi="Calibri" w:cs="Calibri"/>
                  <w:b/>
                  <w:bCs/>
                  <w:sz w:val="22"/>
                  <w:szCs w:val="22"/>
                </w:rPr>
                <w:t xml:space="preserve">AEC-Q  grd 0/1 </w:t>
              </w:r>
            </w:ins>
          </w:p>
        </w:tc>
        <w:tc>
          <w:tcPr>
            <w:tcW w:w="595" w:type="dxa"/>
            <w:tcBorders>
              <w:top w:val="nil"/>
              <w:left w:val="nil"/>
              <w:bottom w:val="single" w:sz="4" w:space="0" w:color="auto"/>
              <w:right w:val="single" w:sz="4" w:space="0" w:color="auto"/>
            </w:tcBorders>
            <w:shd w:val="clear" w:color="000000" w:fill="FFFFFF"/>
            <w:vAlign w:val="center"/>
            <w:hideMark/>
          </w:tcPr>
          <w:p w14:paraId="285ADB9A" w14:textId="77777777" w:rsidR="0062099E" w:rsidRPr="0032338D" w:rsidRDefault="0062099E" w:rsidP="00A13462">
            <w:pPr>
              <w:rPr>
                <w:ins w:id="4374" w:author="Klaus Ehrlich" w:date="2021-03-11T14:50:00Z"/>
                <w:rFonts w:ascii="Calibri" w:hAnsi="Calibri" w:cs="Calibri"/>
                <w:color w:val="000000"/>
                <w:sz w:val="22"/>
                <w:szCs w:val="22"/>
              </w:rPr>
            </w:pPr>
            <w:ins w:id="4375" w:author="Klaus Ehrlich" w:date="2021-03-11T14:50:00Z">
              <w:r w:rsidRPr="0032338D">
                <w:rPr>
                  <w:rFonts w:ascii="Calibri" w:hAnsi="Calibri" w:cs="Calibri"/>
                  <w:color w:val="000000"/>
                  <w:sz w:val="22"/>
                  <w:szCs w:val="22"/>
                </w:rPr>
                <w:t>X</w:t>
              </w:r>
            </w:ins>
          </w:p>
        </w:tc>
        <w:tc>
          <w:tcPr>
            <w:tcW w:w="595" w:type="dxa"/>
            <w:tcBorders>
              <w:top w:val="nil"/>
              <w:left w:val="nil"/>
              <w:bottom w:val="single" w:sz="4" w:space="0" w:color="auto"/>
              <w:right w:val="single" w:sz="4" w:space="0" w:color="auto"/>
            </w:tcBorders>
            <w:shd w:val="clear" w:color="000000" w:fill="FFFFFF"/>
            <w:vAlign w:val="center"/>
            <w:hideMark/>
          </w:tcPr>
          <w:p w14:paraId="40A76C00" w14:textId="77777777" w:rsidR="0062099E" w:rsidRPr="0032338D" w:rsidRDefault="0062099E" w:rsidP="00A13462">
            <w:pPr>
              <w:rPr>
                <w:ins w:id="4376" w:author="Klaus Ehrlich" w:date="2021-03-11T14:50:00Z"/>
                <w:rFonts w:ascii="Calibri" w:hAnsi="Calibri" w:cs="Calibri"/>
                <w:color w:val="000000"/>
                <w:sz w:val="22"/>
                <w:szCs w:val="22"/>
              </w:rPr>
            </w:pPr>
            <w:ins w:id="4377" w:author="Klaus Ehrlich" w:date="2021-03-11T14:50:00Z">
              <w:r w:rsidRPr="0032338D">
                <w:rPr>
                  <w:rFonts w:ascii="Calibri" w:hAnsi="Calibri" w:cs="Calibri"/>
                  <w:color w:val="000000"/>
                  <w:sz w:val="22"/>
                  <w:szCs w:val="22"/>
                </w:rPr>
                <w:t> </w:t>
              </w:r>
            </w:ins>
          </w:p>
        </w:tc>
        <w:tc>
          <w:tcPr>
            <w:tcW w:w="595" w:type="dxa"/>
            <w:tcBorders>
              <w:top w:val="nil"/>
              <w:left w:val="nil"/>
              <w:bottom w:val="single" w:sz="4" w:space="0" w:color="auto"/>
              <w:right w:val="single" w:sz="4" w:space="0" w:color="auto"/>
            </w:tcBorders>
            <w:shd w:val="clear" w:color="000000" w:fill="FFFFFF"/>
            <w:vAlign w:val="center"/>
            <w:hideMark/>
          </w:tcPr>
          <w:p w14:paraId="71E719A8" w14:textId="77777777" w:rsidR="0062099E" w:rsidRPr="0032338D" w:rsidRDefault="0062099E" w:rsidP="00A13462">
            <w:pPr>
              <w:rPr>
                <w:ins w:id="4378" w:author="Klaus Ehrlich" w:date="2021-03-11T14:50:00Z"/>
                <w:rFonts w:ascii="Calibri" w:hAnsi="Calibri" w:cs="Calibri"/>
                <w:color w:val="000000"/>
                <w:sz w:val="22"/>
                <w:szCs w:val="22"/>
              </w:rPr>
            </w:pPr>
            <w:ins w:id="4379" w:author="Klaus Ehrlich" w:date="2021-03-11T14:50:00Z">
              <w:r w:rsidRPr="0032338D">
                <w:rPr>
                  <w:rFonts w:ascii="Calibri" w:hAnsi="Calibri" w:cs="Calibri"/>
                  <w:color w:val="000000"/>
                  <w:sz w:val="22"/>
                  <w:szCs w:val="22"/>
                </w:rPr>
                <w:t> </w:t>
              </w:r>
            </w:ins>
          </w:p>
        </w:tc>
        <w:tc>
          <w:tcPr>
            <w:tcW w:w="1499" w:type="dxa"/>
            <w:tcBorders>
              <w:top w:val="nil"/>
              <w:left w:val="nil"/>
              <w:bottom w:val="single" w:sz="4" w:space="0" w:color="auto"/>
              <w:right w:val="single" w:sz="4" w:space="0" w:color="auto"/>
            </w:tcBorders>
            <w:shd w:val="clear" w:color="000000" w:fill="FFFFFF"/>
            <w:vAlign w:val="center"/>
            <w:hideMark/>
          </w:tcPr>
          <w:p w14:paraId="49D0442E" w14:textId="77777777" w:rsidR="0062099E" w:rsidRPr="0032338D" w:rsidRDefault="0062099E" w:rsidP="00A13462">
            <w:pPr>
              <w:rPr>
                <w:ins w:id="4380" w:author="Klaus Ehrlich" w:date="2021-03-11T14:50:00Z"/>
                <w:rFonts w:ascii="Calibri" w:hAnsi="Calibri" w:cs="Calibri"/>
                <w:color w:val="000000"/>
                <w:sz w:val="22"/>
                <w:szCs w:val="22"/>
              </w:rPr>
            </w:pPr>
            <w:ins w:id="4381" w:author="Klaus Ehrlich" w:date="2021-03-11T14:50:00Z">
              <w:r w:rsidRPr="0032338D">
                <w:rPr>
                  <w:rFonts w:ascii="Calibri" w:hAnsi="Calibri" w:cs="Calibri"/>
                  <w:color w:val="000000"/>
                  <w:sz w:val="22"/>
                  <w:szCs w:val="22"/>
                </w:rPr>
                <w:t>Screening</w:t>
              </w:r>
            </w:ins>
          </w:p>
        </w:tc>
        <w:tc>
          <w:tcPr>
            <w:tcW w:w="2757" w:type="dxa"/>
            <w:tcBorders>
              <w:top w:val="nil"/>
              <w:left w:val="nil"/>
              <w:bottom w:val="single" w:sz="4" w:space="0" w:color="auto"/>
              <w:right w:val="single" w:sz="4" w:space="0" w:color="auto"/>
            </w:tcBorders>
            <w:shd w:val="clear" w:color="000000" w:fill="FFFFFF"/>
            <w:vAlign w:val="center"/>
            <w:hideMark/>
          </w:tcPr>
          <w:p w14:paraId="55D4862E" w14:textId="77777777" w:rsidR="0062099E" w:rsidRPr="0032338D" w:rsidRDefault="0062099E" w:rsidP="00A13462">
            <w:pPr>
              <w:rPr>
                <w:ins w:id="4382" w:author="Klaus Ehrlich" w:date="2021-03-11T14:50:00Z"/>
                <w:rFonts w:ascii="Calibri" w:hAnsi="Calibri" w:cs="Calibri"/>
                <w:color w:val="000000"/>
                <w:sz w:val="22"/>
                <w:szCs w:val="22"/>
              </w:rPr>
            </w:pPr>
            <w:ins w:id="4383" w:author="Klaus Ehrlich" w:date="2021-03-11T14:50:00Z">
              <w:r w:rsidRPr="0032338D">
                <w:rPr>
                  <w:rFonts w:ascii="Calibri" w:hAnsi="Calibri" w:cs="Calibri"/>
                  <w:color w:val="000000"/>
                  <w:sz w:val="22"/>
                  <w:szCs w:val="22"/>
                </w:rPr>
                <w:t>Complete screening</w:t>
              </w:r>
            </w:ins>
          </w:p>
        </w:tc>
        <w:tc>
          <w:tcPr>
            <w:tcW w:w="1134" w:type="dxa"/>
            <w:tcBorders>
              <w:top w:val="nil"/>
              <w:left w:val="nil"/>
              <w:bottom w:val="single" w:sz="4" w:space="0" w:color="auto"/>
              <w:right w:val="single" w:sz="4" w:space="0" w:color="auto"/>
            </w:tcBorders>
            <w:shd w:val="clear" w:color="000000" w:fill="FFFFFF"/>
            <w:vAlign w:val="center"/>
            <w:hideMark/>
          </w:tcPr>
          <w:p w14:paraId="552C7B03" w14:textId="77777777" w:rsidR="0062099E" w:rsidRPr="0032338D" w:rsidRDefault="0062099E" w:rsidP="00A13462">
            <w:pPr>
              <w:jc w:val="center"/>
              <w:rPr>
                <w:ins w:id="4384" w:author="Klaus Ehrlich" w:date="2021-03-11T14:50:00Z"/>
                <w:rFonts w:ascii="Calibri" w:hAnsi="Calibri" w:cs="Calibri"/>
                <w:color w:val="000000"/>
                <w:sz w:val="22"/>
                <w:szCs w:val="22"/>
              </w:rPr>
            </w:pPr>
            <w:ins w:id="4385" w:author="Klaus Ehrlich" w:date="2021-03-11T14:50:00Z">
              <w:r w:rsidRPr="0032338D">
                <w:rPr>
                  <w:rFonts w:ascii="Calibri" w:hAnsi="Calibri" w:cs="Calibri"/>
                  <w:color w:val="000000"/>
                  <w:sz w:val="22"/>
                  <w:szCs w:val="22"/>
                </w:rPr>
                <w:t>100%</w:t>
              </w:r>
            </w:ins>
          </w:p>
        </w:tc>
        <w:tc>
          <w:tcPr>
            <w:tcW w:w="2268" w:type="dxa"/>
            <w:tcBorders>
              <w:top w:val="nil"/>
              <w:left w:val="nil"/>
              <w:bottom w:val="single" w:sz="4" w:space="0" w:color="auto"/>
              <w:right w:val="single" w:sz="4" w:space="0" w:color="auto"/>
            </w:tcBorders>
            <w:shd w:val="clear" w:color="000000" w:fill="FFFFFF"/>
            <w:vAlign w:val="center"/>
            <w:hideMark/>
          </w:tcPr>
          <w:p w14:paraId="2677F5F0" w14:textId="77777777" w:rsidR="0062099E" w:rsidRPr="0032338D" w:rsidRDefault="0062099E" w:rsidP="00A13462">
            <w:pPr>
              <w:rPr>
                <w:ins w:id="4386" w:author="Klaus Ehrlich" w:date="2021-03-11T14:50:00Z"/>
                <w:rFonts w:ascii="Calibri" w:hAnsi="Calibri" w:cs="Calibri"/>
                <w:color w:val="000000"/>
                <w:sz w:val="22"/>
                <w:szCs w:val="22"/>
              </w:rPr>
            </w:pPr>
            <w:ins w:id="4387" w:author="Klaus Ehrlich" w:date="2021-03-11T14:50:00Z">
              <w:r w:rsidRPr="0032338D">
                <w:rPr>
                  <w:rFonts w:ascii="Calibri" w:hAnsi="Calibri" w:cs="Calibri"/>
                  <w:color w:val="000000"/>
                  <w:sz w:val="22"/>
                  <w:szCs w:val="22"/>
                </w:rPr>
                <w:t>ESCC 3012 chart III</w:t>
              </w:r>
            </w:ins>
          </w:p>
        </w:tc>
        <w:tc>
          <w:tcPr>
            <w:tcW w:w="2268" w:type="dxa"/>
            <w:tcBorders>
              <w:top w:val="nil"/>
              <w:left w:val="nil"/>
              <w:bottom w:val="single" w:sz="4" w:space="0" w:color="auto"/>
              <w:right w:val="single" w:sz="4" w:space="0" w:color="auto"/>
            </w:tcBorders>
            <w:shd w:val="clear" w:color="000000" w:fill="FFFFFF"/>
            <w:vAlign w:val="center"/>
            <w:hideMark/>
          </w:tcPr>
          <w:p w14:paraId="6322B57A" w14:textId="77777777" w:rsidR="0062099E" w:rsidRPr="0032338D" w:rsidRDefault="0062099E" w:rsidP="00A13462">
            <w:pPr>
              <w:jc w:val="center"/>
              <w:rPr>
                <w:ins w:id="4388" w:author="Klaus Ehrlich" w:date="2021-03-11T14:50:00Z"/>
                <w:rFonts w:ascii="Calibri" w:hAnsi="Calibri" w:cs="Calibri"/>
                <w:color w:val="000000"/>
                <w:sz w:val="22"/>
                <w:szCs w:val="22"/>
              </w:rPr>
            </w:pPr>
            <w:ins w:id="4389" w:author="Klaus Ehrlich" w:date="2021-03-11T14:50:00Z">
              <w:r w:rsidRPr="0032338D">
                <w:rPr>
                  <w:rFonts w:ascii="Calibri" w:hAnsi="Calibri" w:cs="Calibri"/>
                  <w:color w:val="000000"/>
                  <w:sz w:val="22"/>
                  <w:szCs w:val="22"/>
                </w:rPr>
                <w:t> </w:t>
              </w:r>
            </w:ins>
          </w:p>
        </w:tc>
        <w:tc>
          <w:tcPr>
            <w:tcW w:w="1843" w:type="dxa"/>
            <w:tcBorders>
              <w:top w:val="nil"/>
              <w:left w:val="nil"/>
              <w:bottom w:val="single" w:sz="4" w:space="0" w:color="auto"/>
              <w:right w:val="single" w:sz="4" w:space="0" w:color="auto"/>
            </w:tcBorders>
            <w:shd w:val="clear" w:color="000000" w:fill="FFFFFF"/>
            <w:vAlign w:val="center"/>
            <w:hideMark/>
          </w:tcPr>
          <w:p w14:paraId="4598F97D" w14:textId="77777777" w:rsidR="0062099E" w:rsidRPr="0032338D" w:rsidRDefault="00280215" w:rsidP="00A13462">
            <w:pPr>
              <w:rPr>
                <w:ins w:id="4390" w:author="Klaus Ehrlich" w:date="2021-03-11T14:50:00Z"/>
                <w:rFonts w:ascii="Calibri" w:hAnsi="Calibri" w:cs="Calibri"/>
                <w:color w:val="000000"/>
                <w:sz w:val="22"/>
                <w:szCs w:val="22"/>
              </w:rPr>
            </w:pPr>
            <w:ins w:id="4391" w:author="Klaus Ehrlich" w:date="2021-03-11T14:50:00Z">
              <w:r w:rsidRPr="0032338D">
                <w:rPr>
                  <w:rFonts w:ascii="Calibri" w:hAnsi="Calibri" w:cs="Calibri"/>
                  <w:color w:val="000000"/>
                  <w:sz w:val="22"/>
                  <w:szCs w:val="22"/>
                </w:rPr>
                <w:t>N</w:t>
              </w:r>
              <w:r w:rsidR="0062099E" w:rsidRPr="0032338D">
                <w:rPr>
                  <w:rFonts w:ascii="Calibri" w:hAnsi="Calibri" w:cs="Calibri"/>
                  <w:color w:val="000000"/>
                  <w:sz w:val="22"/>
                  <w:szCs w:val="22"/>
                </w:rPr>
                <w:t>ote (b)</w:t>
              </w:r>
            </w:ins>
          </w:p>
        </w:tc>
      </w:tr>
      <w:tr w:rsidR="0062099E" w:rsidRPr="0032338D" w14:paraId="0E9C35BC" w14:textId="77777777" w:rsidTr="00A13462">
        <w:trPr>
          <w:trHeight w:val="300"/>
          <w:ins w:id="4392" w:author="Klaus Ehrlich" w:date="2021-03-11T14:50:00Z"/>
        </w:trPr>
        <w:tc>
          <w:tcPr>
            <w:tcW w:w="1897" w:type="dxa"/>
            <w:tcBorders>
              <w:top w:val="nil"/>
              <w:left w:val="single" w:sz="4" w:space="0" w:color="auto"/>
              <w:bottom w:val="single" w:sz="4" w:space="0" w:color="auto"/>
              <w:right w:val="single" w:sz="4" w:space="0" w:color="auto"/>
            </w:tcBorders>
            <w:shd w:val="clear" w:color="auto" w:fill="FFFFFF"/>
            <w:vAlign w:val="center"/>
            <w:hideMark/>
          </w:tcPr>
          <w:p w14:paraId="0122707D" w14:textId="77777777" w:rsidR="0062099E" w:rsidRPr="0032338D" w:rsidRDefault="0062099E" w:rsidP="00A13462">
            <w:pPr>
              <w:jc w:val="center"/>
              <w:rPr>
                <w:ins w:id="4393" w:author="Klaus Ehrlich" w:date="2021-03-11T14:50:00Z"/>
                <w:rFonts w:ascii="Calibri" w:hAnsi="Calibri" w:cs="Calibri"/>
                <w:b/>
                <w:bCs/>
                <w:sz w:val="22"/>
                <w:szCs w:val="22"/>
              </w:rPr>
            </w:pPr>
            <w:ins w:id="4394" w:author="Klaus Ehrlich" w:date="2021-03-11T14:50:00Z">
              <w:r w:rsidRPr="0032338D">
                <w:rPr>
                  <w:rFonts w:ascii="Calibri" w:hAnsi="Calibri" w:cs="Calibri"/>
                  <w:b/>
                  <w:bCs/>
                  <w:sz w:val="22"/>
                  <w:szCs w:val="22"/>
                </w:rPr>
                <w:t xml:space="preserve">AEC-Q  grd 0/1 </w:t>
              </w:r>
            </w:ins>
          </w:p>
        </w:tc>
        <w:tc>
          <w:tcPr>
            <w:tcW w:w="595" w:type="dxa"/>
            <w:tcBorders>
              <w:top w:val="nil"/>
              <w:left w:val="nil"/>
              <w:bottom w:val="single" w:sz="4" w:space="0" w:color="auto"/>
              <w:right w:val="single" w:sz="4" w:space="0" w:color="auto"/>
            </w:tcBorders>
            <w:shd w:val="clear" w:color="000000" w:fill="FFFFFF"/>
            <w:vAlign w:val="center"/>
            <w:hideMark/>
          </w:tcPr>
          <w:p w14:paraId="21420FD4" w14:textId="77777777" w:rsidR="0062099E" w:rsidRPr="0032338D" w:rsidRDefault="0062099E" w:rsidP="00A13462">
            <w:pPr>
              <w:rPr>
                <w:ins w:id="4395" w:author="Klaus Ehrlich" w:date="2021-03-11T14:50:00Z"/>
                <w:rFonts w:ascii="Calibri" w:hAnsi="Calibri" w:cs="Calibri"/>
                <w:color w:val="000000"/>
                <w:sz w:val="22"/>
                <w:szCs w:val="22"/>
              </w:rPr>
            </w:pPr>
            <w:ins w:id="4396" w:author="Klaus Ehrlich" w:date="2021-03-11T14:50:00Z">
              <w:r w:rsidRPr="0032338D">
                <w:rPr>
                  <w:rFonts w:ascii="Calibri" w:hAnsi="Calibri" w:cs="Calibri"/>
                  <w:color w:val="000000"/>
                  <w:sz w:val="22"/>
                  <w:szCs w:val="22"/>
                </w:rPr>
                <w:t>X</w:t>
              </w:r>
            </w:ins>
          </w:p>
        </w:tc>
        <w:tc>
          <w:tcPr>
            <w:tcW w:w="595" w:type="dxa"/>
            <w:tcBorders>
              <w:top w:val="nil"/>
              <w:left w:val="nil"/>
              <w:bottom w:val="single" w:sz="4" w:space="0" w:color="auto"/>
              <w:right w:val="single" w:sz="4" w:space="0" w:color="auto"/>
            </w:tcBorders>
            <w:shd w:val="clear" w:color="000000" w:fill="FFFFFF"/>
            <w:vAlign w:val="center"/>
            <w:hideMark/>
          </w:tcPr>
          <w:p w14:paraId="7E65F621" w14:textId="77777777" w:rsidR="0062099E" w:rsidRPr="0032338D" w:rsidRDefault="0062099E" w:rsidP="00A13462">
            <w:pPr>
              <w:rPr>
                <w:ins w:id="4397" w:author="Klaus Ehrlich" w:date="2021-03-11T14:50:00Z"/>
                <w:rFonts w:ascii="Calibri" w:hAnsi="Calibri" w:cs="Calibri"/>
                <w:color w:val="000000"/>
                <w:sz w:val="22"/>
                <w:szCs w:val="22"/>
              </w:rPr>
            </w:pPr>
            <w:ins w:id="4398" w:author="Klaus Ehrlich" w:date="2021-03-11T14:50:00Z">
              <w:r w:rsidRPr="0032338D">
                <w:rPr>
                  <w:rFonts w:ascii="Calibri" w:hAnsi="Calibri" w:cs="Calibri"/>
                  <w:color w:val="000000"/>
                  <w:sz w:val="22"/>
                  <w:szCs w:val="22"/>
                </w:rPr>
                <w:t>X</w:t>
              </w:r>
            </w:ins>
          </w:p>
        </w:tc>
        <w:tc>
          <w:tcPr>
            <w:tcW w:w="595" w:type="dxa"/>
            <w:tcBorders>
              <w:top w:val="nil"/>
              <w:left w:val="nil"/>
              <w:bottom w:val="single" w:sz="4" w:space="0" w:color="auto"/>
              <w:right w:val="single" w:sz="4" w:space="0" w:color="auto"/>
            </w:tcBorders>
            <w:shd w:val="clear" w:color="000000" w:fill="FFFFFF"/>
            <w:vAlign w:val="center"/>
            <w:hideMark/>
          </w:tcPr>
          <w:p w14:paraId="28A04B96" w14:textId="77777777" w:rsidR="0062099E" w:rsidRPr="0032338D" w:rsidRDefault="0062099E" w:rsidP="00A13462">
            <w:pPr>
              <w:rPr>
                <w:ins w:id="4399" w:author="Klaus Ehrlich" w:date="2021-03-11T14:50:00Z"/>
                <w:rFonts w:ascii="Calibri" w:hAnsi="Calibri" w:cs="Calibri"/>
                <w:color w:val="000000"/>
                <w:sz w:val="22"/>
                <w:szCs w:val="22"/>
              </w:rPr>
            </w:pPr>
            <w:ins w:id="4400" w:author="Klaus Ehrlich" w:date="2021-03-11T14:50:00Z">
              <w:r w:rsidRPr="0032338D">
                <w:rPr>
                  <w:rFonts w:ascii="Calibri" w:hAnsi="Calibri" w:cs="Calibri"/>
                  <w:color w:val="000000"/>
                  <w:sz w:val="22"/>
                  <w:szCs w:val="22"/>
                </w:rPr>
                <w:t>X</w:t>
              </w:r>
            </w:ins>
          </w:p>
        </w:tc>
        <w:tc>
          <w:tcPr>
            <w:tcW w:w="1499" w:type="dxa"/>
            <w:tcBorders>
              <w:top w:val="nil"/>
              <w:left w:val="nil"/>
              <w:bottom w:val="single" w:sz="4" w:space="0" w:color="auto"/>
              <w:right w:val="single" w:sz="4" w:space="0" w:color="auto"/>
            </w:tcBorders>
            <w:shd w:val="clear" w:color="000000" w:fill="FFFFFF"/>
            <w:vAlign w:val="center"/>
            <w:hideMark/>
          </w:tcPr>
          <w:p w14:paraId="28807177" w14:textId="77777777" w:rsidR="0062099E" w:rsidRPr="0032338D" w:rsidRDefault="0062099E" w:rsidP="00A13462">
            <w:pPr>
              <w:rPr>
                <w:ins w:id="4401" w:author="Klaus Ehrlich" w:date="2021-03-11T14:50:00Z"/>
                <w:rFonts w:ascii="Calibri" w:hAnsi="Calibri" w:cs="Calibri"/>
                <w:color w:val="000000"/>
                <w:sz w:val="22"/>
                <w:szCs w:val="22"/>
              </w:rPr>
            </w:pPr>
            <w:ins w:id="4402" w:author="Klaus Ehrlich" w:date="2021-03-11T14:50:00Z">
              <w:r w:rsidRPr="0032338D">
                <w:rPr>
                  <w:rFonts w:ascii="Calibri" w:hAnsi="Calibri" w:cs="Calibri"/>
                  <w:color w:val="000000"/>
                  <w:sz w:val="22"/>
                  <w:szCs w:val="22"/>
                </w:rPr>
                <w:t>LAT</w:t>
              </w:r>
            </w:ins>
          </w:p>
        </w:tc>
        <w:tc>
          <w:tcPr>
            <w:tcW w:w="2757" w:type="dxa"/>
            <w:tcBorders>
              <w:top w:val="nil"/>
              <w:left w:val="nil"/>
              <w:bottom w:val="single" w:sz="4" w:space="0" w:color="auto"/>
              <w:right w:val="single" w:sz="4" w:space="0" w:color="auto"/>
            </w:tcBorders>
            <w:shd w:val="clear" w:color="000000" w:fill="FFFFFF"/>
            <w:vAlign w:val="center"/>
            <w:hideMark/>
          </w:tcPr>
          <w:p w14:paraId="628DB001" w14:textId="77777777" w:rsidR="0062099E" w:rsidRPr="0032338D" w:rsidRDefault="0062099E" w:rsidP="00A13462">
            <w:pPr>
              <w:rPr>
                <w:ins w:id="4403" w:author="Klaus Ehrlich" w:date="2021-03-11T14:50:00Z"/>
                <w:rFonts w:ascii="Calibri" w:hAnsi="Calibri" w:cs="Calibri"/>
                <w:color w:val="000000"/>
                <w:sz w:val="22"/>
                <w:szCs w:val="22"/>
              </w:rPr>
            </w:pPr>
            <w:ins w:id="4404" w:author="Klaus Ehrlich" w:date="2021-03-11T14:50:00Z">
              <w:r w:rsidRPr="0032338D">
                <w:rPr>
                  <w:rFonts w:ascii="Calibri" w:hAnsi="Calibri" w:cs="Calibri"/>
                  <w:color w:val="000000"/>
                  <w:sz w:val="22"/>
                  <w:szCs w:val="22"/>
                </w:rPr>
                <w:t>DPA</w:t>
              </w:r>
            </w:ins>
          </w:p>
        </w:tc>
        <w:tc>
          <w:tcPr>
            <w:tcW w:w="1134" w:type="dxa"/>
            <w:tcBorders>
              <w:top w:val="nil"/>
              <w:left w:val="nil"/>
              <w:bottom w:val="single" w:sz="4" w:space="0" w:color="auto"/>
              <w:right w:val="single" w:sz="4" w:space="0" w:color="auto"/>
            </w:tcBorders>
            <w:shd w:val="clear" w:color="000000" w:fill="FFFFFF"/>
            <w:vAlign w:val="center"/>
            <w:hideMark/>
          </w:tcPr>
          <w:p w14:paraId="70A60508" w14:textId="77777777" w:rsidR="0062099E" w:rsidRPr="0032338D" w:rsidRDefault="0062099E" w:rsidP="00A13462">
            <w:pPr>
              <w:jc w:val="center"/>
              <w:rPr>
                <w:ins w:id="4405" w:author="Klaus Ehrlich" w:date="2021-03-11T14:50:00Z"/>
                <w:rFonts w:ascii="Calibri" w:hAnsi="Calibri" w:cs="Calibri"/>
                <w:color w:val="000000"/>
                <w:sz w:val="22"/>
                <w:szCs w:val="22"/>
              </w:rPr>
            </w:pPr>
            <w:ins w:id="4406" w:author="Klaus Ehrlich" w:date="2021-03-11T14:50:00Z">
              <w:r w:rsidRPr="0032338D">
                <w:rPr>
                  <w:rFonts w:ascii="Calibri" w:hAnsi="Calibri" w:cs="Calibri"/>
                  <w:color w:val="000000"/>
                  <w:sz w:val="22"/>
                  <w:szCs w:val="22"/>
                </w:rPr>
                <w:t>3</w:t>
              </w:r>
            </w:ins>
          </w:p>
        </w:tc>
        <w:tc>
          <w:tcPr>
            <w:tcW w:w="2268" w:type="dxa"/>
            <w:tcBorders>
              <w:top w:val="nil"/>
              <w:left w:val="nil"/>
              <w:bottom w:val="single" w:sz="4" w:space="0" w:color="auto"/>
              <w:right w:val="single" w:sz="4" w:space="0" w:color="auto"/>
            </w:tcBorders>
            <w:shd w:val="clear" w:color="000000" w:fill="FFFFFF"/>
            <w:vAlign w:val="center"/>
            <w:hideMark/>
          </w:tcPr>
          <w:p w14:paraId="2C1BE89D" w14:textId="77777777" w:rsidR="0062099E" w:rsidRPr="0032338D" w:rsidRDefault="0062099E" w:rsidP="00A13462">
            <w:pPr>
              <w:rPr>
                <w:ins w:id="4407" w:author="Klaus Ehrlich" w:date="2021-03-11T14:50:00Z"/>
                <w:rFonts w:ascii="Calibri" w:hAnsi="Calibri" w:cs="Calibri"/>
                <w:color w:val="000000"/>
                <w:sz w:val="22"/>
                <w:szCs w:val="22"/>
              </w:rPr>
            </w:pPr>
            <w:ins w:id="4408" w:author="Klaus Ehrlich" w:date="2021-03-11T14:50:00Z">
              <w:r w:rsidRPr="0032338D">
                <w:rPr>
                  <w:rFonts w:ascii="Calibri" w:hAnsi="Calibri" w:cs="Calibri"/>
                  <w:color w:val="000000"/>
                  <w:sz w:val="22"/>
                  <w:szCs w:val="22"/>
                </w:rPr>
                <w:t>ESCC21001</w:t>
              </w:r>
            </w:ins>
          </w:p>
        </w:tc>
        <w:tc>
          <w:tcPr>
            <w:tcW w:w="2268" w:type="dxa"/>
            <w:tcBorders>
              <w:top w:val="nil"/>
              <w:left w:val="nil"/>
              <w:bottom w:val="single" w:sz="4" w:space="0" w:color="auto"/>
              <w:right w:val="single" w:sz="4" w:space="0" w:color="auto"/>
            </w:tcBorders>
            <w:shd w:val="clear" w:color="000000" w:fill="FFFFFF"/>
            <w:vAlign w:val="center"/>
            <w:hideMark/>
          </w:tcPr>
          <w:p w14:paraId="45B7874E" w14:textId="77777777" w:rsidR="0062099E" w:rsidRPr="0032338D" w:rsidRDefault="0062099E" w:rsidP="00A13462">
            <w:pPr>
              <w:jc w:val="center"/>
              <w:rPr>
                <w:ins w:id="4409" w:author="Klaus Ehrlich" w:date="2021-03-11T14:50:00Z"/>
                <w:rFonts w:ascii="Calibri" w:hAnsi="Calibri" w:cs="Calibri"/>
                <w:color w:val="000000"/>
                <w:sz w:val="22"/>
                <w:szCs w:val="22"/>
              </w:rPr>
            </w:pPr>
            <w:ins w:id="4410" w:author="Klaus Ehrlich" w:date="2021-03-11T14:50:00Z">
              <w:r w:rsidRPr="0032338D">
                <w:rPr>
                  <w:rFonts w:ascii="Calibri" w:hAnsi="Calibri" w:cs="Calibri"/>
                  <w:color w:val="000000"/>
                  <w:sz w:val="22"/>
                  <w:szCs w:val="22"/>
                </w:rPr>
                <w:t> </w:t>
              </w:r>
            </w:ins>
          </w:p>
        </w:tc>
        <w:tc>
          <w:tcPr>
            <w:tcW w:w="1843" w:type="dxa"/>
            <w:tcBorders>
              <w:top w:val="nil"/>
              <w:left w:val="nil"/>
              <w:bottom w:val="single" w:sz="4" w:space="0" w:color="auto"/>
              <w:right w:val="single" w:sz="4" w:space="0" w:color="auto"/>
            </w:tcBorders>
            <w:shd w:val="clear" w:color="000000" w:fill="FFFFFF"/>
            <w:vAlign w:val="center"/>
            <w:hideMark/>
          </w:tcPr>
          <w:p w14:paraId="2CCEA4FC" w14:textId="77777777" w:rsidR="0062099E" w:rsidRPr="0032338D" w:rsidRDefault="0062099E" w:rsidP="00A13462">
            <w:pPr>
              <w:rPr>
                <w:ins w:id="4411" w:author="Klaus Ehrlich" w:date="2021-03-11T14:50:00Z"/>
                <w:rFonts w:ascii="Calibri" w:hAnsi="Calibri" w:cs="Calibri"/>
                <w:color w:val="000000"/>
                <w:sz w:val="22"/>
                <w:szCs w:val="22"/>
              </w:rPr>
            </w:pPr>
            <w:ins w:id="4412" w:author="Klaus Ehrlich" w:date="2021-03-11T14:50:00Z">
              <w:r w:rsidRPr="0032338D">
                <w:rPr>
                  <w:rFonts w:ascii="Calibri" w:hAnsi="Calibri" w:cs="Calibri"/>
                  <w:color w:val="000000"/>
                  <w:sz w:val="22"/>
                  <w:szCs w:val="22"/>
                </w:rPr>
                <w:t> </w:t>
              </w:r>
            </w:ins>
          </w:p>
        </w:tc>
      </w:tr>
      <w:tr w:rsidR="0062099E" w:rsidRPr="0032338D" w14:paraId="4A43AC77" w14:textId="77777777" w:rsidTr="00A13462">
        <w:trPr>
          <w:trHeight w:val="300"/>
          <w:ins w:id="4413" w:author="Klaus Ehrlich" w:date="2021-03-11T14:50:00Z"/>
        </w:trPr>
        <w:tc>
          <w:tcPr>
            <w:tcW w:w="1897" w:type="dxa"/>
            <w:tcBorders>
              <w:top w:val="nil"/>
              <w:left w:val="single" w:sz="4" w:space="0" w:color="auto"/>
              <w:bottom w:val="single" w:sz="4" w:space="0" w:color="auto"/>
              <w:right w:val="single" w:sz="4" w:space="0" w:color="auto"/>
            </w:tcBorders>
            <w:shd w:val="clear" w:color="auto" w:fill="FFFFFF"/>
            <w:vAlign w:val="center"/>
            <w:hideMark/>
          </w:tcPr>
          <w:p w14:paraId="19C62D23" w14:textId="77777777" w:rsidR="0062099E" w:rsidRPr="0032338D" w:rsidRDefault="0062099E" w:rsidP="00A13462">
            <w:pPr>
              <w:jc w:val="center"/>
              <w:rPr>
                <w:ins w:id="4414" w:author="Klaus Ehrlich" w:date="2021-03-11T14:50:00Z"/>
                <w:rFonts w:ascii="Calibri" w:hAnsi="Calibri" w:cs="Calibri"/>
                <w:b/>
                <w:bCs/>
                <w:sz w:val="22"/>
                <w:szCs w:val="22"/>
              </w:rPr>
            </w:pPr>
            <w:ins w:id="4415" w:author="Klaus Ehrlich" w:date="2021-03-11T14:50:00Z">
              <w:r w:rsidRPr="0032338D">
                <w:rPr>
                  <w:rFonts w:ascii="Calibri" w:hAnsi="Calibri" w:cs="Calibri"/>
                  <w:b/>
                  <w:bCs/>
                  <w:sz w:val="22"/>
                  <w:szCs w:val="22"/>
                </w:rPr>
                <w:t xml:space="preserve">AEC-Q  grd 0/1 </w:t>
              </w:r>
            </w:ins>
          </w:p>
        </w:tc>
        <w:tc>
          <w:tcPr>
            <w:tcW w:w="595" w:type="dxa"/>
            <w:tcBorders>
              <w:top w:val="nil"/>
              <w:left w:val="nil"/>
              <w:bottom w:val="single" w:sz="4" w:space="0" w:color="auto"/>
              <w:right w:val="single" w:sz="4" w:space="0" w:color="auto"/>
            </w:tcBorders>
            <w:shd w:val="clear" w:color="000000" w:fill="FFFFFF"/>
            <w:vAlign w:val="center"/>
            <w:hideMark/>
          </w:tcPr>
          <w:p w14:paraId="62BE6843" w14:textId="77777777" w:rsidR="0062099E" w:rsidRPr="0032338D" w:rsidRDefault="0062099E" w:rsidP="00A13462">
            <w:pPr>
              <w:rPr>
                <w:ins w:id="4416" w:author="Klaus Ehrlich" w:date="2021-03-11T14:50:00Z"/>
                <w:rFonts w:ascii="Calibri" w:hAnsi="Calibri" w:cs="Calibri"/>
                <w:color w:val="000000"/>
                <w:sz w:val="22"/>
                <w:szCs w:val="22"/>
              </w:rPr>
            </w:pPr>
            <w:ins w:id="4417" w:author="Klaus Ehrlich" w:date="2021-03-11T14:50:00Z">
              <w:r w:rsidRPr="0032338D">
                <w:rPr>
                  <w:rFonts w:ascii="Calibri" w:hAnsi="Calibri" w:cs="Calibri"/>
                  <w:color w:val="000000"/>
                  <w:sz w:val="22"/>
                  <w:szCs w:val="22"/>
                </w:rPr>
                <w:t>X</w:t>
              </w:r>
            </w:ins>
          </w:p>
        </w:tc>
        <w:tc>
          <w:tcPr>
            <w:tcW w:w="595" w:type="dxa"/>
            <w:tcBorders>
              <w:top w:val="nil"/>
              <w:left w:val="nil"/>
              <w:bottom w:val="single" w:sz="4" w:space="0" w:color="auto"/>
              <w:right w:val="single" w:sz="4" w:space="0" w:color="auto"/>
            </w:tcBorders>
            <w:shd w:val="clear" w:color="000000" w:fill="FFFFFF"/>
            <w:vAlign w:val="center"/>
            <w:hideMark/>
          </w:tcPr>
          <w:p w14:paraId="3DB2B64B" w14:textId="77777777" w:rsidR="0062099E" w:rsidRPr="0032338D" w:rsidRDefault="0062099E" w:rsidP="00A13462">
            <w:pPr>
              <w:rPr>
                <w:ins w:id="4418" w:author="Klaus Ehrlich" w:date="2021-03-11T14:50:00Z"/>
                <w:rFonts w:ascii="Calibri" w:hAnsi="Calibri" w:cs="Calibri"/>
                <w:color w:val="000000"/>
                <w:sz w:val="22"/>
                <w:szCs w:val="22"/>
              </w:rPr>
            </w:pPr>
            <w:ins w:id="4419" w:author="Klaus Ehrlich" w:date="2021-03-11T14:50:00Z">
              <w:r w:rsidRPr="0032338D">
                <w:rPr>
                  <w:rFonts w:ascii="Calibri" w:hAnsi="Calibri" w:cs="Calibri"/>
                  <w:color w:val="000000"/>
                  <w:sz w:val="22"/>
                  <w:szCs w:val="22"/>
                </w:rPr>
                <w:t>X</w:t>
              </w:r>
            </w:ins>
          </w:p>
        </w:tc>
        <w:tc>
          <w:tcPr>
            <w:tcW w:w="595" w:type="dxa"/>
            <w:tcBorders>
              <w:top w:val="nil"/>
              <w:left w:val="nil"/>
              <w:bottom w:val="single" w:sz="4" w:space="0" w:color="auto"/>
              <w:right w:val="single" w:sz="4" w:space="0" w:color="auto"/>
            </w:tcBorders>
            <w:shd w:val="clear" w:color="000000" w:fill="FFFFFF"/>
            <w:vAlign w:val="center"/>
            <w:hideMark/>
          </w:tcPr>
          <w:p w14:paraId="0C0840ED" w14:textId="77777777" w:rsidR="0062099E" w:rsidRPr="0032338D" w:rsidRDefault="0062099E" w:rsidP="00A13462">
            <w:pPr>
              <w:rPr>
                <w:ins w:id="4420" w:author="Klaus Ehrlich" w:date="2021-03-11T14:50:00Z"/>
                <w:rFonts w:ascii="Calibri" w:hAnsi="Calibri" w:cs="Calibri"/>
                <w:color w:val="000000"/>
                <w:sz w:val="22"/>
                <w:szCs w:val="22"/>
              </w:rPr>
            </w:pPr>
            <w:ins w:id="4421" w:author="Klaus Ehrlich" w:date="2021-03-11T14:50:00Z">
              <w:r w:rsidRPr="0032338D">
                <w:rPr>
                  <w:rFonts w:ascii="Calibri" w:hAnsi="Calibri" w:cs="Calibri"/>
                  <w:color w:val="000000"/>
                  <w:sz w:val="22"/>
                  <w:szCs w:val="22"/>
                </w:rPr>
                <w:t> </w:t>
              </w:r>
            </w:ins>
          </w:p>
        </w:tc>
        <w:tc>
          <w:tcPr>
            <w:tcW w:w="1499" w:type="dxa"/>
            <w:tcBorders>
              <w:top w:val="nil"/>
              <w:left w:val="nil"/>
              <w:bottom w:val="single" w:sz="4" w:space="0" w:color="auto"/>
              <w:right w:val="single" w:sz="4" w:space="0" w:color="auto"/>
            </w:tcBorders>
            <w:shd w:val="clear" w:color="000000" w:fill="FFFFFF"/>
            <w:vAlign w:val="center"/>
            <w:hideMark/>
          </w:tcPr>
          <w:p w14:paraId="33AF8A3B" w14:textId="77777777" w:rsidR="0062099E" w:rsidRPr="0032338D" w:rsidRDefault="0062099E" w:rsidP="00A13462">
            <w:pPr>
              <w:rPr>
                <w:ins w:id="4422" w:author="Klaus Ehrlich" w:date="2021-03-11T14:50:00Z"/>
                <w:rFonts w:ascii="Calibri" w:hAnsi="Calibri" w:cs="Calibri"/>
                <w:color w:val="000000"/>
                <w:sz w:val="22"/>
                <w:szCs w:val="22"/>
              </w:rPr>
            </w:pPr>
            <w:ins w:id="4423" w:author="Klaus Ehrlich" w:date="2021-03-11T14:50:00Z">
              <w:r w:rsidRPr="0032338D">
                <w:rPr>
                  <w:rFonts w:ascii="Calibri" w:hAnsi="Calibri" w:cs="Calibri"/>
                  <w:color w:val="000000"/>
                  <w:sz w:val="22"/>
                  <w:szCs w:val="22"/>
                </w:rPr>
                <w:t>LAT</w:t>
              </w:r>
            </w:ins>
          </w:p>
        </w:tc>
        <w:tc>
          <w:tcPr>
            <w:tcW w:w="2757" w:type="dxa"/>
            <w:tcBorders>
              <w:top w:val="nil"/>
              <w:left w:val="nil"/>
              <w:bottom w:val="single" w:sz="4" w:space="0" w:color="auto"/>
              <w:right w:val="single" w:sz="4" w:space="0" w:color="auto"/>
            </w:tcBorders>
            <w:shd w:val="clear" w:color="000000" w:fill="FFFFFF"/>
            <w:vAlign w:val="center"/>
            <w:hideMark/>
          </w:tcPr>
          <w:p w14:paraId="7056D3DF" w14:textId="77777777" w:rsidR="0062099E" w:rsidRPr="0032338D" w:rsidRDefault="0062099E" w:rsidP="00A13462">
            <w:pPr>
              <w:rPr>
                <w:ins w:id="4424" w:author="Klaus Ehrlich" w:date="2021-03-11T14:50:00Z"/>
                <w:rFonts w:ascii="Calibri" w:hAnsi="Calibri" w:cs="Calibri"/>
                <w:color w:val="000000"/>
                <w:sz w:val="22"/>
                <w:szCs w:val="22"/>
              </w:rPr>
            </w:pPr>
            <w:ins w:id="4425" w:author="Klaus Ehrlich" w:date="2021-03-11T14:50:00Z">
              <w:r w:rsidRPr="0032338D">
                <w:rPr>
                  <w:rFonts w:ascii="Calibri" w:hAnsi="Calibri" w:cs="Calibri"/>
                  <w:color w:val="000000"/>
                  <w:sz w:val="22"/>
                  <w:szCs w:val="22"/>
                </w:rPr>
                <w:t xml:space="preserve">Life Test 1000h </w:t>
              </w:r>
            </w:ins>
          </w:p>
        </w:tc>
        <w:tc>
          <w:tcPr>
            <w:tcW w:w="1134" w:type="dxa"/>
            <w:tcBorders>
              <w:top w:val="nil"/>
              <w:left w:val="nil"/>
              <w:bottom w:val="single" w:sz="4" w:space="0" w:color="auto"/>
              <w:right w:val="single" w:sz="4" w:space="0" w:color="auto"/>
            </w:tcBorders>
            <w:shd w:val="clear" w:color="000000" w:fill="FFFFFF"/>
            <w:vAlign w:val="center"/>
            <w:hideMark/>
          </w:tcPr>
          <w:p w14:paraId="4E0AF511" w14:textId="77777777" w:rsidR="0062099E" w:rsidRPr="0032338D" w:rsidRDefault="0062099E" w:rsidP="00A13462">
            <w:pPr>
              <w:jc w:val="center"/>
              <w:rPr>
                <w:ins w:id="4426" w:author="Klaus Ehrlich" w:date="2021-03-11T14:50:00Z"/>
                <w:rFonts w:ascii="Calibri" w:hAnsi="Calibri" w:cs="Calibri"/>
                <w:color w:val="000000"/>
                <w:sz w:val="22"/>
                <w:szCs w:val="22"/>
              </w:rPr>
            </w:pPr>
            <w:ins w:id="4427" w:author="Klaus Ehrlich" w:date="2021-03-11T14:50:00Z">
              <w:r w:rsidRPr="0032338D">
                <w:rPr>
                  <w:rFonts w:ascii="Calibri" w:hAnsi="Calibri" w:cs="Calibri"/>
                  <w:color w:val="000000"/>
                  <w:sz w:val="22"/>
                  <w:szCs w:val="22"/>
                </w:rPr>
                <w:t>16</w:t>
              </w:r>
            </w:ins>
          </w:p>
        </w:tc>
        <w:tc>
          <w:tcPr>
            <w:tcW w:w="2268" w:type="dxa"/>
            <w:tcBorders>
              <w:top w:val="nil"/>
              <w:left w:val="nil"/>
              <w:bottom w:val="single" w:sz="4" w:space="0" w:color="auto"/>
              <w:right w:val="single" w:sz="4" w:space="0" w:color="auto"/>
            </w:tcBorders>
            <w:shd w:val="clear" w:color="000000" w:fill="FFFFFF"/>
            <w:vAlign w:val="center"/>
            <w:hideMark/>
          </w:tcPr>
          <w:p w14:paraId="15686C1D" w14:textId="77777777" w:rsidR="0062099E" w:rsidRPr="000558D5" w:rsidRDefault="0062099E" w:rsidP="00A13462">
            <w:pPr>
              <w:rPr>
                <w:ins w:id="4428" w:author="Klaus Ehrlich" w:date="2021-03-11T14:50:00Z"/>
                <w:rFonts w:ascii="Calibri" w:hAnsi="Calibri" w:cs="Calibri"/>
                <w:color w:val="000000"/>
                <w:sz w:val="22"/>
                <w:szCs w:val="22"/>
              </w:rPr>
            </w:pPr>
            <w:ins w:id="4429" w:author="Klaus Ehrlich" w:date="2021-03-11T14:50:00Z">
              <w:r w:rsidRPr="000558D5">
                <w:rPr>
                  <w:rFonts w:ascii="Calibri" w:hAnsi="Calibri" w:cs="Calibri"/>
                  <w:color w:val="000000"/>
                  <w:sz w:val="22"/>
                  <w:szCs w:val="22"/>
                </w:rPr>
                <w:t>ESCC 3012 chart V -Endurance subgroup</w:t>
              </w:r>
            </w:ins>
          </w:p>
        </w:tc>
        <w:tc>
          <w:tcPr>
            <w:tcW w:w="2268" w:type="dxa"/>
            <w:tcBorders>
              <w:top w:val="nil"/>
              <w:left w:val="nil"/>
              <w:bottom w:val="single" w:sz="4" w:space="0" w:color="auto"/>
              <w:right w:val="single" w:sz="4" w:space="0" w:color="auto"/>
            </w:tcBorders>
            <w:shd w:val="clear" w:color="000000" w:fill="FFFFFF"/>
            <w:vAlign w:val="center"/>
            <w:hideMark/>
          </w:tcPr>
          <w:p w14:paraId="62084D54" w14:textId="77777777" w:rsidR="0062099E" w:rsidRPr="0032338D" w:rsidRDefault="0062099E" w:rsidP="00A13462">
            <w:pPr>
              <w:jc w:val="center"/>
              <w:rPr>
                <w:ins w:id="4430" w:author="Klaus Ehrlich" w:date="2021-03-11T14:50:00Z"/>
                <w:rFonts w:ascii="Calibri" w:hAnsi="Calibri" w:cs="Calibri"/>
                <w:color w:val="000000"/>
                <w:sz w:val="22"/>
                <w:szCs w:val="22"/>
              </w:rPr>
            </w:pPr>
            <w:ins w:id="4431" w:author="Klaus Ehrlich" w:date="2021-03-11T14:50:00Z">
              <w:r w:rsidRPr="0032338D">
                <w:rPr>
                  <w:rFonts w:ascii="Calibri" w:hAnsi="Calibri" w:cs="Calibri"/>
                  <w:color w:val="000000"/>
                  <w:sz w:val="22"/>
                  <w:szCs w:val="22"/>
                </w:rPr>
                <w:t>16 parts, 85°C @Ur, 1000h</w:t>
              </w:r>
            </w:ins>
          </w:p>
        </w:tc>
        <w:tc>
          <w:tcPr>
            <w:tcW w:w="1843" w:type="dxa"/>
            <w:tcBorders>
              <w:top w:val="nil"/>
              <w:left w:val="nil"/>
              <w:bottom w:val="single" w:sz="4" w:space="0" w:color="auto"/>
              <w:right w:val="single" w:sz="4" w:space="0" w:color="auto"/>
            </w:tcBorders>
            <w:shd w:val="clear" w:color="000000" w:fill="FFFFFF"/>
            <w:vAlign w:val="center"/>
            <w:hideMark/>
          </w:tcPr>
          <w:p w14:paraId="738B8394" w14:textId="77777777" w:rsidR="0062099E" w:rsidRPr="0032338D" w:rsidRDefault="00280215" w:rsidP="006A7462">
            <w:pPr>
              <w:rPr>
                <w:ins w:id="4432" w:author="Klaus Ehrlich" w:date="2021-03-11T14:50:00Z"/>
                <w:rFonts w:ascii="Calibri" w:hAnsi="Calibri" w:cs="Calibri"/>
                <w:color w:val="000000"/>
                <w:sz w:val="22"/>
                <w:szCs w:val="22"/>
              </w:rPr>
            </w:pPr>
            <w:ins w:id="4433" w:author="Klaus Ehrlich" w:date="2021-03-11T14:50:00Z">
              <w:r w:rsidRPr="0032338D">
                <w:rPr>
                  <w:rFonts w:ascii="Calibri" w:hAnsi="Calibri" w:cs="Calibri"/>
                  <w:color w:val="000000"/>
                  <w:sz w:val="22"/>
                  <w:szCs w:val="22"/>
                </w:rPr>
                <w:t>N</w:t>
              </w:r>
              <w:r w:rsidR="0062099E" w:rsidRPr="0032338D">
                <w:rPr>
                  <w:rFonts w:ascii="Calibri" w:hAnsi="Calibri" w:cs="Calibri"/>
                  <w:color w:val="000000"/>
                  <w:sz w:val="22"/>
                  <w:szCs w:val="22"/>
                </w:rPr>
                <w:t>ote (c)</w:t>
              </w:r>
            </w:ins>
          </w:p>
        </w:tc>
      </w:tr>
      <w:tr w:rsidR="0062099E" w:rsidRPr="0032338D" w14:paraId="2C009473" w14:textId="77777777" w:rsidTr="00A13462">
        <w:trPr>
          <w:trHeight w:val="300"/>
          <w:ins w:id="4434" w:author="Klaus Ehrlich" w:date="2021-03-11T14:50:00Z"/>
        </w:trPr>
        <w:tc>
          <w:tcPr>
            <w:tcW w:w="1897" w:type="dxa"/>
            <w:tcBorders>
              <w:top w:val="nil"/>
              <w:left w:val="single" w:sz="4" w:space="0" w:color="auto"/>
              <w:bottom w:val="single" w:sz="4" w:space="0" w:color="auto"/>
              <w:right w:val="single" w:sz="4" w:space="0" w:color="auto"/>
            </w:tcBorders>
            <w:shd w:val="clear" w:color="auto" w:fill="FFFFFF"/>
            <w:vAlign w:val="center"/>
            <w:hideMark/>
          </w:tcPr>
          <w:p w14:paraId="213C3A0F" w14:textId="77777777" w:rsidR="0062099E" w:rsidRPr="0032338D" w:rsidRDefault="0062099E" w:rsidP="00A13462">
            <w:pPr>
              <w:jc w:val="center"/>
              <w:rPr>
                <w:ins w:id="4435" w:author="Klaus Ehrlich" w:date="2021-03-11T14:50:00Z"/>
                <w:rFonts w:ascii="Calibri" w:hAnsi="Calibri" w:cs="Calibri"/>
                <w:b/>
                <w:bCs/>
                <w:color w:val="000000"/>
                <w:sz w:val="22"/>
                <w:szCs w:val="22"/>
              </w:rPr>
            </w:pPr>
            <w:ins w:id="4436" w:author="Klaus Ehrlich" w:date="2021-03-11T14:50:00Z">
              <w:r w:rsidRPr="0032338D">
                <w:rPr>
                  <w:rFonts w:ascii="Calibri" w:hAnsi="Calibri" w:cs="Calibri"/>
                  <w:b/>
                  <w:bCs/>
                  <w:color w:val="000000"/>
                  <w:sz w:val="22"/>
                  <w:szCs w:val="22"/>
                </w:rPr>
                <w:t>No</w:t>
              </w:r>
            </w:ins>
          </w:p>
        </w:tc>
        <w:tc>
          <w:tcPr>
            <w:tcW w:w="595" w:type="dxa"/>
            <w:tcBorders>
              <w:top w:val="nil"/>
              <w:left w:val="nil"/>
              <w:bottom w:val="single" w:sz="4" w:space="0" w:color="auto"/>
              <w:right w:val="single" w:sz="4" w:space="0" w:color="auto"/>
            </w:tcBorders>
            <w:shd w:val="clear" w:color="000000" w:fill="FFFFFF"/>
            <w:vAlign w:val="center"/>
            <w:hideMark/>
          </w:tcPr>
          <w:p w14:paraId="1E8C0959" w14:textId="77777777" w:rsidR="0062099E" w:rsidRPr="0032338D" w:rsidRDefault="0062099E" w:rsidP="00A13462">
            <w:pPr>
              <w:rPr>
                <w:ins w:id="4437" w:author="Klaus Ehrlich" w:date="2021-03-11T14:50:00Z"/>
                <w:rFonts w:ascii="Calibri" w:hAnsi="Calibri" w:cs="Calibri"/>
                <w:color w:val="000000"/>
                <w:sz w:val="22"/>
                <w:szCs w:val="22"/>
              </w:rPr>
            </w:pPr>
            <w:ins w:id="4438" w:author="Klaus Ehrlich" w:date="2021-03-11T14:50:00Z">
              <w:r w:rsidRPr="0032338D">
                <w:rPr>
                  <w:rFonts w:ascii="Calibri" w:hAnsi="Calibri" w:cs="Calibri"/>
                  <w:color w:val="000000"/>
                  <w:sz w:val="22"/>
                  <w:szCs w:val="22"/>
                </w:rPr>
                <w:t>X</w:t>
              </w:r>
            </w:ins>
          </w:p>
        </w:tc>
        <w:tc>
          <w:tcPr>
            <w:tcW w:w="595" w:type="dxa"/>
            <w:tcBorders>
              <w:top w:val="nil"/>
              <w:left w:val="nil"/>
              <w:bottom w:val="single" w:sz="4" w:space="0" w:color="auto"/>
              <w:right w:val="single" w:sz="4" w:space="0" w:color="auto"/>
            </w:tcBorders>
            <w:shd w:val="clear" w:color="000000" w:fill="FFFFFF"/>
            <w:vAlign w:val="center"/>
            <w:hideMark/>
          </w:tcPr>
          <w:p w14:paraId="7D4F6223" w14:textId="77777777" w:rsidR="0062099E" w:rsidRPr="0032338D" w:rsidRDefault="0062099E" w:rsidP="00A13462">
            <w:pPr>
              <w:rPr>
                <w:ins w:id="4439" w:author="Klaus Ehrlich" w:date="2021-03-11T14:50:00Z"/>
                <w:rFonts w:ascii="Calibri" w:hAnsi="Calibri" w:cs="Calibri"/>
                <w:color w:val="000000"/>
                <w:sz w:val="22"/>
                <w:szCs w:val="22"/>
              </w:rPr>
            </w:pPr>
            <w:ins w:id="4440" w:author="Klaus Ehrlich" w:date="2021-03-11T14:50:00Z">
              <w:r w:rsidRPr="0032338D">
                <w:rPr>
                  <w:rFonts w:ascii="Calibri" w:hAnsi="Calibri" w:cs="Calibri"/>
                  <w:color w:val="000000"/>
                  <w:sz w:val="22"/>
                  <w:szCs w:val="22"/>
                </w:rPr>
                <w:t>X</w:t>
              </w:r>
            </w:ins>
          </w:p>
        </w:tc>
        <w:tc>
          <w:tcPr>
            <w:tcW w:w="595" w:type="dxa"/>
            <w:tcBorders>
              <w:top w:val="nil"/>
              <w:left w:val="nil"/>
              <w:bottom w:val="single" w:sz="4" w:space="0" w:color="auto"/>
              <w:right w:val="single" w:sz="4" w:space="0" w:color="auto"/>
            </w:tcBorders>
            <w:shd w:val="clear" w:color="000000" w:fill="FFFFFF"/>
            <w:vAlign w:val="center"/>
            <w:hideMark/>
          </w:tcPr>
          <w:p w14:paraId="6974CB81" w14:textId="77777777" w:rsidR="0062099E" w:rsidRPr="0032338D" w:rsidRDefault="0062099E" w:rsidP="00A13462">
            <w:pPr>
              <w:rPr>
                <w:ins w:id="4441" w:author="Klaus Ehrlich" w:date="2021-03-11T14:50:00Z"/>
                <w:rFonts w:ascii="Calibri" w:hAnsi="Calibri" w:cs="Calibri"/>
                <w:color w:val="000000"/>
                <w:sz w:val="22"/>
                <w:szCs w:val="22"/>
              </w:rPr>
            </w:pPr>
            <w:ins w:id="4442" w:author="Klaus Ehrlich" w:date="2021-03-11T14:50:00Z">
              <w:r w:rsidRPr="0032338D">
                <w:rPr>
                  <w:rFonts w:ascii="Calibri" w:hAnsi="Calibri" w:cs="Calibri"/>
                  <w:color w:val="000000"/>
                  <w:sz w:val="22"/>
                  <w:szCs w:val="22"/>
                </w:rPr>
                <w:t>X</w:t>
              </w:r>
            </w:ins>
          </w:p>
        </w:tc>
        <w:tc>
          <w:tcPr>
            <w:tcW w:w="1499" w:type="dxa"/>
            <w:tcBorders>
              <w:top w:val="nil"/>
              <w:left w:val="nil"/>
              <w:bottom w:val="single" w:sz="4" w:space="0" w:color="auto"/>
              <w:right w:val="single" w:sz="4" w:space="0" w:color="auto"/>
            </w:tcBorders>
            <w:shd w:val="clear" w:color="000000" w:fill="FFFFFF"/>
            <w:vAlign w:val="center"/>
            <w:hideMark/>
          </w:tcPr>
          <w:p w14:paraId="40AFF831" w14:textId="77777777" w:rsidR="0062099E" w:rsidRPr="0032338D" w:rsidRDefault="0062099E" w:rsidP="00A13462">
            <w:pPr>
              <w:rPr>
                <w:ins w:id="4443" w:author="Klaus Ehrlich" w:date="2021-03-11T14:50:00Z"/>
                <w:rFonts w:ascii="Calibri" w:hAnsi="Calibri" w:cs="Calibri"/>
                <w:color w:val="000000"/>
                <w:sz w:val="22"/>
                <w:szCs w:val="22"/>
              </w:rPr>
            </w:pPr>
            <w:ins w:id="4444" w:author="Klaus Ehrlich" w:date="2021-03-11T14:50:00Z">
              <w:r w:rsidRPr="0032338D">
                <w:rPr>
                  <w:rFonts w:ascii="Calibri" w:hAnsi="Calibri" w:cs="Calibri"/>
                  <w:color w:val="000000"/>
                  <w:sz w:val="22"/>
                  <w:szCs w:val="22"/>
                </w:rPr>
                <w:t xml:space="preserve">Evaluation </w:t>
              </w:r>
            </w:ins>
          </w:p>
        </w:tc>
        <w:tc>
          <w:tcPr>
            <w:tcW w:w="2757" w:type="dxa"/>
            <w:tcBorders>
              <w:top w:val="nil"/>
              <w:left w:val="nil"/>
              <w:bottom w:val="single" w:sz="4" w:space="0" w:color="auto"/>
              <w:right w:val="single" w:sz="4" w:space="0" w:color="auto"/>
            </w:tcBorders>
            <w:shd w:val="clear" w:color="000000" w:fill="FFFFFF"/>
            <w:vAlign w:val="center"/>
            <w:hideMark/>
          </w:tcPr>
          <w:p w14:paraId="39D151F5" w14:textId="77777777" w:rsidR="0062099E" w:rsidRPr="0032338D" w:rsidRDefault="0062099E" w:rsidP="00A13462">
            <w:pPr>
              <w:rPr>
                <w:ins w:id="4445" w:author="Klaus Ehrlich" w:date="2021-03-11T14:50:00Z"/>
                <w:rFonts w:ascii="Calibri" w:hAnsi="Calibri" w:cs="Calibri"/>
                <w:color w:val="000000"/>
                <w:sz w:val="22"/>
                <w:szCs w:val="22"/>
              </w:rPr>
            </w:pPr>
            <w:ins w:id="4446" w:author="Klaus Ehrlich" w:date="2021-03-11T14:50:00Z">
              <w:r w:rsidRPr="0032338D">
                <w:rPr>
                  <w:rFonts w:ascii="Calibri" w:hAnsi="Calibri" w:cs="Calibri"/>
                  <w:color w:val="000000"/>
                  <w:sz w:val="22"/>
                  <w:szCs w:val="22"/>
                </w:rPr>
                <w:t>Construction Analysis</w:t>
              </w:r>
            </w:ins>
          </w:p>
        </w:tc>
        <w:tc>
          <w:tcPr>
            <w:tcW w:w="1134" w:type="dxa"/>
            <w:tcBorders>
              <w:top w:val="nil"/>
              <w:left w:val="nil"/>
              <w:bottom w:val="single" w:sz="4" w:space="0" w:color="auto"/>
              <w:right w:val="single" w:sz="4" w:space="0" w:color="auto"/>
            </w:tcBorders>
            <w:shd w:val="clear" w:color="000000" w:fill="FFFFFF"/>
            <w:vAlign w:val="center"/>
            <w:hideMark/>
          </w:tcPr>
          <w:p w14:paraId="2E41FBE5" w14:textId="77777777" w:rsidR="0062099E" w:rsidRPr="0032338D" w:rsidRDefault="0062099E" w:rsidP="00A13462">
            <w:pPr>
              <w:jc w:val="center"/>
              <w:rPr>
                <w:ins w:id="4447" w:author="Klaus Ehrlich" w:date="2021-03-11T14:50:00Z"/>
                <w:rFonts w:ascii="Calibri" w:hAnsi="Calibri" w:cs="Calibri"/>
                <w:color w:val="000000"/>
                <w:sz w:val="22"/>
                <w:szCs w:val="22"/>
              </w:rPr>
            </w:pPr>
            <w:ins w:id="4448" w:author="Klaus Ehrlich" w:date="2021-03-11T14:50:00Z">
              <w:r w:rsidRPr="0032338D">
                <w:rPr>
                  <w:rFonts w:ascii="Calibri" w:hAnsi="Calibri" w:cs="Calibri"/>
                  <w:color w:val="000000"/>
                  <w:sz w:val="22"/>
                  <w:szCs w:val="22"/>
                </w:rPr>
                <w:t>5</w:t>
              </w:r>
            </w:ins>
          </w:p>
        </w:tc>
        <w:tc>
          <w:tcPr>
            <w:tcW w:w="2268" w:type="dxa"/>
            <w:tcBorders>
              <w:top w:val="nil"/>
              <w:left w:val="nil"/>
              <w:bottom w:val="single" w:sz="4" w:space="0" w:color="auto"/>
              <w:right w:val="single" w:sz="4" w:space="0" w:color="auto"/>
            </w:tcBorders>
            <w:shd w:val="clear" w:color="000000" w:fill="FFFFFF"/>
            <w:vAlign w:val="center"/>
            <w:hideMark/>
          </w:tcPr>
          <w:p w14:paraId="34695C81" w14:textId="77777777" w:rsidR="0062099E" w:rsidRPr="0032338D" w:rsidRDefault="0062099E" w:rsidP="00A13462">
            <w:pPr>
              <w:rPr>
                <w:ins w:id="4449" w:author="Klaus Ehrlich" w:date="2021-03-11T14:50:00Z"/>
                <w:rFonts w:ascii="Calibri" w:hAnsi="Calibri" w:cs="Calibri"/>
                <w:color w:val="000000"/>
                <w:sz w:val="22"/>
                <w:szCs w:val="22"/>
              </w:rPr>
            </w:pPr>
            <w:ins w:id="4450" w:author="Klaus Ehrlich" w:date="2021-03-11T14:50:00Z">
              <w:r w:rsidRPr="0032338D">
                <w:rPr>
                  <w:rFonts w:ascii="Calibri" w:hAnsi="Calibri" w:cs="Calibri"/>
                  <w:color w:val="000000"/>
                  <w:sz w:val="22"/>
                  <w:szCs w:val="22"/>
                </w:rPr>
                <w:t>ESCC21001</w:t>
              </w:r>
            </w:ins>
          </w:p>
        </w:tc>
        <w:tc>
          <w:tcPr>
            <w:tcW w:w="2268" w:type="dxa"/>
            <w:tcBorders>
              <w:top w:val="nil"/>
              <w:left w:val="nil"/>
              <w:bottom w:val="single" w:sz="4" w:space="0" w:color="auto"/>
              <w:right w:val="single" w:sz="4" w:space="0" w:color="auto"/>
            </w:tcBorders>
            <w:shd w:val="clear" w:color="000000" w:fill="FFFFFF"/>
            <w:vAlign w:val="center"/>
            <w:hideMark/>
          </w:tcPr>
          <w:p w14:paraId="490E924F" w14:textId="77777777" w:rsidR="0062099E" w:rsidRPr="0032338D" w:rsidRDefault="0062099E" w:rsidP="00A13462">
            <w:pPr>
              <w:jc w:val="center"/>
              <w:rPr>
                <w:ins w:id="4451" w:author="Klaus Ehrlich" w:date="2021-03-11T14:50:00Z"/>
                <w:rFonts w:ascii="Calibri" w:hAnsi="Calibri" w:cs="Calibri"/>
                <w:color w:val="000000"/>
                <w:sz w:val="22"/>
                <w:szCs w:val="22"/>
              </w:rPr>
            </w:pPr>
            <w:ins w:id="4452" w:author="Klaus Ehrlich" w:date="2021-03-11T14:50:00Z">
              <w:r w:rsidRPr="0032338D">
                <w:rPr>
                  <w:rFonts w:ascii="Calibri" w:hAnsi="Calibri" w:cs="Calibri"/>
                  <w:color w:val="000000"/>
                  <w:sz w:val="22"/>
                  <w:szCs w:val="22"/>
                </w:rPr>
                <w:t> </w:t>
              </w:r>
            </w:ins>
          </w:p>
        </w:tc>
        <w:tc>
          <w:tcPr>
            <w:tcW w:w="1843" w:type="dxa"/>
            <w:tcBorders>
              <w:top w:val="nil"/>
              <w:left w:val="nil"/>
              <w:bottom w:val="single" w:sz="4" w:space="0" w:color="auto"/>
              <w:right w:val="single" w:sz="4" w:space="0" w:color="auto"/>
            </w:tcBorders>
            <w:shd w:val="clear" w:color="000000" w:fill="FFFFFF"/>
            <w:vAlign w:val="center"/>
            <w:hideMark/>
          </w:tcPr>
          <w:p w14:paraId="4F0FCB8C" w14:textId="77777777" w:rsidR="0062099E" w:rsidRPr="0032338D" w:rsidRDefault="0062099E" w:rsidP="00A13462">
            <w:pPr>
              <w:rPr>
                <w:ins w:id="4453" w:author="Klaus Ehrlich" w:date="2021-03-11T14:50:00Z"/>
                <w:rFonts w:ascii="Calibri" w:hAnsi="Calibri" w:cs="Calibri"/>
                <w:color w:val="000000"/>
                <w:sz w:val="22"/>
                <w:szCs w:val="22"/>
              </w:rPr>
            </w:pPr>
            <w:ins w:id="4454" w:author="Klaus Ehrlich" w:date="2021-03-11T14:50:00Z">
              <w:r w:rsidRPr="0032338D">
                <w:rPr>
                  <w:rFonts w:ascii="Calibri" w:hAnsi="Calibri" w:cs="Calibri"/>
                  <w:color w:val="000000"/>
                  <w:sz w:val="22"/>
                  <w:szCs w:val="22"/>
                </w:rPr>
                <w:t> </w:t>
              </w:r>
            </w:ins>
          </w:p>
        </w:tc>
      </w:tr>
      <w:tr w:rsidR="0062099E" w:rsidRPr="0032338D" w14:paraId="0268F266" w14:textId="77777777" w:rsidTr="00A13462">
        <w:trPr>
          <w:trHeight w:val="300"/>
          <w:ins w:id="4455" w:author="Klaus Ehrlich" w:date="2021-03-11T14:50:00Z"/>
        </w:trPr>
        <w:tc>
          <w:tcPr>
            <w:tcW w:w="1897" w:type="dxa"/>
            <w:tcBorders>
              <w:top w:val="nil"/>
              <w:left w:val="single" w:sz="4" w:space="0" w:color="auto"/>
              <w:bottom w:val="single" w:sz="4" w:space="0" w:color="auto"/>
              <w:right w:val="single" w:sz="4" w:space="0" w:color="auto"/>
            </w:tcBorders>
            <w:shd w:val="clear" w:color="auto" w:fill="FFFFFF"/>
            <w:vAlign w:val="center"/>
            <w:hideMark/>
          </w:tcPr>
          <w:p w14:paraId="2D4BCA68" w14:textId="77777777" w:rsidR="0062099E" w:rsidRPr="0032338D" w:rsidRDefault="0062099E" w:rsidP="00A13462">
            <w:pPr>
              <w:jc w:val="center"/>
              <w:rPr>
                <w:ins w:id="4456" w:author="Klaus Ehrlich" w:date="2021-03-11T14:50:00Z"/>
                <w:rFonts w:ascii="Calibri" w:hAnsi="Calibri" w:cs="Calibri"/>
                <w:b/>
                <w:bCs/>
                <w:color w:val="000000"/>
                <w:sz w:val="22"/>
                <w:szCs w:val="22"/>
              </w:rPr>
            </w:pPr>
            <w:ins w:id="4457" w:author="Klaus Ehrlich" w:date="2021-03-11T14:50:00Z">
              <w:r w:rsidRPr="0032338D">
                <w:rPr>
                  <w:rFonts w:ascii="Calibri" w:hAnsi="Calibri" w:cs="Calibri"/>
                  <w:b/>
                  <w:bCs/>
                  <w:color w:val="000000"/>
                  <w:sz w:val="22"/>
                  <w:szCs w:val="22"/>
                </w:rPr>
                <w:t>No</w:t>
              </w:r>
            </w:ins>
          </w:p>
        </w:tc>
        <w:tc>
          <w:tcPr>
            <w:tcW w:w="595" w:type="dxa"/>
            <w:tcBorders>
              <w:top w:val="nil"/>
              <w:left w:val="nil"/>
              <w:bottom w:val="single" w:sz="4" w:space="0" w:color="auto"/>
              <w:right w:val="single" w:sz="4" w:space="0" w:color="auto"/>
            </w:tcBorders>
            <w:shd w:val="clear" w:color="000000" w:fill="FFFFFF"/>
            <w:vAlign w:val="center"/>
            <w:hideMark/>
          </w:tcPr>
          <w:p w14:paraId="4FA0CE53" w14:textId="77777777" w:rsidR="0062099E" w:rsidRPr="0032338D" w:rsidRDefault="0062099E" w:rsidP="00A13462">
            <w:pPr>
              <w:rPr>
                <w:ins w:id="4458" w:author="Klaus Ehrlich" w:date="2021-03-11T14:50:00Z"/>
                <w:rFonts w:ascii="Calibri" w:hAnsi="Calibri" w:cs="Calibri"/>
                <w:color w:val="000000"/>
                <w:sz w:val="22"/>
                <w:szCs w:val="22"/>
              </w:rPr>
            </w:pPr>
            <w:ins w:id="4459" w:author="Klaus Ehrlich" w:date="2021-03-11T14:50:00Z">
              <w:r w:rsidRPr="0032338D">
                <w:rPr>
                  <w:rFonts w:ascii="Calibri" w:hAnsi="Calibri" w:cs="Calibri"/>
                  <w:color w:val="000000"/>
                  <w:sz w:val="22"/>
                  <w:szCs w:val="22"/>
                </w:rPr>
                <w:t>X</w:t>
              </w:r>
            </w:ins>
          </w:p>
        </w:tc>
        <w:tc>
          <w:tcPr>
            <w:tcW w:w="595" w:type="dxa"/>
            <w:tcBorders>
              <w:top w:val="nil"/>
              <w:left w:val="nil"/>
              <w:bottom w:val="single" w:sz="4" w:space="0" w:color="auto"/>
              <w:right w:val="single" w:sz="4" w:space="0" w:color="auto"/>
            </w:tcBorders>
            <w:shd w:val="clear" w:color="000000" w:fill="FFFFFF"/>
            <w:vAlign w:val="center"/>
            <w:hideMark/>
          </w:tcPr>
          <w:p w14:paraId="6718181F" w14:textId="77777777" w:rsidR="0062099E" w:rsidRPr="0032338D" w:rsidRDefault="0062099E" w:rsidP="00A13462">
            <w:pPr>
              <w:rPr>
                <w:ins w:id="4460" w:author="Klaus Ehrlich" w:date="2021-03-11T14:50:00Z"/>
                <w:rFonts w:ascii="Calibri" w:hAnsi="Calibri" w:cs="Calibri"/>
                <w:color w:val="000000"/>
                <w:sz w:val="22"/>
                <w:szCs w:val="22"/>
              </w:rPr>
            </w:pPr>
            <w:ins w:id="4461" w:author="Klaus Ehrlich" w:date="2021-03-11T14:50:00Z">
              <w:r w:rsidRPr="0032338D">
                <w:rPr>
                  <w:rFonts w:ascii="Calibri" w:hAnsi="Calibri" w:cs="Calibri"/>
                  <w:color w:val="000000"/>
                  <w:sz w:val="22"/>
                  <w:szCs w:val="22"/>
                </w:rPr>
                <w:t>X</w:t>
              </w:r>
            </w:ins>
          </w:p>
        </w:tc>
        <w:tc>
          <w:tcPr>
            <w:tcW w:w="595" w:type="dxa"/>
            <w:tcBorders>
              <w:top w:val="nil"/>
              <w:left w:val="nil"/>
              <w:bottom w:val="single" w:sz="4" w:space="0" w:color="auto"/>
              <w:right w:val="single" w:sz="4" w:space="0" w:color="auto"/>
            </w:tcBorders>
            <w:shd w:val="clear" w:color="000000" w:fill="FFFFFF"/>
            <w:vAlign w:val="center"/>
            <w:hideMark/>
          </w:tcPr>
          <w:p w14:paraId="22625287" w14:textId="77777777" w:rsidR="0062099E" w:rsidRPr="0032338D" w:rsidRDefault="0062099E" w:rsidP="00A13462">
            <w:pPr>
              <w:rPr>
                <w:ins w:id="4462" w:author="Klaus Ehrlich" w:date="2021-03-11T14:50:00Z"/>
                <w:rFonts w:ascii="Calibri" w:hAnsi="Calibri" w:cs="Calibri"/>
                <w:color w:val="000000"/>
                <w:sz w:val="22"/>
                <w:szCs w:val="22"/>
              </w:rPr>
            </w:pPr>
            <w:ins w:id="4463" w:author="Klaus Ehrlich" w:date="2021-03-11T14:50:00Z">
              <w:r w:rsidRPr="0032338D">
                <w:rPr>
                  <w:rFonts w:ascii="Calibri" w:hAnsi="Calibri" w:cs="Calibri"/>
                  <w:color w:val="000000"/>
                  <w:sz w:val="22"/>
                  <w:szCs w:val="22"/>
                </w:rPr>
                <w:t> </w:t>
              </w:r>
            </w:ins>
          </w:p>
        </w:tc>
        <w:tc>
          <w:tcPr>
            <w:tcW w:w="1499" w:type="dxa"/>
            <w:tcBorders>
              <w:top w:val="nil"/>
              <w:left w:val="nil"/>
              <w:bottom w:val="single" w:sz="4" w:space="0" w:color="auto"/>
              <w:right w:val="single" w:sz="4" w:space="0" w:color="auto"/>
            </w:tcBorders>
            <w:shd w:val="clear" w:color="000000" w:fill="FFFFFF"/>
            <w:vAlign w:val="center"/>
            <w:hideMark/>
          </w:tcPr>
          <w:p w14:paraId="3104C2C9" w14:textId="77777777" w:rsidR="0062099E" w:rsidRPr="0032338D" w:rsidRDefault="0062099E" w:rsidP="00A13462">
            <w:pPr>
              <w:rPr>
                <w:ins w:id="4464" w:author="Klaus Ehrlich" w:date="2021-03-11T14:50:00Z"/>
                <w:rFonts w:ascii="Calibri" w:hAnsi="Calibri" w:cs="Calibri"/>
                <w:color w:val="000000"/>
                <w:sz w:val="22"/>
                <w:szCs w:val="22"/>
              </w:rPr>
            </w:pPr>
            <w:ins w:id="4465" w:author="Klaus Ehrlich" w:date="2021-03-11T14:50:00Z">
              <w:r w:rsidRPr="0032338D">
                <w:rPr>
                  <w:rFonts w:ascii="Calibri" w:hAnsi="Calibri" w:cs="Calibri"/>
                  <w:color w:val="000000"/>
                  <w:sz w:val="22"/>
                  <w:szCs w:val="22"/>
                </w:rPr>
                <w:t xml:space="preserve">Evaluation </w:t>
              </w:r>
            </w:ins>
          </w:p>
        </w:tc>
        <w:tc>
          <w:tcPr>
            <w:tcW w:w="2757" w:type="dxa"/>
            <w:tcBorders>
              <w:top w:val="nil"/>
              <w:left w:val="nil"/>
              <w:bottom w:val="single" w:sz="4" w:space="0" w:color="auto"/>
              <w:right w:val="single" w:sz="4" w:space="0" w:color="auto"/>
            </w:tcBorders>
            <w:shd w:val="clear" w:color="000000" w:fill="FFFFFF"/>
            <w:vAlign w:val="center"/>
            <w:hideMark/>
          </w:tcPr>
          <w:p w14:paraId="1EB16646" w14:textId="77777777" w:rsidR="0062099E" w:rsidRPr="0032338D" w:rsidRDefault="0062099E" w:rsidP="00A13462">
            <w:pPr>
              <w:rPr>
                <w:ins w:id="4466" w:author="Klaus Ehrlich" w:date="2021-03-11T14:50:00Z"/>
                <w:rFonts w:ascii="Calibri" w:hAnsi="Calibri" w:cs="Calibri"/>
                <w:color w:val="000000"/>
                <w:sz w:val="22"/>
                <w:szCs w:val="22"/>
              </w:rPr>
            </w:pPr>
            <w:ins w:id="4467" w:author="Klaus Ehrlich" w:date="2021-03-11T14:50:00Z">
              <w:r w:rsidRPr="0032338D">
                <w:rPr>
                  <w:rFonts w:ascii="Calibri" w:hAnsi="Calibri" w:cs="Calibri"/>
                  <w:color w:val="000000"/>
                  <w:sz w:val="22"/>
                  <w:szCs w:val="22"/>
                </w:rPr>
                <w:t>Complete evaluation</w:t>
              </w:r>
            </w:ins>
          </w:p>
        </w:tc>
        <w:tc>
          <w:tcPr>
            <w:tcW w:w="1134" w:type="dxa"/>
            <w:tcBorders>
              <w:top w:val="nil"/>
              <w:left w:val="nil"/>
              <w:bottom w:val="single" w:sz="4" w:space="0" w:color="auto"/>
              <w:right w:val="single" w:sz="4" w:space="0" w:color="auto"/>
            </w:tcBorders>
            <w:shd w:val="clear" w:color="000000" w:fill="FFFFFF"/>
            <w:vAlign w:val="center"/>
            <w:hideMark/>
          </w:tcPr>
          <w:p w14:paraId="16AD4953" w14:textId="77777777" w:rsidR="0062099E" w:rsidRPr="0032338D" w:rsidRDefault="0062099E" w:rsidP="00A13462">
            <w:pPr>
              <w:jc w:val="center"/>
              <w:rPr>
                <w:ins w:id="4468" w:author="Klaus Ehrlich" w:date="2021-03-11T14:50:00Z"/>
                <w:rFonts w:ascii="Calibri" w:hAnsi="Calibri" w:cs="Calibri"/>
                <w:color w:val="000000"/>
                <w:sz w:val="22"/>
                <w:szCs w:val="22"/>
              </w:rPr>
            </w:pPr>
            <w:ins w:id="4469" w:author="Klaus Ehrlich" w:date="2021-03-11T14:50:00Z">
              <w:r w:rsidRPr="0032338D">
                <w:rPr>
                  <w:rFonts w:ascii="Calibri" w:hAnsi="Calibri" w:cs="Calibri"/>
                  <w:color w:val="000000"/>
                  <w:sz w:val="22"/>
                  <w:szCs w:val="22"/>
                </w:rPr>
                <w:t>108</w:t>
              </w:r>
            </w:ins>
          </w:p>
        </w:tc>
        <w:tc>
          <w:tcPr>
            <w:tcW w:w="2268" w:type="dxa"/>
            <w:tcBorders>
              <w:top w:val="nil"/>
              <w:left w:val="nil"/>
              <w:bottom w:val="single" w:sz="4" w:space="0" w:color="auto"/>
              <w:right w:val="single" w:sz="4" w:space="0" w:color="auto"/>
            </w:tcBorders>
            <w:shd w:val="clear" w:color="000000" w:fill="FFFFFF"/>
            <w:vAlign w:val="center"/>
            <w:hideMark/>
          </w:tcPr>
          <w:p w14:paraId="10E2A9FB" w14:textId="77777777" w:rsidR="0062099E" w:rsidRPr="0032338D" w:rsidRDefault="0062099E" w:rsidP="00A13462">
            <w:pPr>
              <w:rPr>
                <w:ins w:id="4470" w:author="Klaus Ehrlich" w:date="2021-03-11T14:50:00Z"/>
                <w:rFonts w:ascii="Calibri" w:hAnsi="Calibri" w:cs="Calibri"/>
                <w:color w:val="000000"/>
                <w:sz w:val="22"/>
                <w:szCs w:val="22"/>
              </w:rPr>
            </w:pPr>
            <w:ins w:id="4471" w:author="Klaus Ehrlich" w:date="2021-03-11T14:50:00Z">
              <w:r w:rsidRPr="0032338D">
                <w:rPr>
                  <w:rFonts w:ascii="Calibri" w:hAnsi="Calibri" w:cs="Calibri"/>
                  <w:color w:val="000000"/>
                  <w:sz w:val="22"/>
                  <w:szCs w:val="22"/>
                </w:rPr>
                <w:t>ESCC 3012 chart IV</w:t>
              </w:r>
            </w:ins>
          </w:p>
        </w:tc>
        <w:tc>
          <w:tcPr>
            <w:tcW w:w="2268" w:type="dxa"/>
            <w:tcBorders>
              <w:top w:val="nil"/>
              <w:left w:val="nil"/>
              <w:bottom w:val="single" w:sz="4" w:space="0" w:color="auto"/>
              <w:right w:val="single" w:sz="4" w:space="0" w:color="auto"/>
            </w:tcBorders>
            <w:shd w:val="clear" w:color="000000" w:fill="FFFFFF"/>
            <w:vAlign w:val="center"/>
            <w:hideMark/>
          </w:tcPr>
          <w:p w14:paraId="629FB7D5" w14:textId="77777777" w:rsidR="0062099E" w:rsidRPr="0032338D" w:rsidRDefault="0062099E" w:rsidP="00A13462">
            <w:pPr>
              <w:jc w:val="center"/>
              <w:rPr>
                <w:ins w:id="4472" w:author="Klaus Ehrlich" w:date="2021-03-11T14:50:00Z"/>
                <w:rFonts w:ascii="Calibri" w:hAnsi="Calibri" w:cs="Calibri"/>
                <w:color w:val="000000"/>
                <w:sz w:val="22"/>
                <w:szCs w:val="22"/>
              </w:rPr>
            </w:pPr>
            <w:ins w:id="4473" w:author="Klaus Ehrlich" w:date="2021-03-11T14:50:00Z">
              <w:r w:rsidRPr="0032338D">
                <w:rPr>
                  <w:rFonts w:ascii="Calibri" w:hAnsi="Calibri" w:cs="Calibri"/>
                  <w:color w:val="000000"/>
                  <w:sz w:val="22"/>
                  <w:szCs w:val="22"/>
                </w:rPr>
                <w:t> </w:t>
              </w:r>
            </w:ins>
          </w:p>
        </w:tc>
        <w:tc>
          <w:tcPr>
            <w:tcW w:w="1843" w:type="dxa"/>
            <w:tcBorders>
              <w:top w:val="nil"/>
              <w:left w:val="nil"/>
              <w:bottom w:val="single" w:sz="4" w:space="0" w:color="auto"/>
              <w:right w:val="single" w:sz="4" w:space="0" w:color="auto"/>
            </w:tcBorders>
            <w:shd w:val="clear" w:color="000000" w:fill="FFFFFF"/>
            <w:vAlign w:val="center"/>
            <w:hideMark/>
          </w:tcPr>
          <w:p w14:paraId="245C4251" w14:textId="77777777" w:rsidR="0062099E" w:rsidRPr="0032338D" w:rsidRDefault="00280215" w:rsidP="00A13462">
            <w:pPr>
              <w:rPr>
                <w:ins w:id="4474" w:author="Klaus Ehrlich" w:date="2021-03-11T14:50:00Z"/>
                <w:rFonts w:ascii="Calibri" w:hAnsi="Calibri" w:cs="Calibri"/>
                <w:color w:val="000000"/>
                <w:sz w:val="22"/>
                <w:szCs w:val="22"/>
              </w:rPr>
            </w:pPr>
            <w:ins w:id="4475" w:author="Klaus Ehrlich" w:date="2021-03-11T14:50:00Z">
              <w:r w:rsidRPr="0032338D">
                <w:rPr>
                  <w:rFonts w:ascii="Calibri" w:hAnsi="Calibri" w:cs="Calibri"/>
                  <w:color w:val="000000"/>
                  <w:sz w:val="22"/>
                  <w:szCs w:val="22"/>
                </w:rPr>
                <w:t>N</w:t>
              </w:r>
              <w:r w:rsidR="0062099E" w:rsidRPr="0032338D">
                <w:rPr>
                  <w:rFonts w:ascii="Calibri" w:hAnsi="Calibri" w:cs="Calibri"/>
                  <w:color w:val="000000"/>
                  <w:sz w:val="22"/>
                  <w:szCs w:val="22"/>
                </w:rPr>
                <w:t>ote (a)</w:t>
              </w:r>
            </w:ins>
          </w:p>
        </w:tc>
      </w:tr>
      <w:tr w:rsidR="0062099E" w:rsidRPr="0032338D" w14:paraId="3BFA0A7E" w14:textId="77777777" w:rsidTr="00A13462">
        <w:trPr>
          <w:trHeight w:val="300"/>
          <w:ins w:id="4476" w:author="Klaus Ehrlich" w:date="2021-03-11T14:50:00Z"/>
        </w:trPr>
        <w:tc>
          <w:tcPr>
            <w:tcW w:w="1897" w:type="dxa"/>
            <w:tcBorders>
              <w:top w:val="nil"/>
              <w:left w:val="single" w:sz="4" w:space="0" w:color="auto"/>
              <w:bottom w:val="single" w:sz="4" w:space="0" w:color="auto"/>
              <w:right w:val="single" w:sz="4" w:space="0" w:color="auto"/>
            </w:tcBorders>
            <w:shd w:val="clear" w:color="auto" w:fill="FFFFFF"/>
            <w:vAlign w:val="center"/>
            <w:hideMark/>
          </w:tcPr>
          <w:p w14:paraId="0F27E5C9" w14:textId="77777777" w:rsidR="0062099E" w:rsidRPr="0032338D" w:rsidRDefault="0062099E" w:rsidP="00A13462">
            <w:pPr>
              <w:jc w:val="center"/>
              <w:rPr>
                <w:ins w:id="4477" w:author="Klaus Ehrlich" w:date="2021-03-11T14:50:00Z"/>
                <w:rFonts w:ascii="Calibri" w:hAnsi="Calibri" w:cs="Calibri"/>
                <w:b/>
                <w:bCs/>
                <w:color w:val="000000"/>
                <w:sz w:val="22"/>
                <w:szCs w:val="22"/>
              </w:rPr>
            </w:pPr>
            <w:ins w:id="4478" w:author="Klaus Ehrlich" w:date="2021-03-11T14:50:00Z">
              <w:r w:rsidRPr="0032338D">
                <w:rPr>
                  <w:rFonts w:ascii="Calibri" w:hAnsi="Calibri" w:cs="Calibri"/>
                  <w:b/>
                  <w:bCs/>
                  <w:color w:val="000000"/>
                  <w:sz w:val="22"/>
                  <w:szCs w:val="22"/>
                </w:rPr>
                <w:t>No</w:t>
              </w:r>
            </w:ins>
          </w:p>
        </w:tc>
        <w:tc>
          <w:tcPr>
            <w:tcW w:w="595" w:type="dxa"/>
            <w:tcBorders>
              <w:top w:val="nil"/>
              <w:left w:val="nil"/>
              <w:bottom w:val="single" w:sz="4" w:space="0" w:color="auto"/>
              <w:right w:val="single" w:sz="4" w:space="0" w:color="auto"/>
            </w:tcBorders>
            <w:shd w:val="clear" w:color="000000" w:fill="FFFFFF"/>
            <w:vAlign w:val="center"/>
            <w:hideMark/>
          </w:tcPr>
          <w:p w14:paraId="08A70261" w14:textId="77777777" w:rsidR="0062099E" w:rsidRPr="0032338D" w:rsidRDefault="0062099E" w:rsidP="00A13462">
            <w:pPr>
              <w:rPr>
                <w:ins w:id="4479" w:author="Klaus Ehrlich" w:date="2021-03-11T14:50:00Z"/>
                <w:rFonts w:ascii="Calibri" w:hAnsi="Calibri" w:cs="Calibri"/>
                <w:color w:val="000000"/>
                <w:sz w:val="22"/>
                <w:szCs w:val="22"/>
              </w:rPr>
            </w:pPr>
            <w:ins w:id="4480" w:author="Klaus Ehrlich" w:date="2021-03-11T14:50:00Z">
              <w:r w:rsidRPr="0032338D">
                <w:rPr>
                  <w:rFonts w:ascii="Calibri" w:hAnsi="Calibri" w:cs="Calibri"/>
                  <w:color w:val="000000"/>
                  <w:sz w:val="22"/>
                  <w:szCs w:val="22"/>
                </w:rPr>
                <w:t> </w:t>
              </w:r>
            </w:ins>
          </w:p>
        </w:tc>
        <w:tc>
          <w:tcPr>
            <w:tcW w:w="595" w:type="dxa"/>
            <w:tcBorders>
              <w:top w:val="nil"/>
              <w:left w:val="nil"/>
              <w:bottom w:val="single" w:sz="4" w:space="0" w:color="auto"/>
              <w:right w:val="single" w:sz="4" w:space="0" w:color="auto"/>
            </w:tcBorders>
            <w:shd w:val="clear" w:color="000000" w:fill="FFFFFF"/>
            <w:vAlign w:val="center"/>
            <w:hideMark/>
          </w:tcPr>
          <w:p w14:paraId="0A12E9C1" w14:textId="77777777" w:rsidR="0062099E" w:rsidRPr="0032338D" w:rsidRDefault="0062099E" w:rsidP="00A13462">
            <w:pPr>
              <w:rPr>
                <w:ins w:id="4481" w:author="Klaus Ehrlich" w:date="2021-03-11T14:50:00Z"/>
                <w:rFonts w:ascii="Calibri" w:hAnsi="Calibri" w:cs="Calibri"/>
                <w:color w:val="000000"/>
                <w:sz w:val="22"/>
                <w:szCs w:val="22"/>
              </w:rPr>
            </w:pPr>
            <w:ins w:id="4482" w:author="Klaus Ehrlich" w:date="2021-03-11T14:50:00Z">
              <w:r w:rsidRPr="0032338D">
                <w:rPr>
                  <w:rFonts w:ascii="Calibri" w:hAnsi="Calibri" w:cs="Calibri"/>
                  <w:color w:val="000000"/>
                  <w:sz w:val="22"/>
                  <w:szCs w:val="22"/>
                </w:rPr>
                <w:t> </w:t>
              </w:r>
            </w:ins>
          </w:p>
        </w:tc>
        <w:tc>
          <w:tcPr>
            <w:tcW w:w="595" w:type="dxa"/>
            <w:tcBorders>
              <w:top w:val="nil"/>
              <w:left w:val="nil"/>
              <w:bottom w:val="single" w:sz="4" w:space="0" w:color="auto"/>
              <w:right w:val="single" w:sz="4" w:space="0" w:color="auto"/>
            </w:tcBorders>
            <w:shd w:val="clear" w:color="000000" w:fill="FFFFFF"/>
            <w:vAlign w:val="center"/>
            <w:hideMark/>
          </w:tcPr>
          <w:p w14:paraId="129E5287" w14:textId="77777777" w:rsidR="0062099E" w:rsidRPr="0032338D" w:rsidRDefault="0062099E" w:rsidP="00A13462">
            <w:pPr>
              <w:rPr>
                <w:ins w:id="4483" w:author="Klaus Ehrlich" w:date="2021-03-11T14:50:00Z"/>
                <w:rFonts w:ascii="Calibri" w:hAnsi="Calibri" w:cs="Calibri"/>
                <w:color w:val="000000"/>
                <w:sz w:val="22"/>
                <w:szCs w:val="22"/>
              </w:rPr>
            </w:pPr>
            <w:ins w:id="4484" w:author="Klaus Ehrlich" w:date="2021-03-11T14:50:00Z">
              <w:r w:rsidRPr="0032338D">
                <w:rPr>
                  <w:rFonts w:ascii="Calibri" w:hAnsi="Calibri" w:cs="Calibri"/>
                  <w:color w:val="000000"/>
                  <w:sz w:val="22"/>
                  <w:szCs w:val="22"/>
                </w:rPr>
                <w:t>X</w:t>
              </w:r>
            </w:ins>
          </w:p>
        </w:tc>
        <w:tc>
          <w:tcPr>
            <w:tcW w:w="1499" w:type="dxa"/>
            <w:tcBorders>
              <w:top w:val="nil"/>
              <w:left w:val="nil"/>
              <w:bottom w:val="single" w:sz="4" w:space="0" w:color="auto"/>
              <w:right w:val="single" w:sz="4" w:space="0" w:color="auto"/>
            </w:tcBorders>
            <w:shd w:val="clear" w:color="000000" w:fill="FFFFFF"/>
            <w:vAlign w:val="center"/>
            <w:hideMark/>
          </w:tcPr>
          <w:p w14:paraId="5ED0CE79" w14:textId="77777777" w:rsidR="0062099E" w:rsidRPr="0032338D" w:rsidRDefault="0062099E" w:rsidP="00A13462">
            <w:pPr>
              <w:rPr>
                <w:ins w:id="4485" w:author="Klaus Ehrlich" w:date="2021-03-11T14:50:00Z"/>
                <w:rFonts w:ascii="Calibri" w:hAnsi="Calibri" w:cs="Calibri"/>
                <w:color w:val="000000"/>
                <w:sz w:val="22"/>
                <w:szCs w:val="22"/>
              </w:rPr>
            </w:pPr>
            <w:ins w:id="4486" w:author="Klaus Ehrlich" w:date="2021-03-11T14:50:00Z">
              <w:r w:rsidRPr="0032338D">
                <w:rPr>
                  <w:rFonts w:ascii="Calibri" w:hAnsi="Calibri" w:cs="Calibri"/>
                  <w:color w:val="000000"/>
                  <w:sz w:val="22"/>
                  <w:szCs w:val="22"/>
                </w:rPr>
                <w:t xml:space="preserve">Evaluation </w:t>
              </w:r>
            </w:ins>
          </w:p>
        </w:tc>
        <w:tc>
          <w:tcPr>
            <w:tcW w:w="2757" w:type="dxa"/>
            <w:tcBorders>
              <w:top w:val="nil"/>
              <w:left w:val="nil"/>
              <w:bottom w:val="single" w:sz="4" w:space="0" w:color="auto"/>
              <w:right w:val="single" w:sz="4" w:space="0" w:color="auto"/>
            </w:tcBorders>
            <w:shd w:val="clear" w:color="000000" w:fill="FFFFFF"/>
            <w:vAlign w:val="center"/>
            <w:hideMark/>
          </w:tcPr>
          <w:p w14:paraId="0B8DD219" w14:textId="77777777" w:rsidR="0062099E" w:rsidRPr="0032338D" w:rsidRDefault="0062099E" w:rsidP="00A13462">
            <w:pPr>
              <w:rPr>
                <w:ins w:id="4487" w:author="Klaus Ehrlich" w:date="2021-03-11T14:50:00Z"/>
                <w:rFonts w:ascii="Calibri" w:hAnsi="Calibri" w:cs="Calibri"/>
                <w:color w:val="000000"/>
                <w:sz w:val="22"/>
                <w:szCs w:val="22"/>
              </w:rPr>
            </w:pPr>
            <w:ins w:id="4488" w:author="Klaus Ehrlich" w:date="2021-03-11T14:50:00Z">
              <w:r w:rsidRPr="0032338D">
                <w:rPr>
                  <w:rFonts w:ascii="Calibri" w:hAnsi="Calibri" w:cs="Calibri"/>
                  <w:color w:val="000000"/>
                  <w:sz w:val="22"/>
                  <w:szCs w:val="22"/>
                </w:rPr>
                <w:t xml:space="preserve">Life Test 1000h </w:t>
              </w:r>
            </w:ins>
          </w:p>
        </w:tc>
        <w:tc>
          <w:tcPr>
            <w:tcW w:w="1134" w:type="dxa"/>
            <w:tcBorders>
              <w:top w:val="nil"/>
              <w:left w:val="nil"/>
              <w:bottom w:val="single" w:sz="4" w:space="0" w:color="auto"/>
              <w:right w:val="single" w:sz="4" w:space="0" w:color="auto"/>
            </w:tcBorders>
            <w:shd w:val="clear" w:color="000000" w:fill="FFFFFF"/>
            <w:vAlign w:val="center"/>
            <w:hideMark/>
          </w:tcPr>
          <w:p w14:paraId="5AC1D043" w14:textId="77777777" w:rsidR="0062099E" w:rsidRPr="0032338D" w:rsidRDefault="0062099E" w:rsidP="00A13462">
            <w:pPr>
              <w:jc w:val="center"/>
              <w:rPr>
                <w:ins w:id="4489" w:author="Klaus Ehrlich" w:date="2021-03-11T14:50:00Z"/>
                <w:rFonts w:ascii="Calibri" w:hAnsi="Calibri" w:cs="Calibri"/>
                <w:color w:val="000000"/>
                <w:sz w:val="22"/>
                <w:szCs w:val="22"/>
              </w:rPr>
            </w:pPr>
            <w:ins w:id="4490" w:author="Klaus Ehrlich" w:date="2021-03-11T14:50:00Z">
              <w:r w:rsidRPr="0032338D">
                <w:rPr>
                  <w:rFonts w:ascii="Calibri" w:hAnsi="Calibri" w:cs="Calibri"/>
                  <w:color w:val="000000"/>
                  <w:sz w:val="22"/>
                  <w:szCs w:val="22"/>
                </w:rPr>
                <w:t>16</w:t>
              </w:r>
            </w:ins>
          </w:p>
        </w:tc>
        <w:tc>
          <w:tcPr>
            <w:tcW w:w="2268" w:type="dxa"/>
            <w:tcBorders>
              <w:top w:val="nil"/>
              <w:left w:val="nil"/>
              <w:bottom w:val="single" w:sz="4" w:space="0" w:color="auto"/>
              <w:right w:val="single" w:sz="4" w:space="0" w:color="auto"/>
            </w:tcBorders>
            <w:shd w:val="clear" w:color="000000" w:fill="FFFFFF"/>
            <w:vAlign w:val="center"/>
            <w:hideMark/>
          </w:tcPr>
          <w:p w14:paraId="585F899B" w14:textId="77777777" w:rsidR="0062099E" w:rsidRPr="000558D5" w:rsidRDefault="0062099E" w:rsidP="00A13462">
            <w:pPr>
              <w:rPr>
                <w:ins w:id="4491" w:author="Klaus Ehrlich" w:date="2021-03-11T14:50:00Z"/>
                <w:rFonts w:ascii="Calibri" w:hAnsi="Calibri" w:cs="Calibri"/>
                <w:color w:val="000000"/>
                <w:sz w:val="22"/>
                <w:szCs w:val="22"/>
              </w:rPr>
            </w:pPr>
            <w:ins w:id="4492" w:author="Klaus Ehrlich" w:date="2021-03-11T14:50:00Z">
              <w:r w:rsidRPr="000558D5">
                <w:rPr>
                  <w:rFonts w:ascii="Calibri" w:hAnsi="Calibri" w:cs="Calibri"/>
                  <w:color w:val="000000"/>
                  <w:sz w:val="22"/>
                  <w:szCs w:val="22"/>
                </w:rPr>
                <w:t>ESCC 3012 chart V -Endurance subgroup</w:t>
              </w:r>
            </w:ins>
          </w:p>
        </w:tc>
        <w:tc>
          <w:tcPr>
            <w:tcW w:w="2268" w:type="dxa"/>
            <w:tcBorders>
              <w:top w:val="nil"/>
              <w:left w:val="nil"/>
              <w:bottom w:val="single" w:sz="4" w:space="0" w:color="auto"/>
              <w:right w:val="single" w:sz="4" w:space="0" w:color="auto"/>
            </w:tcBorders>
            <w:shd w:val="clear" w:color="000000" w:fill="FFFFFF"/>
            <w:vAlign w:val="center"/>
            <w:hideMark/>
          </w:tcPr>
          <w:p w14:paraId="642EF565" w14:textId="77777777" w:rsidR="0062099E" w:rsidRPr="0032338D" w:rsidRDefault="0062099E" w:rsidP="00A13462">
            <w:pPr>
              <w:jc w:val="center"/>
              <w:rPr>
                <w:ins w:id="4493" w:author="Klaus Ehrlich" w:date="2021-03-11T14:50:00Z"/>
                <w:rFonts w:ascii="Calibri" w:hAnsi="Calibri" w:cs="Calibri"/>
                <w:color w:val="000000"/>
                <w:sz w:val="22"/>
                <w:szCs w:val="22"/>
              </w:rPr>
            </w:pPr>
            <w:ins w:id="4494" w:author="Klaus Ehrlich" w:date="2021-03-11T14:50:00Z">
              <w:r w:rsidRPr="0032338D">
                <w:rPr>
                  <w:rFonts w:ascii="Calibri" w:hAnsi="Calibri" w:cs="Calibri"/>
                  <w:color w:val="000000"/>
                  <w:sz w:val="22"/>
                  <w:szCs w:val="22"/>
                </w:rPr>
                <w:t>16 parts, 85°C @Ur</w:t>
              </w:r>
            </w:ins>
          </w:p>
        </w:tc>
        <w:tc>
          <w:tcPr>
            <w:tcW w:w="1843" w:type="dxa"/>
            <w:tcBorders>
              <w:top w:val="nil"/>
              <w:left w:val="nil"/>
              <w:bottom w:val="single" w:sz="4" w:space="0" w:color="auto"/>
              <w:right w:val="single" w:sz="4" w:space="0" w:color="auto"/>
            </w:tcBorders>
            <w:shd w:val="clear" w:color="000000" w:fill="FFFFFF"/>
            <w:vAlign w:val="center"/>
            <w:hideMark/>
          </w:tcPr>
          <w:p w14:paraId="788907B8" w14:textId="77777777" w:rsidR="0062099E" w:rsidRPr="0032338D" w:rsidRDefault="00280215" w:rsidP="00A13462">
            <w:pPr>
              <w:rPr>
                <w:ins w:id="4495" w:author="Klaus Ehrlich" w:date="2021-03-11T14:50:00Z"/>
                <w:rFonts w:ascii="Calibri" w:hAnsi="Calibri" w:cs="Calibri"/>
                <w:color w:val="000000"/>
                <w:sz w:val="22"/>
                <w:szCs w:val="22"/>
              </w:rPr>
            </w:pPr>
            <w:ins w:id="4496" w:author="Klaus Ehrlich" w:date="2021-03-11T14:50:00Z">
              <w:r w:rsidRPr="0032338D">
                <w:rPr>
                  <w:rFonts w:ascii="Calibri" w:hAnsi="Calibri" w:cs="Calibri"/>
                  <w:color w:val="000000"/>
                  <w:sz w:val="22"/>
                  <w:szCs w:val="22"/>
                </w:rPr>
                <w:t>N</w:t>
              </w:r>
              <w:r w:rsidR="0062099E" w:rsidRPr="0032338D">
                <w:rPr>
                  <w:rFonts w:ascii="Calibri" w:hAnsi="Calibri" w:cs="Calibri"/>
                  <w:color w:val="000000"/>
                  <w:sz w:val="22"/>
                  <w:szCs w:val="22"/>
                </w:rPr>
                <w:t>ote (a)</w:t>
              </w:r>
            </w:ins>
          </w:p>
        </w:tc>
      </w:tr>
      <w:tr w:rsidR="0062099E" w:rsidRPr="0032338D" w14:paraId="69A138C1" w14:textId="77777777" w:rsidTr="00A13462">
        <w:trPr>
          <w:trHeight w:val="300"/>
          <w:ins w:id="4497" w:author="Klaus Ehrlich" w:date="2021-03-11T14:50:00Z"/>
        </w:trPr>
        <w:tc>
          <w:tcPr>
            <w:tcW w:w="1897" w:type="dxa"/>
            <w:tcBorders>
              <w:top w:val="nil"/>
              <w:left w:val="single" w:sz="4" w:space="0" w:color="auto"/>
              <w:bottom w:val="single" w:sz="4" w:space="0" w:color="auto"/>
              <w:right w:val="single" w:sz="4" w:space="0" w:color="auto"/>
            </w:tcBorders>
            <w:shd w:val="clear" w:color="auto" w:fill="FFFFFF"/>
            <w:vAlign w:val="center"/>
            <w:hideMark/>
          </w:tcPr>
          <w:p w14:paraId="027145F0" w14:textId="77777777" w:rsidR="0062099E" w:rsidRPr="0032338D" w:rsidRDefault="0062099E" w:rsidP="00A13462">
            <w:pPr>
              <w:jc w:val="center"/>
              <w:rPr>
                <w:ins w:id="4498" w:author="Klaus Ehrlich" w:date="2021-03-11T14:50:00Z"/>
                <w:rFonts w:ascii="Calibri" w:hAnsi="Calibri" w:cs="Calibri"/>
                <w:b/>
                <w:bCs/>
                <w:color w:val="000000"/>
                <w:sz w:val="22"/>
                <w:szCs w:val="22"/>
              </w:rPr>
            </w:pPr>
            <w:ins w:id="4499" w:author="Klaus Ehrlich" w:date="2021-03-11T14:50:00Z">
              <w:r w:rsidRPr="0032338D">
                <w:rPr>
                  <w:rFonts w:ascii="Calibri" w:hAnsi="Calibri" w:cs="Calibri"/>
                  <w:b/>
                  <w:bCs/>
                  <w:color w:val="000000"/>
                  <w:sz w:val="22"/>
                  <w:szCs w:val="22"/>
                </w:rPr>
                <w:t>No</w:t>
              </w:r>
            </w:ins>
          </w:p>
        </w:tc>
        <w:tc>
          <w:tcPr>
            <w:tcW w:w="595" w:type="dxa"/>
            <w:tcBorders>
              <w:top w:val="nil"/>
              <w:left w:val="nil"/>
              <w:bottom w:val="single" w:sz="4" w:space="0" w:color="auto"/>
              <w:right w:val="single" w:sz="4" w:space="0" w:color="auto"/>
            </w:tcBorders>
            <w:shd w:val="clear" w:color="000000" w:fill="FFFFFF"/>
            <w:vAlign w:val="center"/>
            <w:hideMark/>
          </w:tcPr>
          <w:p w14:paraId="4E94CA93" w14:textId="77777777" w:rsidR="0062099E" w:rsidRPr="0032338D" w:rsidRDefault="0062099E" w:rsidP="00A13462">
            <w:pPr>
              <w:rPr>
                <w:ins w:id="4500" w:author="Klaus Ehrlich" w:date="2021-03-11T14:50:00Z"/>
                <w:rFonts w:ascii="Calibri" w:hAnsi="Calibri" w:cs="Calibri"/>
                <w:color w:val="000000"/>
                <w:sz w:val="22"/>
                <w:szCs w:val="22"/>
              </w:rPr>
            </w:pPr>
            <w:ins w:id="4501" w:author="Klaus Ehrlich" w:date="2021-03-11T14:50:00Z">
              <w:r w:rsidRPr="0032338D">
                <w:rPr>
                  <w:rFonts w:ascii="Calibri" w:hAnsi="Calibri" w:cs="Calibri"/>
                  <w:color w:val="000000"/>
                  <w:sz w:val="22"/>
                  <w:szCs w:val="22"/>
                </w:rPr>
                <w:t>X</w:t>
              </w:r>
            </w:ins>
          </w:p>
        </w:tc>
        <w:tc>
          <w:tcPr>
            <w:tcW w:w="595" w:type="dxa"/>
            <w:tcBorders>
              <w:top w:val="nil"/>
              <w:left w:val="nil"/>
              <w:bottom w:val="single" w:sz="4" w:space="0" w:color="auto"/>
              <w:right w:val="single" w:sz="4" w:space="0" w:color="auto"/>
            </w:tcBorders>
            <w:shd w:val="clear" w:color="000000" w:fill="FFFFFF"/>
            <w:vAlign w:val="center"/>
            <w:hideMark/>
          </w:tcPr>
          <w:p w14:paraId="3D2C40B2" w14:textId="77777777" w:rsidR="0062099E" w:rsidRPr="0032338D" w:rsidRDefault="0062099E" w:rsidP="00A13462">
            <w:pPr>
              <w:rPr>
                <w:ins w:id="4502" w:author="Klaus Ehrlich" w:date="2021-03-11T14:50:00Z"/>
                <w:rFonts w:ascii="Calibri" w:hAnsi="Calibri" w:cs="Calibri"/>
                <w:color w:val="000000"/>
                <w:sz w:val="22"/>
                <w:szCs w:val="22"/>
              </w:rPr>
            </w:pPr>
            <w:ins w:id="4503" w:author="Klaus Ehrlich" w:date="2021-03-11T14:50:00Z">
              <w:r w:rsidRPr="0032338D">
                <w:rPr>
                  <w:rFonts w:ascii="Calibri" w:hAnsi="Calibri" w:cs="Calibri"/>
                  <w:color w:val="000000"/>
                  <w:sz w:val="22"/>
                  <w:szCs w:val="22"/>
                </w:rPr>
                <w:t>X</w:t>
              </w:r>
            </w:ins>
          </w:p>
        </w:tc>
        <w:tc>
          <w:tcPr>
            <w:tcW w:w="595" w:type="dxa"/>
            <w:tcBorders>
              <w:top w:val="nil"/>
              <w:left w:val="nil"/>
              <w:bottom w:val="single" w:sz="4" w:space="0" w:color="auto"/>
              <w:right w:val="single" w:sz="4" w:space="0" w:color="auto"/>
            </w:tcBorders>
            <w:shd w:val="clear" w:color="000000" w:fill="FFFFFF"/>
            <w:vAlign w:val="center"/>
            <w:hideMark/>
          </w:tcPr>
          <w:p w14:paraId="65BACE98" w14:textId="77777777" w:rsidR="0062099E" w:rsidRPr="0032338D" w:rsidRDefault="0062099E" w:rsidP="00A13462">
            <w:pPr>
              <w:rPr>
                <w:ins w:id="4504" w:author="Klaus Ehrlich" w:date="2021-03-11T14:50:00Z"/>
                <w:rFonts w:ascii="Calibri" w:hAnsi="Calibri" w:cs="Calibri"/>
                <w:color w:val="000000"/>
                <w:sz w:val="22"/>
                <w:szCs w:val="22"/>
              </w:rPr>
            </w:pPr>
            <w:ins w:id="4505" w:author="Klaus Ehrlich" w:date="2021-03-11T14:50:00Z">
              <w:r w:rsidRPr="0032338D">
                <w:rPr>
                  <w:rFonts w:ascii="Calibri" w:hAnsi="Calibri" w:cs="Calibri"/>
                  <w:color w:val="000000"/>
                  <w:sz w:val="22"/>
                  <w:szCs w:val="22"/>
                </w:rPr>
                <w:t>X</w:t>
              </w:r>
            </w:ins>
          </w:p>
        </w:tc>
        <w:tc>
          <w:tcPr>
            <w:tcW w:w="1499" w:type="dxa"/>
            <w:tcBorders>
              <w:top w:val="nil"/>
              <w:left w:val="nil"/>
              <w:bottom w:val="single" w:sz="4" w:space="0" w:color="auto"/>
              <w:right w:val="single" w:sz="4" w:space="0" w:color="auto"/>
            </w:tcBorders>
            <w:shd w:val="clear" w:color="000000" w:fill="FFFFFF"/>
            <w:vAlign w:val="center"/>
            <w:hideMark/>
          </w:tcPr>
          <w:p w14:paraId="4A948691" w14:textId="77777777" w:rsidR="0062099E" w:rsidRPr="0032338D" w:rsidRDefault="0062099E" w:rsidP="00A13462">
            <w:pPr>
              <w:rPr>
                <w:ins w:id="4506" w:author="Klaus Ehrlich" w:date="2021-03-11T14:50:00Z"/>
                <w:rFonts w:ascii="Calibri" w:hAnsi="Calibri" w:cs="Calibri"/>
                <w:color w:val="000000"/>
                <w:sz w:val="22"/>
                <w:szCs w:val="22"/>
              </w:rPr>
            </w:pPr>
            <w:ins w:id="4507" w:author="Klaus Ehrlich" w:date="2021-03-11T14:50:00Z">
              <w:r w:rsidRPr="0032338D">
                <w:rPr>
                  <w:rFonts w:ascii="Calibri" w:hAnsi="Calibri" w:cs="Calibri"/>
                  <w:color w:val="000000"/>
                  <w:sz w:val="22"/>
                  <w:szCs w:val="22"/>
                </w:rPr>
                <w:t>Screening</w:t>
              </w:r>
            </w:ins>
          </w:p>
        </w:tc>
        <w:tc>
          <w:tcPr>
            <w:tcW w:w="2757" w:type="dxa"/>
            <w:tcBorders>
              <w:top w:val="nil"/>
              <w:left w:val="nil"/>
              <w:bottom w:val="single" w:sz="4" w:space="0" w:color="auto"/>
              <w:right w:val="single" w:sz="4" w:space="0" w:color="auto"/>
            </w:tcBorders>
            <w:shd w:val="clear" w:color="000000" w:fill="FFFFFF"/>
            <w:vAlign w:val="center"/>
            <w:hideMark/>
          </w:tcPr>
          <w:p w14:paraId="3EFB515A" w14:textId="77777777" w:rsidR="0062099E" w:rsidRPr="0032338D" w:rsidRDefault="0062099E" w:rsidP="00A13462">
            <w:pPr>
              <w:rPr>
                <w:ins w:id="4508" w:author="Klaus Ehrlich" w:date="2021-03-11T14:50:00Z"/>
                <w:rFonts w:ascii="Calibri" w:hAnsi="Calibri" w:cs="Calibri"/>
                <w:color w:val="000000"/>
                <w:sz w:val="22"/>
                <w:szCs w:val="22"/>
              </w:rPr>
            </w:pPr>
            <w:ins w:id="4509" w:author="Klaus Ehrlich" w:date="2021-03-11T14:50:00Z">
              <w:r w:rsidRPr="0032338D">
                <w:rPr>
                  <w:rFonts w:ascii="Calibri" w:hAnsi="Calibri" w:cs="Calibri"/>
                  <w:color w:val="000000"/>
                  <w:sz w:val="22"/>
                  <w:szCs w:val="22"/>
                </w:rPr>
                <w:t>Surge current</w:t>
              </w:r>
            </w:ins>
          </w:p>
        </w:tc>
        <w:tc>
          <w:tcPr>
            <w:tcW w:w="1134" w:type="dxa"/>
            <w:tcBorders>
              <w:top w:val="nil"/>
              <w:left w:val="nil"/>
              <w:bottom w:val="single" w:sz="4" w:space="0" w:color="auto"/>
              <w:right w:val="single" w:sz="4" w:space="0" w:color="auto"/>
            </w:tcBorders>
            <w:shd w:val="clear" w:color="000000" w:fill="FFFFFF"/>
            <w:vAlign w:val="center"/>
            <w:hideMark/>
          </w:tcPr>
          <w:p w14:paraId="4A6CBA05" w14:textId="77777777" w:rsidR="0062099E" w:rsidRPr="0032338D" w:rsidRDefault="0062099E" w:rsidP="00A13462">
            <w:pPr>
              <w:jc w:val="center"/>
              <w:rPr>
                <w:ins w:id="4510" w:author="Klaus Ehrlich" w:date="2021-03-11T14:50:00Z"/>
                <w:rFonts w:ascii="Calibri" w:hAnsi="Calibri" w:cs="Calibri"/>
                <w:color w:val="000000"/>
                <w:sz w:val="22"/>
                <w:szCs w:val="22"/>
              </w:rPr>
            </w:pPr>
            <w:ins w:id="4511" w:author="Klaus Ehrlich" w:date="2021-03-11T14:50:00Z">
              <w:r w:rsidRPr="0032338D">
                <w:rPr>
                  <w:rFonts w:ascii="Calibri" w:hAnsi="Calibri" w:cs="Calibri"/>
                  <w:color w:val="000000"/>
                  <w:sz w:val="22"/>
                  <w:szCs w:val="22"/>
                </w:rPr>
                <w:t>100%</w:t>
              </w:r>
            </w:ins>
          </w:p>
        </w:tc>
        <w:tc>
          <w:tcPr>
            <w:tcW w:w="2268" w:type="dxa"/>
            <w:tcBorders>
              <w:top w:val="nil"/>
              <w:left w:val="nil"/>
              <w:bottom w:val="single" w:sz="4" w:space="0" w:color="auto"/>
              <w:right w:val="single" w:sz="4" w:space="0" w:color="auto"/>
            </w:tcBorders>
            <w:shd w:val="clear" w:color="000000" w:fill="FFFFFF"/>
            <w:vAlign w:val="center"/>
            <w:hideMark/>
          </w:tcPr>
          <w:p w14:paraId="482920DE" w14:textId="77777777" w:rsidR="0062099E" w:rsidRPr="0032338D" w:rsidRDefault="0062099E" w:rsidP="00A13462">
            <w:pPr>
              <w:rPr>
                <w:ins w:id="4512" w:author="Klaus Ehrlich" w:date="2021-03-11T14:50:00Z"/>
                <w:rFonts w:ascii="Calibri" w:hAnsi="Calibri" w:cs="Calibri"/>
                <w:color w:val="000000"/>
                <w:sz w:val="22"/>
                <w:szCs w:val="22"/>
              </w:rPr>
            </w:pPr>
            <w:ins w:id="4513" w:author="Klaus Ehrlich" w:date="2021-03-11T14:50:00Z">
              <w:r w:rsidRPr="0032338D">
                <w:rPr>
                  <w:rFonts w:ascii="Calibri" w:hAnsi="Calibri" w:cs="Calibri"/>
                  <w:color w:val="000000"/>
                  <w:sz w:val="22"/>
                  <w:szCs w:val="22"/>
                </w:rPr>
                <w:t>Surge current test</w:t>
              </w:r>
            </w:ins>
          </w:p>
        </w:tc>
        <w:tc>
          <w:tcPr>
            <w:tcW w:w="2268" w:type="dxa"/>
            <w:tcBorders>
              <w:top w:val="nil"/>
              <w:left w:val="nil"/>
              <w:bottom w:val="single" w:sz="4" w:space="0" w:color="auto"/>
              <w:right w:val="single" w:sz="4" w:space="0" w:color="auto"/>
            </w:tcBorders>
            <w:shd w:val="clear" w:color="000000" w:fill="FFFFFF"/>
            <w:vAlign w:val="center"/>
            <w:hideMark/>
          </w:tcPr>
          <w:p w14:paraId="6CDEB053" w14:textId="77777777" w:rsidR="0062099E" w:rsidRPr="0032338D" w:rsidRDefault="0062099E" w:rsidP="00A13462">
            <w:pPr>
              <w:jc w:val="center"/>
              <w:rPr>
                <w:ins w:id="4514" w:author="Klaus Ehrlich" w:date="2021-03-11T14:50:00Z"/>
                <w:rFonts w:ascii="Calibri" w:hAnsi="Calibri" w:cs="Calibri"/>
                <w:color w:val="000000"/>
                <w:sz w:val="22"/>
                <w:szCs w:val="22"/>
              </w:rPr>
            </w:pPr>
            <w:ins w:id="4515" w:author="Klaus Ehrlich" w:date="2021-03-11T14:50:00Z">
              <w:r w:rsidRPr="0032338D">
                <w:rPr>
                  <w:rFonts w:ascii="Calibri" w:hAnsi="Calibri" w:cs="Calibri"/>
                  <w:color w:val="000000"/>
                  <w:sz w:val="22"/>
                  <w:szCs w:val="22"/>
                </w:rPr>
                <w:t>MIL-PRF-55365 cond. B or</w:t>
              </w:r>
              <w:r w:rsidRPr="0032338D">
                <w:rPr>
                  <w:rFonts w:ascii="Calibri" w:hAnsi="Calibri" w:cs="Calibri"/>
                  <w:color w:val="000000"/>
                  <w:sz w:val="22"/>
                  <w:szCs w:val="22"/>
                </w:rPr>
                <w:br/>
                <w:t xml:space="preserve">ESCC 3012 ie 9.3.1 + 9.20 </w:t>
              </w:r>
            </w:ins>
          </w:p>
        </w:tc>
        <w:tc>
          <w:tcPr>
            <w:tcW w:w="1843" w:type="dxa"/>
            <w:tcBorders>
              <w:top w:val="nil"/>
              <w:left w:val="nil"/>
              <w:bottom w:val="single" w:sz="4" w:space="0" w:color="auto"/>
              <w:right w:val="single" w:sz="4" w:space="0" w:color="auto"/>
            </w:tcBorders>
            <w:shd w:val="clear" w:color="000000" w:fill="FFFFFF"/>
            <w:vAlign w:val="center"/>
            <w:hideMark/>
          </w:tcPr>
          <w:p w14:paraId="361F4B87" w14:textId="77777777" w:rsidR="0062099E" w:rsidRPr="0032338D" w:rsidRDefault="0062099E" w:rsidP="00A13462">
            <w:pPr>
              <w:rPr>
                <w:ins w:id="4516" w:author="Klaus Ehrlich" w:date="2021-03-11T14:50:00Z"/>
                <w:rFonts w:ascii="Calibri" w:hAnsi="Calibri" w:cs="Calibri"/>
                <w:color w:val="000000"/>
                <w:sz w:val="22"/>
                <w:szCs w:val="22"/>
              </w:rPr>
            </w:pPr>
            <w:ins w:id="4517" w:author="Klaus Ehrlich" w:date="2021-03-11T14:50:00Z">
              <w:r w:rsidRPr="0032338D">
                <w:rPr>
                  <w:rFonts w:ascii="Calibri" w:hAnsi="Calibri" w:cs="Calibri"/>
                  <w:color w:val="000000"/>
                  <w:sz w:val="22"/>
                  <w:szCs w:val="22"/>
                </w:rPr>
                <w:t> </w:t>
              </w:r>
            </w:ins>
          </w:p>
        </w:tc>
      </w:tr>
      <w:tr w:rsidR="0062099E" w:rsidRPr="0032338D" w14:paraId="066B3C9C" w14:textId="77777777" w:rsidTr="00A13462">
        <w:trPr>
          <w:trHeight w:val="600"/>
          <w:ins w:id="4518" w:author="Klaus Ehrlich" w:date="2021-03-11T14:50:00Z"/>
        </w:trPr>
        <w:tc>
          <w:tcPr>
            <w:tcW w:w="1897" w:type="dxa"/>
            <w:tcBorders>
              <w:top w:val="nil"/>
              <w:left w:val="single" w:sz="4" w:space="0" w:color="auto"/>
              <w:bottom w:val="single" w:sz="4" w:space="0" w:color="auto"/>
              <w:right w:val="single" w:sz="4" w:space="0" w:color="auto"/>
            </w:tcBorders>
            <w:shd w:val="clear" w:color="auto" w:fill="FFFFFF"/>
            <w:vAlign w:val="center"/>
            <w:hideMark/>
          </w:tcPr>
          <w:p w14:paraId="690B4596" w14:textId="77777777" w:rsidR="0062099E" w:rsidRPr="0032338D" w:rsidRDefault="0062099E" w:rsidP="00A13462">
            <w:pPr>
              <w:jc w:val="center"/>
              <w:rPr>
                <w:ins w:id="4519" w:author="Klaus Ehrlich" w:date="2021-03-11T14:50:00Z"/>
                <w:rFonts w:ascii="Calibri" w:hAnsi="Calibri" w:cs="Calibri"/>
                <w:b/>
                <w:bCs/>
                <w:color w:val="000000"/>
                <w:sz w:val="22"/>
                <w:szCs w:val="22"/>
              </w:rPr>
            </w:pPr>
            <w:ins w:id="4520" w:author="Klaus Ehrlich" w:date="2021-03-11T14:50:00Z">
              <w:r w:rsidRPr="0032338D">
                <w:rPr>
                  <w:rFonts w:ascii="Calibri" w:hAnsi="Calibri" w:cs="Calibri"/>
                  <w:b/>
                  <w:bCs/>
                  <w:color w:val="000000"/>
                  <w:sz w:val="22"/>
                  <w:szCs w:val="22"/>
                </w:rPr>
                <w:t>No</w:t>
              </w:r>
            </w:ins>
          </w:p>
        </w:tc>
        <w:tc>
          <w:tcPr>
            <w:tcW w:w="595" w:type="dxa"/>
            <w:tcBorders>
              <w:top w:val="nil"/>
              <w:left w:val="nil"/>
              <w:bottom w:val="single" w:sz="4" w:space="0" w:color="auto"/>
              <w:right w:val="single" w:sz="4" w:space="0" w:color="auto"/>
            </w:tcBorders>
            <w:shd w:val="clear" w:color="000000" w:fill="FFFFFF"/>
            <w:vAlign w:val="center"/>
            <w:hideMark/>
          </w:tcPr>
          <w:p w14:paraId="707986E5" w14:textId="77777777" w:rsidR="0062099E" w:rsidRPr="0032338D" w:rsidRDefault="0062099E" w:rsidP="00A13462">
            <w:pPr>
              <w:rPr>
                <w:ins w:id="4521" w:author="Klaus Ehrlich" w:date="2021-03-11T14:50:00Z"/>
                <w:rFonts w:ascii="Calibri" w:hAnsi="Calibri" w:cs="Calibri"/>
                <w:color w:val="000000"/>
                <w:sz w:val="22"/>
                <w:szCs w:val="22"/>
              </w:rPr>
            </w:pPr>
            <w:ins w:id="4522" w:author="Klaus Ehrlich" w:date="2021-03-11T14:50:00Z">
              <w:r w:rsidRPr="0032338D">
                <w:rPr>
                  <w:rFonts w:ascii="Calibri" w:hAnsi="Calibri" w:cs="Calibri"/>
                  <w:color w:val="000000"/>
                  <w:sz w:val="22"/>
                  <w:szCs w:val="22"/>
                </w:rPr>
                <w:t>X</w:t>
              </w:r>
            </w:ins>
          </w:p>
        </w:tc>
        <w:tc>
          <w:tcPr>
            <w:tcW w:w="595" w:type="dxa"/>
            <w:tcBorders>
              <w:top w:val="nil"/>
              <w:left w:val="nil"/>
              <w:bottom w:val="single" w:sz="4" w:space="0" w:color="auto"/>
              <w:right w:val="single" w:sz="4" w:space="0" w:color="auto"/>
            </w:tcBorders>
            <w:shd w:val="clear" w:color="000000" w:fill="FFFFFF"/>
            <w:vAlign w:val="center"/>
            <w:hideMark/>
          </w:tcPr>
          <w:p w14:paraId="0139059E" w14:textId="77777777" w:rsidR="0062099E" w:rsidRPr="0032338D" w:rsidRDefault="0062099E" w:rsidP="00A13462">
            <w:pPr>
              <w:rPr>
                <w:ins w:id="4523" w:author="Klaus Ehrlich" w:date="2021-03-11T14:50:00Z"/>
                <w:rFonts w:ascii="Calibri" w:hAnsi="Calibri" w:cs="Calibri"/>
                <w:color w:val="000000"/>
                <w:sz w:val="22"/>
                <w:szCs w:val="22"/>
              </w:rPr>
            </w:pPr>
            <w:ins w:id="4524" w:author="Klaus Ehrlich" w:date="2021-03-11T14:50:00Z">
              <w:r w:rsidRPr="0032338D">
                <w:rPr>
                  <w:rFonts w:ascii="Calibri" w:hAnsi="Calibri" w:cs="Calibri"/>
                  <w:color w:val="000000"/>
                  <w:sz w:val="22"/>
                  <w:szCs w:val="22"/>
                </w:rPr>
                <w:t> </w:t>
              </w:r>
            </w:ins>
          </w:p>
        </w:tc>
        <w:tc>
          <w:tcPr>
            <w:tcW w:w="595" w:type="dxa"/>
            <w:tcBorders>
              <w:top w:val="nil"/>
              <w:left w:val="nil"/>
              <w:bottom w:val="single" w:sz="4" w:space="0" w:color="auto"/>
              <w:right w:val="single" w:sz="4" w:space="0" w:color="auto"/>
            </w:tcBorders>
            <w:shd w:val="clear" w:color="000000" w:fill="FFFFFF"/>
            <w:vAlign w:val="center"/>
            <w:hideMark/>
          </w:tcPr>
          <w:p w14:paraId="03992CC8" w14:textId="77777777" w:rsidR="0062099E" w:rsidRPr="0032338D" w:rsidRDefault="0062099E" w:rsidP="00A13462">
            <w:pPr>
              <w:rPr>
                <w:ins w:id="4525" w:author="Klaus Ehrlich" w:date="2021-03-11T14:50:00Z"/>
                <w:rFonts w:ascii="Calibri" w:hAnsi="Calibri" w:cs="Calibri"/>
                <w:color w:val="000000"/>
                <w:sz w:val="22"/>
                <w:szCs w:val="22"/>
              </w:rPr>
            </w:pPr>
            <w:ins w:id="4526" w:author="Klaus Ehrlich" w:date="2021-03-11T14:50:00Z">
              <w:r w:rsidRPr="0032338D">
                <w:rPr>
                  <w:rFonts w:ascii="Calibri" w:hAnsi="Calibri" w:cs="Calibri"/>
                  <w:color w:val="000000"/>
                  <w:sz w:val="22"/>
                  <w:szCs w:val="22"/>
                </w:rPr>
                <w:t> </w:t>
              </w:r>
            </w:ins>
          </w:p>
        </w:tc>
        <w:tc>
          <w:tcPr>
            <w:tcW w:w="1499" w:type="dxa"/>
            <w:tcBorders>
              <w:top w:val="nil"/>
              <w:left w:val="nil"/>
              <w:bottom w:val="single" w:sz="4" w:space="0" w:color="auto"/>
              <w:right w:val="single" w:sz="4" w:space="0" w:color="auto"/>
            </w:tcBorders>
            <w:shd w:val="clear" w:color="000000" w:fill="FFFFFF"/>
            <w:vAlign w:val="center"/>
            <w:hideMark/>
          </w:tcPr>
          <w:p w14:paraId="2657B8D8" w14:textId="77777777" w:rsidR="0062099E" w:rsidRPr="0032338D" w:rsidRDefault="0062099E" w:rsidP="00A13462">
            <w:pPr>
              <w:rPr>
                <w:ins w:id="4527" w:author="Klaus Ehrlich" w:date="2021-03-11T14:50:00Z"/>
                <w:rFonts w:ascii="Calibri" w:hAnsi="Calibri" w:cs="Calibri"/>
                <w:color w:val="000000"/>
                <w:sz w:val="22"/>
                <w:szCs w:val="22"/>
              </w:rPr>
            </w:pPr>
            <w:ins w:id="4528" w:author="Klaus Ehrlich" w:date="2021-03-11T14:50:00Z">
              <w:r w:rsidRPr="0032338D">
                <w:rPr>
                  <w:rFonts w:ascii="Calibri" w:hAnsi="Calibri" w:cs="Calibri"/>
                  <w:color w:val="000000"/>
                  <w:sz w:val="22"/>
                  <w:szCs w:val="22"/>
                </w:rPr>
                <w:t>Screening</w:t>
              </w:r>
            </w:ins>
          </w:p>
        </w:tc>
        <w:tc>
          <w:tcPr>
            <w:tcW w:w="2757" w:type="dxa"/>
            <w:tcBorders>
              <w:top w:val="nil"/>
              <w:left w:val="nil"/>
              <w:bottom w:val="single" w:sz="4" w:space="0" w:color="auto"/>
              <w:right w:val="single" w:sz="4" w:space="0" w:color="auto"/>
            </w:tcBorders>
            <w:shd w:val="clear" w:color="000000" w:fill="FFFFFF"/>
            <w:vAlign w:val="center"/>
            <w:hideMark/>
          </w:tcPr>
          <w:p w14:paraId="0E5B00AF" w14:textId="77777777" w:rsidR="0062099E" w:rsidRPr="0032338D" w:rsidRDefault="0062099E" w:rsidP="00A13462">
            <w:pPr>
              <w:rPr>
                <w:ins w:id="4529" w:author="Klaus Ehrlich" w:date="2021-03-11T14:50:00Z"/>
                <w:rFonts w:ascii="Calibri" w:hAnsi="Calibri" w:cs="Calibri"/>
                <w:color w:val="000000"/>
                <w:sz w:val="22"/>
                <w:szCs w:val="22"/>
              </w:rPr>
            </w:pPr>
            <w:ins w:id="4530" w:author="Klaus Ehrlich" w:date="2021-03-11T14:50:00Z">
              <w:r w:rsidRPr="0032338D">
                <w:rPr>
                  <w:rFonts w:ascii="Calibri" w:hAnsi="Calibri" w:cs="Calibri"/>
                  <w:color w:val="000000"/>
                  <w:sz w:val="22"/>
                  <w:szCs w:val="22"/>
                </w:rPr>
                <w:t>Complete screening</w:t>
              </w:r>
            </w:ins>
          </w:p>
        </w:tc>
        <w:tc>
          <w:tcPr>
            <w:tcW w:w="1134" w:type="dxa"/>
            <w:tcBorders>
              <w:top w:val="nil"/>
              <w:left w:val="nil"/>
              <w:bottom w:val="single" w:sz="4" w:space="0" w:color="auto"/>
              <w:right w:val="single" w:sz="4" w:space="0" w:color="auto"/>
            </w:tcBorders>
            <w:shd w:val="clear" w:color="000000" w:fill="FFFFFF"/>
            <w:vAlign w:val="center"/>
            <w:hideMark/>
          </w:tcPr>
          <w:p w14:paraId="5435F554" w14:textId="77777777" w:rsidR="0062099E" w:rsidRPr="0032338D" w:rsidRDefault="0062099E" w:rsidP="00A13462">
            <w:pPr>
              <w:jc w:val="center"/>
              <w:rPr>
                <w:ins w:id="4531" w:author="Klaus Ehrlich" w:date="2021-03-11T14:50:00Z"/>
                <w:rFonts w:ascii="Calibri" w:hAnsi="Calibri" w:cs="Calibri"/>
                <w:color w:val="000000"/>
                <w:sz w:val="22"/>
                <w:szCs w:val="22"/>
              </w:rPr>
            </w:pPr>
            <w:ins w:id="4532" w:author="Klaus Ehrlich" w:date="2021-03-11T14:50:00Z">
              <w:r w:rsidRPr="0032338D">
                <w:rPr>
                  <w:rFonts w:ascii="Calibri" w:hAnsi="Calibri" w:cs="Calibri"/>
                  <w:color w:val="000000"/>
                  <w:sz w:val="22"/>
                  <w:szCs w:val="22"/>
                </w:rPr>
                <w:t>100%</w:t>
              </w:r>
            </w:ins>
          </w:p>
        </w:tc>
        <w:tc>
          <w:tcPr>
            <w:tcW w:w="2268" w:type="dxa"/>
            <w:tcBorders>
              <w:top w:val="nil"/>
              <w:left w:val="nil"/>
              <w:bottom w:val="single" w:sz="4" w:space="0" w:color="auto"/>
              <w:right w:val="single" w:sz="4" w:space="0" w:color="auto"/>
            </w:tcBorders>
            <w:shd w:val="clear" w:color="000000" w:fill="FFFFFF"/>
            <w:vAlign w:val="center"/>
            <w:hideMark/>
          </w:tcPr>
          <w:p w14:paraId="35117F1B" w14:textId="77777777" w:rsidR="0062099E" w:rsidRPr="0032338D" w:rsidRDefault="0062099E" w:rsidP="00A13462">
            <w:pPr>
              <w:rPr>
                <w:ins w:id="4533" w:author="Klaus Ehrlich" w:date="2021-03-11T14:50:00Z"/>
                <w:rFonts w:ascii="Calibri" w:hAnsi="Calibri" w:cs="Calibri"/>
                <w:color w:val="000000"/>
                <w:sz w:val="22"/>
                <w:szCs w:val="22"/>
              </w:rPr>
            </w:pPr>
            <w:ins w:id="4534" w:author="Klaus Ehrlich" w:date="2021-03-11T14:50:00Z">
              <w:r w:rsidRPr="0032338D">
                <w:rPr>
                  <w:rFonts w:ascii="Calibri" w:hAnsi="Calibri" w:cs="Calibri"/>
                  <w:color w:val="000000"/>
                  <w:sz w:val="22"/>
                  <w:szCs w:val="22"/>
                </w:rPr>
                <w:t>ESCC 3012 chart III</w:t>
              </w:r>
            </w:ins>
          </w:p>
        </w:tc>
        <w:tc>
          <w:tcPr>
            <w:tcW w:w="2268" w:type="dxa"/>
            <w:tcBorders>
              <w:top w:val="nil"/>
              <w:left w:val="nil"/>
              <w:bottom w:val="single" w:sz="4" w:space="0" w:color="auto"/>
              <w:right w:val="single" w:sz="4" w:space="0" w:color="auto"/>
            </w:tcBorders>
            <w:shd w:val="clear" w:color="000000" w:fill="FFFFFF"/>
            <w:vAlign w:val="center"/>
            <w:hideMark/>
          </w:tcPr>
          <w:p w14:paraId="7B45FA09" w14:textId="77777777" w:rsidR="0062099E" w:rsidRPr="0032338D" w:rsidRDefault="0062099E" w:rsidP="00A13462">
            <w:pPr>
              <w:jc w:val="center"/>
              <w:rPr>
                <w:ins w:id="4535" w:author="Klaus Ehrlich" w:date="2021-03-11T14:50:00Z"/>
                <w:rFonts w:ascii="Calibri" w:hAnsi="Calibri" w:cs="Calibri"/>
                <w:color w:val="000000"/>
                <w:sz w:val="22"/>
                <w:szCs w:val="22"/>
              </w:rPr>
            </w:pPr>
            <w:ins w:id="4536" w:author="Klaus Ehrlich" w:date="2021-03-11T14:50:00Z">
              <w:r w:rsidRPr="0032338D">
                <w:rPr>
                  <w:rFonts w:ascii="Calibri" w:hAnsi="Calibri" w:cs="Calibri"/>
                  <w:color w:val="000000"/>
                  <w:sz w:val="22"/>
                  <w:szCs w:val="22"/>
                </w:rPr>
                <w:t> </w:t>
              </w:r>
            </w:ins>
          </w:p>
        </w:tc>
        <w:tc>
          <w:tcPr>
            <w:tcW w:w="1843" w:type="dxa"/>
            <w:tcBorders>
              <w:top w:val="nil"/>
              <w:left w:val="nil"/>
              <w:bottom w:val="single" w:sz="4" w:space="0" w:color="auto"/>
              <w:right w:val="single" w:sz="4" w:space="0" w:color="auto"/>
            </w:tcBorders>
            <w:shd w:val="clear" w:color="000000" w:fill="FFFFFF"/>
            <w:vAlign w:val="center"/>
            <w:hideMark/>
          </w:tcPr>
          <w:p w14:paraId="46961332" w14:textId="77777777" w:rsidR="0062099E" w:rsidRPr="0032338D" w:rsidRDefault="0062099E" w:rsidP="00A13462">
            <w:pPr>
              <w:rPr>
                <w:ins w:id="4537" w:author="Klaus Ehrlich" w:date="2021-03-11T14:50:00Z"/>
                <w:rFonts w:ascii="Calibri" w:hAnsi="Calibri" w:cs="Calibri"/>
                <w:color w:val="000000"/>
                <w:sz w:val="22"/>
                <w:szCs w:val="22"/>
              </w:rPr>
            </w:pPr>
            <w:ins w:id="4538" w:author="Klaus Ehrlich" w:date="2021-03-11T14:50:00Z">
              <w:r w:rsidRPr="0032338D">
                <w:rPr>
                  <w:rFonts w:ascii="Calibri" w:hAnsi="Calibri" w:cs="Calibri"/>
                  <w:color w:val="000000"/>
                  <w:sz w:val="22"/>
                  <w:szCs w:val="22"/>
                </w:rPr>
                <w:t> </w:t>
              </w:r>
            </w:ins>
          </w:p>
        </w:tc>
      </w:tr>
      <w:tr w:rsidR="0062099E" w:rsidRPr="0032338D" w14:paraId="47BD8715" w14:textId="77777777" w:rsidTr="00A13462">
        <w:trPr>
          <w:trHeight w:val="300"/>
          <w:ins w:id="4539" w:author="Klaus Ehrlich" w:date="2021-03-11T14:50:00Z"/>
        </w:trPr>
        <w:tc>
          <w:tcPr>
            <w:tcW w:w="1897" w:type="dxa"/>
            <w:tcBorders>
              <w:top w:val="nil"/>
              <w:left w:val="single" w:sz="4" w:space="0" w:color="auto"/>
              <w:bottom w:val="single" w:sz="4" w:space="0" w:color="auto"/>
              <w:right w:val="single" w:sz="4" w:space="0" w:color="auto"/>
            </w:tcBorders>
            <w:shd w:val="clear" w:color="auto" w:fill="FFFFFF"/>
            <w:vAlign w:val="center"/>
            <w:hideMark/>
          </w:tcPr>
          <w:p w14:paraId="5B00DF2C" w14:textId="77777777" w:rsidR="0062099E" w:rsidRPr="0032338D" w:rsidRDefault="0062099E" w:rsidP="00A13462">
            <w:pPr>
              <w:jc w:val="center"/>
              <w:rPr>
                <w:ins w:id="4540" w:author="Klaus Ehrlich" w:date="2021-03-11T14:50:00Z"/>
                <w:rFonts w:ascii="Calibri" w:hAnsi="Calibri" w:cs="Calibri"/>
                <w:b/>
                <w:bCs/>
                <w:color w:val="000000"/>
                <w:sz w:val="22"/>
                <w:szCs w:val="22"/>
              </w:rPr>
            </w:pPr>
            <w:ins w:id="4541" w:author="Klaus Ehrlich" w:date="2021-03-11T14:50:00Z">
              <w:r w:rsidRPr="0032338D">
                <w:rPr>
                  <w:rFonts w:ascii="Calibri" w:hAnsi="Calibri" w:cs="Calibri"/>
                  <w:b/>
                  <w:bCs/>
                  <w:color w:val="000000"/>
                  <w:sz w:val="22"/>
                  <w:szCs w:val="22"/>
                </w:rPr>
                <w:t>No</w:t>
              </w:r>
            </w:ins>
          </w:p>
        </w:tc>
        <w:tc>
          <w:tcPr>
            <w:tcW w:w="595" w:type="dxa"/>
            <w:tcBorders>
              <w:top w:val="nil"/>
              <w:left w:val="nil"/>
              <w:bottom w:val="single" w:sz="4" w:space="0" w:color="auto"/>
              <w:right w:val="single" w:sz="4" w:space="0" w:color="auto"/>
            </w:tcBorders>
            <w:shd w:val="clear" w:color="000000" w:fill="FFFFFF"/>
            <w:vAlign w:val="center"/>
            <w:hideMark/>
          </w:tcPr>
          <w:p w14:paraId="4B7E8528" w14:textId="77777777" w:rsidR="0062099E" w:rsidRPr="0032338D" w:rsidRDefault="0062099E" w:rsidP="00A13462">
            <w:pPr>
              <w:rPr>
                <w:ins w:id="4542" w:author="Klaus Ehrlich" w:date="2021-03-11T14:50:00Z"/>
                <w:rFonts w:ascii="Calibri" w:hAnsi="Calibri" w:cs="Calibri"/>
                <w:color w:val="000000"/>
                <w:sz w:val="22"/>
                <w:szCs w:val="22"/>
              </w:rPr>
            </w:pPr>
            <w:ins w:id="4543" w:author="Klaus Ehrlich" w:date="2021-03-11T14:50:00Z">
              <w:r w:rsidRPr="0032338D">
                <w:rPr>
                  <w:rFonts w:ascii="Calibri" w:hAnsi="Calibri" w:cs="Calibri"/>
                  <w:color w:val="000000"/>
                  <w:sz w:val="22"/>
                  <w:szCs w:val="22"/>
                </w:rPr>
                <w:t> </w:t>
              </w:r>
            </w:ins>
          </w:p>
        </w:tc>
        <w:tc>
          <w:tcPr>
            <w:tcW w:w="595" w:type="dxa"/>
            <w:tcBorders>
              <w:top w:val="nil"/>
              <w:left w:val="nil"/>
              <w:bottom w:val="single" w:sz="4" w:space="0" w:color="auto"/>
              <w:right w:val="single" w:sz="4" w:space="0" w:color="auto"/>
            </w:tcBorders>
            <w:shd w:val="clear" w:color="000000" w:fill="FFFFFF"/>
            <w:vAlign w:val="center"/>
            <w:hideMark/>
          </w:tcPr>
          <w:p w14:paraId="4FC73821" w14:textId="77777777" w:rsidR="0062099E" w:rsidRPr="0032338D" w:rsidRDefault="0062099E" w:rsidP="00A13462">
            <w:pPr>
              <w:rPr>
                <w:ins w:id="4544" w:author="Klaus Ehrlich" w:date="2021-03-11T14:50:00Z"/>
                <w:rFonts w:ascii="Calibri" w:hAnsi="Calibri" w:cs="Calibri"/>
                <w:color w:val="000000"/>
                <w:sz w:val="22"/>
                <w:szCs w:val="22"/>
              </w:rPr>
            </w:pPr>
            <w:ins w:id="4545" w:author="Klaus Ehrlich" w:date="2021-03-11T14:50:00Z">
              <w:r w:rsidRPr="0032338D">
                <w:rPr>
                  <w:rFonts w:ascii="Calibri" w:hAnsi="Calibri" w:cs="Calibri"/>
                  <w:color w:val="000000"/>
                  <w:sz w:val="22"/>
                  <w:szCs w:val="22"/>
                </w:rPr>
                <w:t>X</w:t>
              </w:r>
            </w:ins>
          </w:p>
        </w:tc>
        <w:tc>
          <w:tcPr>
            <w:tcW w:w="595" w:type="dxa"/>
            <w:tcBorders>
              <w:top w:val="nil"/>
              <w:left w:val="nil"/>
              <w:bottom w:val="single" w:sz="4" w:space="0" w:color="auto"/>
              <w:right w:val="single" w:sz="4" w:space="0" w:color="auto"/>
            </w:tcBorders>
            <w:shd w:val="clear" w:color="000000" w:fill="FFFFFF"/>
            <w:vAlign w:val="center"/>
            <w:hideMark/>
          </w:tcPr>
          <w:p w14:paraId="28C139B5" w14:textId="77777777" w:rsidR="0062099E" w:rsidRPr="0032338D" w:rsidRDefault="0062099E" w:rsidP="00A13462">
            <w:pPr>
              <w:rPr>
                <w:ins w:id="4546" w:author="Klaus Ehrlich" w:date="2021-03-11T14:50:00Z"/>
                <w:rFonts w:ascii="Calibri" w:hAnsi="Calibri" w:cs="Calibri"/>
                <w:color w:val="000000"/>
                <w:sz w:val="22"/>
                <w:szCs w:val="22"/>
              </w:rPr>
            </w:pPr>
            <w:ins w:id="4547" w:author="Klaus Ehrlich" w:date="2021-03-11T14:50:00Z">
              <w:r w:rsidRPr="0032338D">
                <w:rPr>
                  <w:rFonts w:ascii="Calibri" w:hAnsi="Calibri" w:cs="Calibri"/>
                  <w:color w:val="000000"/>
                  <w:sz w:val="22"/>
                  <w:szCs w:val="22"/>
                </w:rPr>
                <w:t>X</w:t>
              </w:r>
            </w:ins>
          </w:p>
        </w:tc>
        <w:tc>
          <w:tcPr>
            <w:tcW w:w="1499" w:type="dxa"/>
            <w:tcBorders>
              <w:top w:val="nil"/>
              <w:left w:val="nil"/>
              <w:bottom w:val="single" w:sz="4" w:space="0" w:color="auto"/>
              <w:right w:val="single" w:sz="4" w:space="0" w:color="auto"/>
            </w:tcBorders>
            <w:shd w:val="clear" w:color="000000" w:fill="FFFFFF"/>
            <w:vAlign w:val="center"/>
            <w:hideMark/>
          </w:tcPr>
          <w:p w14:paraId="17CFA7ED" w14:textId="77777777" w:rsidR="0062099E" w:rsidRPr="0032338D" w:rsidRDefault="0062099E" w:rsidP="00A13462">
            <w:pPr>
              <w:rPr>
                <w:ins w:id="4548" w:author="Klaus Ehrlich" w:date="2021-03-11T14:50:00Z"/>
                <w:rFonts w:ascii="Calibri" w:hAnsi="Calibri" w:cs="Calibri"/>
                <w:color w:val="000000"/>
                <w:sz w:val="22"/>
                <w:szCs w:val="22"/>
              </w:rPr>
            </w:pPr>
            <w:ins w:id="4549" w:author="Klaus Ehrlich" w:date="2021-03-11T14:50:00Z">
              <w:r w:rsidRPr="0032338D">
                <w:rPr>
                  <w:rFonts w:ascii="Calibri" w:hAnsi="Calibri" w:cs="Calibri"/>
                  <w:color w:val="000000"/>
                  <w:sz w:val="22"/>
                  <w:szCs w:val="22"/>
                </w:rPr>
                <w:t>Screening</w:t>
              </w:r>
            </w:ins>
          </w:p>
        </w:tc>
        <w:tc>
          <w:tcPr>
            <w:tcW w:w="2757" w:type="dxa"/>
            <w:tcBorders>
              <w:top w:val="nil"/>
              <w:left w:val="nil"/>
              <w:bottom w:val="single" w:sz="4" w:space="0" w:color="auto"/>
              <w:right w:val="single" w:sz="4" w:space="0" w:color="auto"/>
            </w:tcBorders>
            <w:shd w:val="clear" w:color="000000" w:fill="FFFFFF"/>
            <w:vAlign w:val="center"/>
            <w:hideMark/>
          </w:tcPr>
          <w:p w14:paraId="1469FA67" w14:textId="77777777" w:rsidR="0062099E" w:rsidRPr="0032338D" w:rsidRDefault="0062099E" w:rsidP="00A13462">
            <w:pPr>
              <w:rPr>
                <w:ins w:id="4550" w:author="Klaus Ehrlich" w:date="2021-03-11T14:50:00Z"/>
                <w:rFonts w:ascii="Calibri" w:hAnsi="Calibri" w:cs="Calibri"/>
                <w:color w:val="000000"/>
                <w:sz w:val="22"/>
                <w:szCs w:val="22"/>
              </w:rPr>
            </w:pPr>
            <w:ins w:id="4551" w:author="Klaus Ehrlich" w:date="2021-03-11T14:50:00Z">
              <w:r w:rsidRPr="0032338D">
                <w:rPr>
                  <w:rFonts w:ascii="Calibri" w:hAnsi="Calibri" w:cs="Calibri"/>
                  <w:color w:val="000000"/>
                  <w:sz w:val="22"/>
                  <w:szCs w:val="22"/>
                </w:rPr>
                <w:t>burn-in</w:t>
              </w:r>
            </w:ins>
          </w:p>
        </w:tc>
        <w:tc>
          <w:tcPr>
            <w:tcW w:w="1134" w:type="dxa"/>
            <w:tcBorders>
              <w:top w:val="nil"/>
              <w:left w:val="nil"/>
              <w:bottom w:val="single" w:sz="4" w:space="0" w:color="auto"/>
              <w:right w:val="single" w:sz="4" w:space="0" w:color="auto"/>
            </w:tcBorders>
            <w:shd w:val="clear" w:color="000000" w:fill="FFFFFF"/>
            <w:vAlign w:val="center"/>
            <w:hideMark/>
          </w:tcPr>
          <w:p w14:paraId="40B809F3" w14:textId="77777777" w:rsidR="0062099E" w:rsidRPr="0032338D" w:rsidRDefault="0062099E" w:rsidP="00A13462">
            <w:pPr>
              <w:jc w:val="center"/>
              <w:rPr>
                <w:ins w:id="4552" w:author="Klaus Ehrlich" w:date="2021-03-11T14:50:00Z"/>
                <w:rFonts w:ascii="Calibri" w:hAnsi="Calibri" w:cs="Calibri"/>
                <w:color w:val="000000"/>
                <w:sz w:val="22"/>
                <w:szCs w:val="22"/>
              </w:rPr>
            </w:pPr>
            <w:ins w:id="4553" w:author="Klaus Ehrlich" w:date="2021-03-11T14:50:00Z">
              <w:r w:rsidRPr="0032338D">
                <w:rPr>
                  <w:rFonts w:ascii="Calibri" w:hAnsi="Calibri" w:cs="Calibri"/>
                  <w:color w:val="000000"/>
                  <w:sz w:val="22"/>
                  <w:szCs w:val="22"/>
                </w:rPr>
                <w:t>100%</w:t>
              </w:r>
            </w:ins>
          </w:p>
        </w:tc>
        <w:tc>
          <w:tcPr>
            <w:tcW w:w="2268" w:type="dxa"/>
            <w:tcBorders>
              <w:top w:val="nil"/>
              <w:left w:val="nil"/>
              <w:bottom w:val="single" w:sz="4" w:space="0" w:color="auto"/>
              <w:right w:val="single" w:sz="4" w:space="0" w:color="auto"/>
            </w:tcBorders>
            <w:shd w:val="clear" w:color="000000" w:fill="FFFFFF"/>
            <w:vAlign w:val="center"/>
            <w:hideMark/>
          </w:tcPr>
          <w:p w14:paraId="6F628285" w14:textId="77777777" w:rsidR="0062099E" w:rsidRPr="0032338D" w:rsidRDefault="0062099E" w:rsidP="00A13462">
            <w:pPr>
              <w:rPr>
                <w:ins w:id="4554" w:author="Klaus Ehrlich" w:date="2021-03-11T14:50:00Z"/>
                <w:rFonts w:ascii="Calibri" w:hAnsi="Calibri" w:cs="Calibri"/>
                <w:color w:val="000000"/>
                <w:sz w:val="22"/>
                <w:szCs w:val="22"/>
              </w:rPr>
            </w:pPr>
            <w:ins w:id="4555" w:author="Klaus Ehrlich" w:date="2021-03-11T14:50:00Z">
              <w:r w:rsidRPr="0032338D">
                <w:rPr>
                  <w:rFonts w:ascii="Calibri" w:hAnsi="Calibri" w:cs="Calibri"/>
                  <w:color w:val="000000"/>
                  <w:sz w:val="22"/>
                  <w:szCs w:val="22"/>
                </w:rPr>
                <w:t>MIL-PRF-55365 4.7.5</w:t>
              </w:r>
            </w:ins>
          </w:p>
        </w:tc>
        <w:tc>
          <w:tcPr>
            <w:tcW w:w="2268" w:type="dxa"/>
            <w:tcBorders>
              <w:top w:val="nil"/>
              <w:left w:val="nil"/>
              <w:bottom w:val="single" w:sz="4" w:space="0" w:color="auto"/>
              <w:right w:val="single" w:sz="4" w:space="0" w:color="auto"/>
            </w:tcBorders>
            <w:shd w:val="clear" w:color="000000" w:fill="FFFFFF"/>
            <w:vAlign w:val="center"/>
            <w:hideMark/>
          </w:tcPr>
          <w:p w14:paraId="313620F4" w14:textId="77777777" w:rsidR="0062099E" w:rsidRPr="0032338D" w:rsidRDefault="0062099E" w:rsidP="00A13462">
            <w:pPr>
              <w:jc w:val="center"/>
              <w:rPr>
                <w:ins w:id="4556" w:author="Klaus Ehrlich" w:date="2021-03-11T14:50:00Z"/>
                <w:rFonts w:ascii="Calibri" w:hAnsi="Calibri" w:cs="Calibri"/>
                <w:color w:val="000000"/>
                <w:sz w:val="22"/>
                <w:szCs w:val="22"/>
              </w:rPr>
            </w:pPr>
            <w:ins w:id="4557" w:author="Klaus Ehrlich" w:date="2021-03-11T14:50:00Z">
              <w:r w:rsidRPr="0032338D">
                <w:rPr>
                  <w:rFonts w:ascii="Calibri" w:hAnsi="Calibri" w:cs="Calibri"/>
                  <w:color w:val="000000"/>
                  <w:sz w:val="22"/>
                  <w:szCs w:val="22"/>
                </w:rPr>
                <w:t>40h; vrated,  85°C</w:t>
              </w:r>
            </w:ins>
          </w:p>
        </w:tc>
        <w:tc>
          <w:tcPr>
            <w:tcW w:w="1843" w:type="dxa"/>
            <w:tcBorders>
              <w:top w:val="nil"/>
              <w:left w:val="nil"/>
              <w:bottom w:val="single" w:sz="4" w:space="0" w:color="auto"/>
              <w:right w:val="single" w:sz="4" w:space="0" w:color="auto"/>
            </w:tcBorders>
            <w:shd w:val="clear" w:color="000000" w:fill="FFFFFF"/>
            <w:vAlign w:val="center"/>
            <w:hideMark/>
          </w:tcPr>
          <w:p w14:paraId="049AF534" w14:textId="77777777" w:rsidR="0062099E" w:rsidRPr="0032338D" w:rsidRDefault="00280215" w:rsidP="00A13462">
            <w:pPr>
              <w:rPr>
                <w:ins w:id="4558" w:author="Klaus Ehrlich" w:date="2021-03-11T14:50:00Z"/>
                <w:rFonts w:ascii="Calibri" w:hAnsi="Calibri" w:cs="Calibri"/>
                <w:color w:val="000000"/>
                <w:sz w:val="22"/>
                <w:szCs w:val="22"/>
              </w:rPr>
            </w:pPr>
            <w:ins w:id="4559" w:author="Klaus Ehrlich" w:date="2021-03-11T14:50:00Z">
              <w:r w:rsidRPr="0032338D">
                <w:rPr>
                  <w:rFonts w:ascii="Calibri" w:hAnsi="Calibri" w:cs="Calibri"/>
                  <w:color w:val="000000"/>
                  <w:sz w:val="22"/>
                  <w:szCs w:val="22"/>
                </w:rPr>
                <w:t>N</w:t>
              </w:r>
              <w:r w:rsidR="0062099E" w:rsidRPr="0032338D">
                <w:rPr>
                  <w:rFonts w:ascii="Calibri" w:hAnsi="Calibri" w:cs="Calibri"/>
                  <w:color w:val="000000"/>
                  <w:sz w:val="22"/>
                  <w:szCs w:val="22"/>
                </w:rPr>
                <w:t>ote (b)</w:t>
              </w:r>
            </w:ins>
          </w:p>
        </w:tc>
      </w:tr>
      <w:tr w:rsidR="0062099E" w:rsidRPr="0032338D" w14:paraId="61913BEA" w14:textId="77777777" w:rsidTr="00A13462">
        <w:trPr>
          <w:trHeight w:val="300"/>
          <w:ins w:id="4560" w:author="Klaus Ehrlich" w:date="2021-03-11T14:50:00Z"/>
        </w:trPr>
        <w:tc>
          <w:tcPr>
            <w:tcW w:w="1897" w:type="dxa"/>
            <w:tcBorders>
              <w:top w:val="nil"/>
              <w:left w:val="single" w:sz="4" w:space="0" w:color="auto"/>
              <w:bottom w:val="single" w:sz="4" w:space="0" w:color="auto"/>
              <w:right w:val="single" w:sz="4" w:space="0" w:color="auto"/>
            </w:tcBorders>
            <w:shd w:val="clear" w:color="auto" w:fill="FFFFFF"/>
            <w:vAlign w:val="center"/>
            <w:hideMark/>
          </w:tcPr>
          <w:p w14:paraId="4CF41D80" w14:textId="77777777" w:rsidR="0062099E" w:rsidRPr="0032338D" w:rsidRDefault="0062099E" w:rsidP="00A13462">
            <w:pPr>
              <w:jc w:val="center"/>
              <w:rPr>
                <w:ins w:id="4561" w:author="Klaus Ehrlich" w:date="2021-03-11T14:50:00Z"/>
                <w:rFonts w:ascii="Calibri" w:hAnsi="Calibri" w:cs="Calibri"/>
                <w:b/>
                <w:bCs/>
                <w:color w:val="000000"/>
                <w:sz w:val="22"/>
                <w:szCs w:val="22"/>
              </w:rPr>
            </w:pPr>
            <w:ins w:id="4562" w:author="Klaus Ehrlich" w:date="2021-03-11T14:50:00Z">
              <w:r w:rsidRPr="0032338D">
                <w:rPr>
                  <w:rFonts w:ascii="Calibri" w:hAnsi="Calibri" w:cs="Calibri"/>
                  <w:b/>
                  <w:bCs/>
                  <w:color w:val="000000"/>
                  <w:sz w:val="22"/>
                  <w:szCs w:val="22"/>
                </w:rPr>
                <w:t>No</w:t>
              </w:r>
            </w:ins>
          </w:p>
        </w:tc>
        <w:tc>
          <w:tcPr>
            <w:tcW w:w="595" w:type="dxa"/>
            <w:tcBorders>
              <w:top w:val="nil"/>
              <w:left w:val="nil"/>
              <w:bottom w:val="single" w:sz="4" w:space="0" w:color="auto"/>
              <w:right w:val="single" w:sz="4" w:space="0" w:color="auto"/>
            </w:tcBorders>
            <w:shd w:val="clear" w:color="000000" w:fill="FFFFFF"/>
            <w:vAlign w:val="center"/>
            <w:hideMark/>
          </w:tcPr>
          <w:p w14:paraId="4C1C8E6B" w14:textId="77777777" w:rsidR="0062099E" w:rsidRPr="0032338D" w:rsidRDefault="0062099E" w:rsidP="00A13462">
            <w:pPr>
              <w:rPr>
                <w:ins w:id="4563" w:author="Klaus Ehrlich" w:date="2021-03-11T14:50:00Z"/>
                <w:rFonts w:ascii="Calibri" w:hAnsi="Calibri" w:cs="Calibri"/>
                <w:color w:val="000000"/>
                <w:sz w:val="22"/>
                <w:szCs w:val="22"/>
              </w:rPr>
            </w:pPr>
            <w:ins w:id="4564" w:author="Klaus Ehrlich" w:date="2021-03-11T14:50:00Z">
              <w:r w:rsidRPr="0032338D">
                <w:rPr>
                  <w:rFonts w:ascii="Calibri" w:hAnsi="Calibri" w:cs="Calibri"/>
                  <w:color w:val="000000"/>
                  <w:sz w:val="22"/>
                  <w:szCs w:val="22"/>
                </w:rPr>
                <w:t>X</w:t>
              </w:r>
            </w:ins>
          </w:p>
        </w:tc>
        <w:tc>
          <w:tcPr>
            <w:tcW w:w="595" w:type="dxa"/>
            <w:tcBorders>
              <w:top w:val="nil"/>
              <w:left w:val="nil"/>
              <w:bottom w:val="single" w:sz="4" w:space="0" w:color="auto"/>
              <w:right w:val="single" w:sz="4" w:space="0" w:color="auto"/>
            </w:tcBorders>
            <w:shd w:val="clear" w:color="000000" w:fill="FFFFFF"/>
            <w:vAlign w:val="center"/>
            <w:hideMark/>
          </w:tcPr>
          <w:p w14:paraId="7E906D51" w14:textId="77777777" w:rsidR="0062099E" w:rsidRPr="0032338D" w:rsidRDefault="0062099E" w:rsidP="00A13462">
            <w:pPr>
              <w:rPr>
                <w:ins w:id="4565" w:author="Klaus Ehrlich" w:date="2021-03-11T14:50:00Z"/>
                <w:rFonts w:ascii="Calibri" w:hAnsi="Calibri" w:cs="Calibri"/>
                <w:color w:val="000000"/>
                <w:sz w:val="22"/>
                <w:szCs w:val="22"/>
              </w:rPr>
            </w:pPr>
            <w:ins w:id="4566" w:author="Klaus Ehrlich" w:date="2021-03-11T14:50:00Z">
              <w:r w:rsidRPr="0032338D">
                <w:rPr>
                  <w:rFonts w:ascii="Calibri" w:hAnsi="Calibri" w:cs="Calibri"/>
                  <w:color w:val="000000"/>
                  <w:sz w:val="22"/>
                  <w:szCs w:val="22"/>
                </w:rPr>
                <w:t>X</w:t>
              </w:r>
            </w:ins>
          </w:p>
        </w:tc>
        <w:tc>
          <w:tcPr>
            <w:tcW w:w="595" w:type="dxa"/>
            <w:tcBorders>
              <w:top w:val="nil"/>
              <w:left w:val="nil"/>
              <w:bottom w:val="single" w:sz="4" w:space="0" w:color="auto"/>
              <w:right w:val="single" w:sz="4" w:space="0" w:color="auto"/>
            </w:tcBorders>
            <w:shd w:val="clear" w:color="000000" w:fill="FFFFFF"/>
            <w:vAlign w:val="center"/>
            <w:hideMark/>
          </w:tcPr>
          <w:p w14:paraId="05BEC373" w14:textId="77777777" w:rsidR="0062099E" w:rsidRPr="0032338D" w:rsidRDefault="0062099E" w:rsidP="00A13462">
            <w:pPr>
              <w:rPr>
                <w:ins w:id="4567" w:author="Klaus Ehrlich" w:date="2021-03-11T14:50:00Z"/>
                <w:rFonts w:ascii="Calibri" w:hAnsi="Calibri" w:cs="Calibri"/>
                <w:color w:val="000000"/>
                <w:sz w:val="22"/>
                <w:szCs w:val="22"/>
              </w:rPr>
            </w:pPr>
            <w:ins w:id="4568" w:author="Klaus Ehrlich" w:date="2021-03-11T14:50:00Z">
              <w:r w:rsidRPr="0032338D">
                <w:rPr>
                  <w:rFonts w:ascii="Calibri" w:hAnsi="Calibri" w:cs="Calibri"/>
                  <w:color w:val="000000"/>
                  <w:sz w:val="22"/>
                  <w:szCs w:val="22"/>
                </w:rPr>
                <w:t>X</w:t>
              </w:r>
            </w:ins>
          </w:p>
        </w:tc>
        <w:tc>
          <w:tcPr>
            <w:tcW w:w="1499" w:type="dxa"/>
            <w:tcBorders>
              <w:top w:val="nil"/>
              <w:left w:val="nil"/>
              <w:bottom w:val="single" w:sz="4" w:space="0" w:color="auto"/>
              <w:right w:val="single" w:sz="4" w:space="0" w:color="auto"/>
            </w:tcBorders>
            <w:shd w:val="clear" w:color="000000" w:fill="FFFFFF"/>
            <w:vAlign w:val="center"/>
            <w:hideMark/>
          </w:tcPr>
          <w:p w14:paraId="025CD28C" w14:textId="77777777" w:rsidR="0062099E" w:rsidRPr="0032338D" w:rsidRDefault="0062099E" w:rsidP="00A13462">
            <w:pPr>
              <w:rPr>
                <w:ins w:id="4569" w:author="Klaus Ehrlich" w:date="2021-03-11T14:50:00Z"/>
                <w:rFonts w:ascii="Calibri" w:hAnsi="Calibri" w:cs="Calibri"/>
                <w:color w:val="000000"/>
                <w:sz w:val="22"/>
                <w:szCs w:val="22"/>
              </w:rPr>
            </w:pPr>
            <w:ins w:id="4570" w:author="Klaus Ehrlich" w:date="2021-03-11T14:50:00Z">
              <w:r w:rsidRPr="0032338D">
                <w:rPr>
                  <w:rFonts w:ascii="Calibri" w:hAnsi="Calibri" w:cs="Calibri"/>
                  <w:color w:val="000000"/>
                  <w:sz w:val="22"/>
                  <w:szCs w:val="22"/>
                </w:rPr>
                <w:t>LAT</w:t>
              </w:r>
            </w:ins>
          </w:p>
        </w:tc>
        <w:tc>
          <w:tcPr>
            <w:tcW w:w="2757" w:type="dxa"/>
            <w:tcBorders>
              <w:top w:val="nil"/>
              <w:left w:val="nil"/>
              <w:bottom w:val="single" w:sz="4" w:space="0" w:color="auto"/>
              <w:right w:val="single" w:sz="4" w:space="0" w:color="auto"/>
            </w:tcBorders>
            <w:shd w:val="clear" w:color="000000" w:fill="FFFFFF"/>
            <w:vAlign w:val="center"/>
            <w:hideMark/>
          </w:tcPr>
          <w:p w14:paraId="3E05E813" w14:textId="77777777" w:rsidR="0062099E" w:rsidRPr="0032338D" w:rsidRDefault="0062099E" w:rsidP="00A13462">
            <w:pPr>
              <w:rPr>
                <w:ins w:id="4571" w:author="Klaus Ehrlich" w:date="2021-03-11T14:50:00Z"/>
                <w:rFonts w:ascii="Calibri" w:hAnsi="Calibri" w:cs="Calibri"/>
                <w:color w:val="000000"/>
                <w:sz w:val="22"/>
                <w:szCs w:val="22"/>
              </w:rPr>
            </w:pPr>
            <w:ins w:id="4572" w:author="Klaus Ehrlich" w:date="2021-03-11T14:50:00Z">
              <w:r w:rsidRPr="0032338D">
                <w:rPr>
                  <w:rFonts w:ascii="Calibri" w:hAnsi="Calibri" w:cs="Calibri"/>
                  <w:color w:val="000000"/>
                  <w:sz w:val="22"/>
                  <w:szCs w:val="22"/>
                </w:rPr>
                <w:t>DPA</w:t>
              </w:r>
            </w:ins>
          </w:p>
        </w:tc>
        <w:tc>
          <w:tcPr>
            <w:tcW w:w="1134" w:type="dxa"/>
            <w:tcBorders>
              <w:top w:val="nil"/>
              <w:left w:val="nil"/>
              <w:bottom w:val="single" w:sz="4" w:space="0" w:color="auto"/>
              <w:right w:val="single" w:sz="4" w:space="0" w:color="auto"/>
            </w:tcBorders>
            <w:shd w:val="clear" w:color="000000" w:fill="FFFFFF"/>
            <w:vAlign w:val="center"/>
            <w:hideMark/>
          </w:tcPr>
          <w:p w14:paraId="03A508FC" w14:textId="77777777" w:rsidR="0062099E" w:rsidRPr="0032338D" w:rsidRDefault="0062099E" w:rsidP="00A13462">
            <w:pPr>
              <w:jc w:val="center"/>
              <w:rPr>
                <w:ins w:id="4573" w:author="Klaus Ehrlich" w:date="2021-03-11T14:50:00Z"/>
                <w:rFonts w:ascii="Calibri" w:hAnsi="Calibri" w:cs="Calibri"/>
                <w:color w:val="000000"/>
                <w:sz w:val="22"/>
                <w:szCs w:val="22"/>
              </w:rPr>
            </w:pPr>
            <w:ins w:id="4574" w:author="Klaus Ehrlich" w:date="2021-03-11T14:50:00Z">
              <w:r w:rsidRPr="0032338D">
                <w:rPr>
                  <w:rFonts w:ascii="Calibri" w:hAnsi="Calibri" w:cs="Calibri"/>
                  <w:color w:val="000000"/>
                  <w:sz w:val="22"/>
                  <w:szCs w:val="22"/>
                </w:rPr>
                <w:t>3</w:t>
              </w:r>
            </w:ins>
          </w:p>
        </w:tc>
        <w:tc>
          <w:tcPr>
            <w:tcW w:w="2268" w:type="dxa"/>
            <w:tcBorders>
              <w:top w:val="nil"/>
              <w:left w:val="nil"/>
              <w:bottom w:val="single" w:sz="4" w:space="0" w:color="auto"/>
              <w:right w:val="single" w:sz="4" w:space="0" w:color="auto"/>
            </w:tcBorders>
            <w:shd w:val="clear" w:color="000000" w:fill="FFFFFF"/>
            <w:vAlign w:val="center"/>
            <w:hideMark/>
          </w:tcPr>
          <w:p w14:paraId="6D565B20" w14:textId="77777777" w:rsidR="0062099E" w:rsidRPr="0032338D" w:rsidRDefault="0062099E" w:rsidP="00A13462">
            <w:pPr>
              <w:rPr>
                <w:ins w:id="4575" w:author="Klaus Ehrlich" w:date="2021-03-11T14:50:00Z"/>
                <w:rFonts w:ascii="Calibri" w:hAnsi="Calibri" w:cs="Calibri"/>
                <w:color w:val="000000"/>
                <w:sz w:val="22"/>
                <w:szCs w:val="22"/>
              </w:rPr>
            </w:pPr>
            <w:ins w:id="4576" w:author="Klaus Ehrlich" w:date="2021-03-11T14:50:00Z">
              <w:r w:rsidRPr="0032338D">
                <w:rPr>
                  <w:rFonts w:ascii="Calibri" w:hAnsi="Calibri" w:cs="Calibri"/>
                  <w:color w:val="000000"/>
                  <w:sz w:val="22"/>
                  <w:szCs w:val="22"/>
                </w:rPr>
                <w:t>ESCC21001</w:t>
              </w:r>
            </w:ins>
          </w:p>
        </w:tc>
        <w:tc>
          <w:tcPr>
            <w:tcW w:w="2268" w:type="dxa"/>
            <w:tcBorders>
              <w:top w:val="nil"/>
              <w:left w:val="nil"/>
              <w:bottom w:val="single" w:sz="4" w:space="0" w:color="auto"/>
              <w:right w:val="single" w:sz="4" w:space="0" w:color="auto"/>
            </w:tcBorders>
            <w:shd w:val="clear" w:color="000000" w:fill="FFFFFF"/>
            <w:vAlign w:val="center"/>
            <w:hideMark/>
          </w:tcPr>
          <w:p w14:paraId="24F2C194" w14:textId="77777777" w:rsidR="0062099E" w:rsidRPr="0032338D" w:rsidRDefault="0062099E" w:rsidP="00A13462">
            <w:pPr>
              <w:jc w:val="center"/>
              <w:rPr>
                <w:ins w:id="4577" w:author="Klaus Ehrlich" w:date="2021-03-11T14:50:00Z"/>
                <w:rFonts w:ascii="Calibri" w:hAnsi="Calibri" w:cs="Calibri"/>
                <w:color w:val="000000"/>
                <w:sz w:val="22"/>
                <w:szCs w:val="22"/>
              </w:rPr>
            </w:pPr>
            <w:ins w:id="4578" w:author="Klaus Ehrlich" w:date="2021-03-11T14:50:00Z">
              <w:r w:rsidRPr="0032338D">
                <w:rPr>
                  <w:rFonts w:ascii="Calibri" w:hAnsi="Calibri" w:cs="Calibri"/>
                  <w:color w:val="000000"/>
                  <w:sz w:val="22"/>
                  <w:szCs w:val="22"/>
                </w:rPr>
                <w:t> </w:t>
              </w:r>
            </w:ins>
          </w:p>
        </w:tc>
        <w:tc>
          <w:tcPr>
            <w:tcW w:w="1843" w:type="dxa"/>
            <w:tcBorders>
              <w:top w:val="nil"/>
              <w:left w:val="nil"/>
              <w:bottom w:val="single" w:sz="4" w:space="0" w:color="auto"/>
              <w:right w:val="single" w:sz="4" w:space="0" w:color="auto"/>
            </w:tcBorders>
            <w:shd w:val="clear" w:color="000000" w:fill="FFFFFF"/>
            <w:vAlign w:val="center"/>
            <w:hideMark/>
          </w:tcPr>
          <w:p w14:paraId="0FF9146C" w14:textId="77777777" w:rsidR="0062099E" w:rsidRPr="0032338D" w:rsidRDefault="0062099E" w:rsidP="00A13462">
            <w:pPr>
              <w:rPr>
                <w:ins w:id="4579" w:author="Klaus Ehrlich" w:date="2021-03-11T14:50:00Z"/>
                <w:rFonts w:ascii="Calibri" w:hAnsi="Calibri" w:cs="Calibri"/>
                <w:color w:val="000000"/>
                <w:sz w:val="22"/>
                <w:szCs w:val="22"/>
              </w:rPr>
            </w:pPr>
            <w:ins w:id="4580" w:author="Klaus Ehrlich" w:date="2021-03-11T14:50:00Z">
              <w:r w:rsidRPr="0032338D">
                <w:rPr>
                  <w:rFonts w:ascii="Calibri" w:hAnsi="Calibri" w:cs="Calibri"/>
                  <w:color w:val="000000"/>
                  <w:sz w:val="22"/>
                  <w:szCs w:val="22"/>
                </w:rPr>
                <w:t> </w:t>
              </w:r>
            </w:ins>
          </w:p>
        </w:tc>
      </w:tr>
      <w:tr w:rsidR="0062099E" w:rsidRPr="0032338D" w14:paraId="2F74DF5E" w14:textId="77777777" w:rsidTr="00A13462">
        <w:trPr>
          <w:trHeight w:val="300"/>
          <w:ins w:id="4581" w:author="Klaus Ehrlich" w:date="2021-03-11T14:50:00Z"/>
        </w:trPr>
        <w:tc>
          <w:tcPr>
            <w:tcW w:w="1897" w:type="dxa"/>
            <w:tcBorders>
              <w:top w:val="nil"/>
              <w:left w:val="single" w:sz="4" w:space="0" w:color="auto"/>
              <w:bottom w:val="single" w:sz="4" w:space="0" w:color="auto"/>
              <w:right w:val="single" w:sz="4" w:space="0" w:color="auto"/>
            </w:tcBorders>
            <w:shd w:val="clear" w:color="auto" w:fill="FFFFFF"/>
            <w:vAlign w:val="center"/>
            <w:hideMark/>
          </w:tcPr>
          <w:p w14:paraId="1BB46131" w14:textId="77777777" w:rsidR="0062099E" w:rsidRPr="0032338D" w:rsidRDefault="0062099E" w:rsidP="00A13462">
            <w:pPr>
              <w:jc w:val="center"/>
              <w:rPr>
                <w:ins w:id="4582" w:author="Klaus Ehrlich" w:date="2021-03-11T14:50:00Z"/>
                <w:rFonts w:ascii="Calibri" w:hAnsi="Calibri" w:cs="Calibri"/>
                <w:b/>
                <w:bCs/>
                <w:color w:val="000000"/>
                <w:sz w:val="22"/>
                <w:szCs w:val="22"/>
              </w:rPr>
            </w:pPr>
            <w:ins w:id="4583" w:author="Klaus Ehrlich" w:date="2021-03-11T14:50:00Z">
              <w:r w:rsidRPr="0032338D">
                <w:rPr>
                  <w:rFonts w:ascii="Calibri" w:hAnsi="Calibri" w:cs="Calibri"/>
                  <w:b/>
                  <w:bCs/>
                  <w:color w:val="000000"/>
                  <w:sz w:val="22"/>
                  <w:szCs w:val="22"/>
                </w:rPr>
                <w:t>No</w:t>
              </w:r>
            </w:ins>
          </w:p>
        </w:tc>
        <w:tc>
          <w:tcPr>
            <w:tcW w:w="595" w:type="dxa"/>
            <w:tcBorders>
              <w:top w:val="nil"/>
              <w:left w:val="nil"/>
              <w:bottom w:val="single" w:sz="4" w:space="0" w:color="auto"/>
              <w:right w:val="single" w:sz="4" w:space="0" w:color="auto"/>
            </w:tcBorders>
            <w:shd w:val="clear" w:color="000000" w:fill="FFFFFF"/>
            <w:vAlign w:val="center"/>
            <w:hideMark/>
          </w:tcPr>
          <w:p w14:paraId="72015ED4" w14:textId="77777777" w:rsidR="0062099E" w:rsidRPr="0032338D" w:rsidRDefault="0062099E" w:rsidP="00A13462">
            <w:pPr>
              <w:rPr>
                <w:ins w:id="4584" w:author="Klaus Ehrlich" w:date="2021-03-11T14:50:00Z"/>
                <w:rFonts w:ascii="Calibri" w:hAnsi="Calibri" w:cs="Calibri"/>
                <w:color w:val="000000"/>
                <w:sz w:val="22"/>
                <w:szCs w:val="22"/>
              </w:rPr>
            </w:pPr>
            <w:ins w:id="4585" w:author="Klaus Ehrlich" w:date="2021-03-11T14:50:00Z">
              <w:r w:rsidRPr="0032338D">
                <w:rPr>
                  <w:rFonts w:ascii="Calibri" w:hAnsi="Calibri" w:cs="Calibri"/>
                  <w:color w:val="000000"/>
                  <w:sz w:val="22"/>
                  <w:szCs w:val="22"/>
                </w:rPr>
                <w:t>X</w:t>
              </w:r>
            </w:ins>
          </w:p>
        </w:tc>
        <w:tc>
          <w:tcPr>
            <w:tcW w:w="595" w:type="dxa"/>
            <w:tcBorders>
              <w:top w:val="nil"/>
              <w:left w:val="nil"/>
              <w:bottom w:val="single" w:sz="4" w:space="0" w:color="auto"/>
              <w:right w:val="single" w:sz="4" w:space="0" w:color="auto"/>
            </w:tcBorders>
            <w:shd w:val="clear" w:color="000000" w:fill="FFFFFF"/>
            <w:vAlign w:val="center"/>
            <w:hideMark/>
          </w:tcPr>
          <w:p w14:paraId="399FD68A" w14:textId="77777777" w:rsidR="0062099E" w:rsidRPr="0032338D" w:rsidRDefault="0062099E" w:rsidP="00A13462">
            <w:pPr>
              <w:rPr>
                <w:ins w:id="4586" w:author="Klaus Ehrlich" w:date="2021-03-11T14:50:00Z"/>
                <w:rFonts w:ascii="Calibri" w:hAnsi="Calibri" w:cs="Calibri"/>
                <w:color w:val="000000"/>
                <w:sz w:val="22"/>
                <w:szCs w:val="22"/>
              </w:rPr>
            </w:pPr>
            <w:ins w:id="4587" w:author="Klaus Ehrlich" w:date="2021-03-11T14:50:00Z">
              <w:r w:rsidRPr="0032338D">
                <w:rPr>
                  <w:rFonts w:ascii="Calibri" w:hAnsi="Calibri" w:cs="Calibri"/>
                  <w:color w:val="000000"/>
                  <w:sz w:val="22"/>
                  <w:szCs w:val="22"/>
                </w:rPr>
                <w:t> </w:t>
              </w:r>
            </w:ins>
          </w:p>
        </w:tc>
        <w:tc>
          <w:tcPr>
            <w:tcW w:w="595" w:type="dxa"/>
            <w:tcBorders>
              <w:top w:val="nil"/>
              <w:left w:val="nil"/>
              <w:bottom w:val="single" w:sz="4" w:space="0" w:color="auto"/>
              <w:right w:val="single" w:sz="4" w:space="0" w:color="auto"/>
            </w:tcBorders>
            <w:shd w:val="clear" w:color="000000" w:fill="FFFFFF"/>
            <w:vAlign w:val="center"/>
            <w:hideMark/>
          </w:tcPr>
          <w:p w14:paraId="43F638C9" w14:textId="77777777" w:rsidR="0062099E" w:rsidRPr="0032338D" w:rsidRDefault="0062099E" w:rsidP="00A13462">
            <w:pPr>
              <w:rPr>
                <w:ins w:id="4588" w:author="Klaus Ehrlich" w:date="2021-03-11T14:50:00Z"/>
                <w:rFonts w:ascii="Calibri" w:hAnsi="Calibri" w:cs="Calibri"/>
                <w:color w:val="000000"/>
                <w:sz w:val="22"/>
                <w:szCs w:val="22"/>
              </w:rPr>
            </w:pPr>
            <w:ins w:id="4589" w:author="Klaus Ehrlich" w:date="2021-03-11T14:50:00Z">
              <w:r w:rsidRPr="0032338D">
                <w:rPr>
                  <w:rFonts w:ascii="Calibri" w:hAnsi="Calibri" w:cs="Calibri"/>
                  <w:color w:val="000000"/>
                  <w:sz w:val="22"/>
                  <w:szCs w:val="22"/>
                </w:rPr>
                <w:t> </w:t>
              </w:r>
            </w:ins>
          </w:p>
        </w:tc>
        <w:tc>
          <w:tcPr>
            <w:tcW w:w="1499" w:type="dxa"/>
            <w:tcBorders>
              <w:top w:val="nil"/>
              <w:left w:val="nil"/>
              <w:bottom w:val="single" w:sz="4" w:space="0" w:color="auto"/>
              <w:right w:val="single" w:sz="4" w:space="0" w:color="auto"/>
            </w:tcBorders>
            <w:shd w:val="clear" w:color="000000" w:fill="FFFFFF"/>
            <w:vAlign w:val="center"/>
            <w:hideMark/>
          </w:tcPr>
          <w:p w14:paraId="57ED49E4" w14:textId="77777777" w:rsidR="0062099E" w:rsidRPr="0032338D" w:rsidRDefault="0062099E" w:rsidP="00A13462">
            <w:pPr>
              <w:rPr>
                <w:ins w:id="4590" w:author="Klaus Ehrlich" w:date="2021-03-11T14:50:00Z"/>
                <w:rFonts w:ascii="Calibri" w:hAnsi="Calibri" w:cs="Calibri"/>
                <w:color w:val="000000"/>
                <w:sz w:val="22"/>
                <w:szCs w:val="22"/>
              </w:rPr>
            </w:pPr>
            <w:ins w:id="4591" w:author="Klaus Ehrlich" w:date="2021-03-11T14:50:00Z">
              <w:r w:rsidRPr="0032338D">
                <w:rPr>
                  <w:rFonts w:ascii="Calibri" w:hAnsi="Calibri" w:cs="Calibri"/>
                  <w:color w:val="000000"/>
                  <w:sz w:val="22"/>
                  <w:szCs w:val="22"/>
                </w:rPr>
                <w:t>LAT</w:t>
              </w:r>
            </w:ins>
          </w:p>
        </w:tc>
        <w:tc>
          <w:tcPr>
            <w:tcW w:w="2757" w:type="dxa"/>
            <w:tcBorders>
              <w:top w:val="nil"/>
              <w:left w:val="nil"/>
              <w:bottom w:val="single" w:sz="4" w:space="0" w:color="auto"/>
              <w:right w:val="single" w:sz="4" w:space="0" w:color="auto"/>
            </w:tcBorders>
            <w:shd w:val="clear" w:color="000000" w:fill="FFFFFF"/>
            <w:vAlign w:val="center"/>
            <w:hideMark/>
          </w:tcPr>
          <w:p w14:paraId="4538859F" w14:textId="77777777" w:rsidR="0062099E" w:rsidRPr="0032338D" w:rsidRDefault="0062099E" w:rsidP="00A13462">
            <w:pPr>
              <w:rPr>
                <w:ins w:id="4592" w:author="Klaus Ehrlich" w:date="2021-03-11T14:50:00Z"/>
                <w:rFonts w:ascii="Calibri" w:hAnsi="Calibri" w:cs="Calibri"/>
                <w:color w:val="000000"/>
                <w:sz w:val="22"/>
                <w:szCs w:val="22"/>
              </w:rPr>
            </w:pPr>
            <w:ins w:id="4593" w:author="Klaus Ehrlich" w:date="2021-03-11T14:50:00Z">
              <w:r w:rsidRPr="0032338D">
                <w:rPr>
                  <w:rFonts w:ascii="Calibri" w:hAnsi="Calibri" w:cs="Calibri"/>
                  <w:color w:val="000000"/>
                  <w:sz w:val="22"/>
                  <w:szCs w:val="22"/>
                </w:rPr>
                <w:t>Complete LAT</w:t>
              </w:r>
            </w:ins>
          </w:p>
        </w:tc>
        <w:tc>
          <w:tcPr>
            <w:tcW w:w="1134" w:type="dxa"/>
            <w:tcBorders>
              <w:top w:val="nil"/>
              <w:left w:val="nil"/>
              <w:bottom w:val="single" w:sz="4" w:space="0" w:color="auto"/>
              <w:right w:val="single" w:sz="4" w:space="0" w:color="auto"/>
            </w:tcBorders>
            <w:shd w:val="clear" w:color="000000" w:fill="FFFFFF"/>
            <w:vAlign w:val="center"/>
            <w:hideMark/>
          </w:tcPr>
          <w:p w14:paraId="246AFDC7" w14:textId="77777777" w:rsidR="0062099E" w:rsidRPr="0032338D" w:rsidRDefault="0062099E" w:rsidP="00A13462">
            <w:pPr>
              <w:jc w:val="center"/>
              <w:rPr>
                <w:ins w:id="4594" w:author="Klaus Ehrlich" w:date="2021-03-11T14:50:00Z"/>
                <w:rFonts w:ascii="Calibri" w:hAnsi="Calibri" w:cs="Calibri"/>
                <w:color w:val="000000"/>
                <w:sz w:val="22"/>
                <w:szCs w:val="22"/>
              </w:rPr>
            </w:pPr>
            <w:ins w:id="4595" w:author="Klaus Ehrlich" w:date="2021-03-11T14:50:00Z">
              <w:r w:rsidRPr="0032338D">
                <w:rPr>
                  <w:rFonts w:ascii="Calibri" w:hAnsi="Calibri" w:cs="Calibri"/>
                  <w:color w:val="000000"/>
                  <w:sz w:val="22"/>
                  <w:szCs w:val="22"/>
                </w:rPr>
                <w:t>34</w:t>
              </w:r>
            </w:ins>
          </w:p>
        </w:tc>
        <w:tc>
          <w:tcPr>
            <w:tcW w:w="2268" w:type="dxa"/>
            <w:tcBorders>
              <w:top w:val="nil"/>
              <w:left w:val="nil"/>
              <w:bottom w:val="single" w:sz="4" w:space="0" w:color="auto"/>
              <w:right w:val="single" w:sz="4" w:space="0" w:color="auto"/>
            </w:tcBorders>
            <w:shd w:val="clear" w:color="000000" w:fill="FFFFFF"/>
            <w:vAlign w:val="center"/>
            <w:hideMark/>
          </w:tcPr>
          <w:p w14:paraId="37968D0A" w14:textId="77777777" w:rsidR="0062099E" w:rsidRPr="0032338D" w:rsidRDefault="0062099E" w:rsidP="00A13462">
            <w:pPr>
              <w:rPr>
                <w:ins w:id="4596" w:author="Klaus Ehrlich" w:date="2021-03-11T14:50:00Z"/>
                <w:rFonts w:ascii="Calibri" w:hAnsi="Calibri" w:cs="Calibri"/>
                <w:color w:val="000000"/>
                <w:sz w:val="22"/>
                <w:szCs w:val="22"/>
              </w:rPr>
            </w:pPr>
            <w:ins w:id="4597" w:author="Klaus Ehrlich" w:date="2021-03-11T14:50:00Z">
              <w:r w:rsidRPr="0032338D">
                <w:rPr>
                  <w:rFonts w:ascii="Calibri" w:hAnsi="Calibri" w:cs="Calibri"/>
                  <w:color w:val="000000"/>
                  <w:sz w:val="22"/>
                  <w:szCs w:val="22"/>
                </w:rPr>
                <w:t xml:space="preserve">ESCC 3012 chart V </w:t>
              </w:r>
              <w:r w:rsidRPr="0032338D">
                <w:rPr>
                  <w:rFonts w:ascii="Calibri" w:hAnsi="Calibri" w:cs="Calibri"/>
                  <w:color w:val="000000"/>
                  <w:sz w:val="22"/>
                  <w:szCs w:val="22"/>
                </w:rPr>
                <w:br/>
                <w:t>LAT level 1</w:t>
              </w:r>
            </w:ins>
          </w:p>
        </w:tc>
        <w:tc>
          <w:tcPr>
            <w:tcW w:w="2268" w:type="dxa"/>
            <w:tcBorders>
              <w:top w:val="nil"/>
              <w:left w:val="nil"/>
              <w:bottom w:val="single" w:sz="4" w:space="0" w:color="auto"/>
              <w:right w:val="single" w:sz="4" w:space="0" w:color="auto"/>
            </w:tcBorders>
            <w:shd w:val="clear" w:color="000000" w:fill="FFFFFF"/>
            <w:vAlign w:val="center"/>
            <w:hideMark/>
          </w:tcPr>
          <w:p w14:paraId="25AD98FE" w14:textId="77777777" w:rsidR="0062099E" w:rsidRPr="0032338D" w:rsidRDefault="0062099E" w:rsidP="00A13462">
            <w:pPr>
              <w:jc w:val="center"/>
              <w:rPr>
                <w:ins w:id="4598" w:author="Klaus Ehrlich" w:date="2021-03-11T14:50:00Z"/>
                <w:rFonts w:ascii="Calibri" w:hAnsi="Calibri" w:cs="Calibri"/>
                <w:color w:val="000000"/>
                <w:sz w:val="22"/>
                <w:szCs w:val="22"/>
              </w:rPr>
            </w:pPr>
            <w:ins w:id="4599" w:author="Klaus Ehrlich" w:date="2021-03-11T14:50:00Z">
              <w:r w:rsidRPr="0032338D">
                <w:rPr>
                  <w:rFonts w:ascii="Calibri" w:hAnsi="Calibri" w:cs="Calibri"/>
                  <w:color w:val="000000"/>
                  <w:sz w:val="22"/>
                  <w:szCs w:val="22"/>
                </w:rPr>
                <w:t> </w:t>
              </w:r>
            </w:ins>
          </w:p>
        </w:tc>
        <w:tc>
          <w:tcPr>
            <w:tcW w:w="1843" w:type="dxa"/>
            <w:tcBorders>
              <w:top w:val="nil"/>
              <w:left w:val="nil"/>
              <w:bottom w:val="single" w:sz="4" w:space="0" w:color="auto"/>
              <w:right w:val="single" w:sz="4" w:space="0" w:color="auto"/>
            </w:tcBorders>
            <w:shd w:val="clear" w:color="000000" w:fill="FFFFFF"/>
            <w:vAlign w:val="center"/>
            <w:hideMark/>
          </w:tcPr>
          <w:p w14:paraId="0FD31261" w14:textId="77777777" w:rsidR="0062099E" w:rsidRPr="0032338D" w:rsidRDefault="0062099E" w:rsidP="00A13462">
            <w:pPr>
              <w:rPr>
                <w:ins w:id="4600" w:author="Klaus Ehrlich" w:date="2021-03-11T14:50:00Z"/>
                <w:rFonts w:ascii="Calibri" w:hAnsi="Calibri" w:cs="Calibri"/>
                <w:color w:val="000000"/>
                <w:sz w:val="22"/>
                <w:szCs w:val="22"/>
              </w:rPr>
            </w:pPr>
            <w:ins w:id="4601" w:author="Klaus Ehrlich" w:date="2021-03-11T14:50:00Z">
              <w:r w:rsidRPr="0032338D">
                <w:rPr>
                  <w:rFonts w:ascii="Calibri" w:hAnsi="Calibri" w:cs="Calibri"/>
                  <w:color w:val="000000"/>
                  <w:sz w:val="22"/>
                  <w:szCs w:val="22"/>
                </w:rPr>
                <w:t> </w:t>
              </w:r>
            </w:ins>
          </w:p>
        </w:tc>
      </w:tr>
      <w:tr w:rsidR="0062099E" w:rsidRPr="0032338D" w14:paraId="2AF9C263" w14:textId="77777777" w:rsidTr="003B716F">
        <w:trPr>
          <w:trHeight w:val="300"/>
          <w:ins w:id="4602"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14:paraId="31A9E19B" w14:textId="77777777" w:rsidR="0062099E" w:rsidRPr="0032338D" w:rsidRDefault="0062099E" w:rsidP="00A13462">
            <w:pPr>
              <w:jc w:val="center"/>
              <w:rPr>
                <w:ins w:id="4603" w:author="Klaus Ehrlich" w:date="2021-03-11T14:50:00Z"/>
                <w:rFonts w:ascii="Calibri" w:hAnsi="Calibri" w:cs="Calibri"/>
                <w:b/>
                <w:bCs/>
                <w:color w:val="000000"/>
                <w:sz w:val="22"/>
                <w:szCs w:val="22"/>
              </w:rPr>
            </w:pPr>
            <w:ins w:id="4604" w:author="Klaus Ehrlich" w:date="2021-03-11T14:50:00Z">
              <w:r w:rsidRPr="0032338D">
                <w:rPr>
                  <w:rFonts w:ascii="Calibri" w:hAnsi="Calibri" w:cs="Calibri"/>
                  <w:b/>
                  <w:bCs/>
                  <w:color w:val="000000"/>
                  <w:sz w:val="22"/>
                  <w:szCs w:val="22"/>
                </w:rPr>
                <w:lastRenderedPageBreak/>
                <w:t>No</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5D40C396" w14:textId="77777777" w:rsidR="0062099E" w:rsidRPr="0032338D" w:rsidRDefault="0062099E" w:rsidP="00A13462">
            <w:pPr>
              <w:rPr>
                <w:ins w:id="4605" w:author="Klaus Ehrlich" w:date="2021-03-11T14:50:00Z"/>
                <w:rFonts w:ascii="Calibri" w:hAnsi="Calibri" w:cs="Calibri"/>
                <w:color w:val="000000"/>
                <w:sz w:val="22"/>
                <w:szCs w:val="22"/>
              </w:rPr>
            </w:pPr>
            <w:ins w:id="4606" w:author="Klaus Ehrlich" w:date="2021-03-11T14:50:00Z">
              <w:r w:rsidRPr="0032338D">
                <w:rPr>
                  <w:rFonts w:ascii="Calibri" w:hAnsi="Calibri" w:cs="Calibri"/>
                  <w:color w:val="000000"/>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189C27E3" w14:textId="77777777" w:rsidR="0062099E" w:rsidRPr="0032338D" w:rsidRDefault="0062099E" w:rsidP="00A13462">
            <w:pPr>
              <w:rPr>
                <w:ins w:id="4607" w:author="Klaus Ehrlich" w:date="2021-03-11T14:50:00Z"/>
                <w:rFonts w:ascii="Calibri" w:hAnsi="Calibri" w:cs="Calibri"/>
                <w:color w:val="000000"/>
                <w:sz w:val="22"/>
                <w:szCs w:val="22"/>
              </w:rPr>
            </w:pPr>
            <w:ins w:id="4608"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39B2F380" w14:textId="77777777" w:rsidR="0062099E" w:rsidRPr="0032338D" w:rsidRDefault="0062099E" w:rsidP="00A13462">
            <w:pPr>
              <w:rPr>
                <w:ins w:id="4609" w:author="Klaus Ehrlich" w:date="2021-03-11T14:50:00Z"/>
                <w:rFonts w:ascii="Calibri" w:hAnsi="Calibri" w:cs="Calibri"/>
                <w:color w:val="000000"/>
                <w:sz w:val="22"/>
                <w:szCs w:val="22"/>
              </w:rPr>
            </w:pPr>
            <w:ins w:id="4610" w:author="Klaus Ehrlich" w:date="2021-03-11T14:50: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tcPr>
          <w:p w14:paraId="21344CA5" w14:textId="77777777" w:rsidR="0062099E" w:rsidRPr="0032338D" w:rsidRDefault="0062099E" w:rsidP="00A13462">
            <w:pPr>
              <w:rPr>
                <w:ins w:id="4611" w:author="Klaus Ehrlich" w:date="2021-03-11T14:50:00Z"/>
                <w:rFonts w:ascii="Calibri" w:hAnsi="Calibri" w:cs="Calibri"/>
                <w:color w:val="000000"/>
                <w:sz w:val="22"/>
                <w:szCs w:val="22"/>
              </w:rPr>
            </w:pPr>
            <w:ins w:id="4612" w:author="Klaus Ehrlich" w:date="2021-03-11T14:50:00Z">
              <w:r w:rsidRPr="0032338D">
                <w:rPr>
                  <w:rFonts w:ascii="Calibri" w:hAnsi="Calibri" w:cs="Calibri"/>
                  <w:color w:val="000000"/>
                  <w:sz w:val="22"/>
                  <w:szCs w:val="22"/>
                </w:rPr>
                <w:t>LAT</w:t>
              </w:r>
            </w:ins>
          </w:p>
        </w:tc>
        <w:tc>
          <w:tcPr>
            <w:tcW w:w="2757" w:type="dxa"/>
            <w:tcBorders>
              <w:top w:val="single" w:sz="4" w:space="0" w:color="auto"/>
              <w:left w:val="nil"/>
              <w:bottom w:val="single" w:sz="4" w:space="0" w:color="auto"/>
              <w:right w:val="single" w:sz="4" w:space="0" w:color="auto"/>
            </w:tcBorders>
            <w:shd w:val="clear" w:color="000000" w:fill="FFFFFF"/>
            <w:vAlign w:val="center"/>
          </w:tcPr>
          <w:p w14:paraId="6E6D12EE" w14:textId="77777777" w:rsidR="0062099E" w:rsidRPr="0032338D" w:rsidRDefault="0062099E" w:rsidP="00A13462">
            <w:pPr>
              <w:rPr>
                <w:ins w:id="4613" w:author="Klaus Ehrlich" w:date="2021-03-11T14:50:00Z"/>
                <w:rFonts w:ascii="Calibri" w:hAnsi="Calibri" w:cs="Calibri"/>
                <w:color w:val="000000"/>
                <w:sz w:val="22"/>
                <w:szCs w:val="22"/>
              </w:rPr>
            </w:pPr>
            <w:ins w:id="4614" w:author="Klaus Ehrlich" w:date="2021-03-11T14:50:00Z">
              <w:r w:rsidRPr="0032338D">
                <w:rPr>
                  <w:rFonts w:ascii="Calibri" w:hAnsi="Calibri" w:cs="Calibri"/>
                  <w:color w:val="000000"/>
                  <w:sz w:val="22"/>
                  <w:szCs w:val="22"/>
                </w:rPr>
                <w:t xml:space="preserve">LAT </w:t>
              </w:r>
            </w:ins>
          </w:p>
        </w:tc>
        <w:tc>
          <w:tcPr>
            <w:tcW w:w="1134" w:type="dxa"/>
            <w:tcBorders>
              <w:top w:val="single" w:sz="4" w:space="0" w:color="auto"/>
              <w:left w:val="nil"/>
              <w:bottom w:val="single" w:sz="4" w:space="0" w:color="auto"/>
              <w:right w:val="single" w:sz="4" w:space="0" w:color="auto"/>
            </w:tcBorders>
            <w:shd w:val="clear" w:color="000000" w:fill="FFFFFF"/>
            <w:vAlign w:val="center"/>
          </w:tcPr>
          <w:p w14:paraId="697C2F1E" w14:textId="77777777" w:rsidR="0062099E" w:rsidRPr="0032338D" w:rsidRDefault="0062099E" w:rsidP="00A13462">
            <w:pPr>
              <w:jc w:val="center"/>
              <w:rPr>
                <w:ins w:id="4615" w:author="Klaus Ehrlich" w:date="2021-03-11T14:50:00Z"/>
                <w:rFonts w:ascii="Calibri" w:hAnsi="Calibri" w:cs="Calibri"/>
                <w:color w:val="000000"/>
                <w:sz w:val="22"/>
                <w:szCs w:val="22"/>
              </w:rPr>
            </w:pPr>
            <w:ins w:id="4616" w:author="Klaus Ehrlich" w:date="2021-03-11T14:50:00Z">
              <w:r w:rsidRPr="0032338D">
                <w:rPr>
                  <w:rFonts w:ascii="Calibri" w:hAnsi="Calibri" w:cs="Calibri"/>
                  <w:color w:val="000000"/>
                  <w:sz w:val="22"/>
                  <w:szCs w:val="22"/>
                </w:rPr>
                <w:t>16</w:t>
              </w:r>
            </w:ins>
          </w:p>
        </w:tc>
        <w:tc>
          <w:tcPr>
            <w:tcW w:w="2268" w:type="dxa"/>
            <w:tcBorders>
              <w:top w:val="single" w:sz="4" w:space="0" w:color="auto"/>
              <w:left w:val="nil"/>
              <w:bottom w:val="single" w:sz="4" w:space="0" w:color="auto"/>
              <w:right w:val="single" w:sz="4" w:space="0" w:color="auto"/>
            </w:tcBorders>
            <w:shd w:val="clear" w:color="000000" w:fill="FFFFFF"/>
            <w:vAlign w:val="center"/>
          </w:tcPr>
          <w:p w14:paraId="5C287913" w14:textId="77777777" w:rsidR="0062099E" w:rsidRPr="000558D5" w:rsidRDefault="0062099E" w:rsidP="00A13462">
            <w:pPr>
              <w:rPr>
                <w:ins w:id="4617" w:author="Klaus Ehrlich" w:date="2021-03-11T14:50:00Z"/>
                <w:rFonts w:ascii="Calibri" w:hAnsi="Calibri" w:cs="Calibri"/>
                <w:color w:val="000000"/>
                <w:sz w:val="22"/>
                <w:szCs w:val="22"/>
              </w:rPr>
            </w:pPr>
            <w:ins w:id="4618" w:author="Klaus Ehrlich" w:date="2021-03-11T14:50:00Z">
              <w:r w:rsidRPr="000558D5">
                <w:rPr>
                  <w:rFonts w:ascii="Calibri" w:hAnsi="Calibri" w:cs="Calibri"/>
                  <w:color w:val="000000"/>
                  <w:sz w:val="22"/>
                  <w:szCs w:val="22"/>
                </w:rPr>
                <w:t>ESCC 3012 chart V -Endurance subgroup</w:t>
              </w:r>
            </w:ins>
          </w:p>
        </w:tc>
        <w:tc>
          <w:tcPr>
            <w:tcW w:w="2268" w:type="dxa"/>
            <w:tcBorders>
              <w:top w:val="single" w:sz="4" w:space="0" w:color="auto"/>
              <w:left w:val="nil"/>
              <w:bottom w:val="single" w:sz="4" w:space="0" w:color="auto"/>
              <w:right w:val="single" w:sz="4" w:space="0" w:color="auto"/>
            </w:tcBorders>
            <w:shd w:val="clear" w:color="000000" w:fill="FFFFFF"/>
            <w:vAlign w:val="center"/>
          </w:tcPr>
          <w:p w14:paraId="17B9AC51" w14:textId="77777777" w:rsidR="0062099E" w:rsidRPr="0032338D" w:rsidRDefault="0062099E" w:rsidP="00A13462">
            <w:pPr>
              <w:jc w:val="center"/>
              <w:rPr>
                <w:ins w:id="4619" w:author="Klaus Ehrlich" w:date="2021-03-11T14:50:00Z"/>
                <w:rFonts w:ascii="Calibri" w:hAnsi="Calibri" w:cs="Calibri"/>
                <w:color w:val="000000"/>
                <w:sz w:val="22"/>
                <w:szCs w:val="22"/>
              </w:rPr>
            </w:pPr>
            <w:ins w:id="4620" w:author="Klaus Ehrlich" w:date="2021-03-11T14:50:00Z">
              <w:r w:rsidRPr="0032338D">
                <w:rPr>
                  <w:rFonts w:ascii="Calibri" w:hAnsi="Calibri" w:cs="Calibri"/>
                  <w:color w:val="000000"/>
                  <w:sz w:val="22"/>
                  <w:szCs w:val="22"/>
                </w:rPr>
                <w:t>16 parts, 85°C @Ur</w:t>
              </w:r>
            </w:ins>
          </w:p>
        </w:tc>
        <w:tc>
          <w:tcPr>
            <w:tcW w:w="1843" w:type="dxa"/>
            <w:tcBorders>
              <w:top w:val="single" w:sz="4" w:space="0" w:color="auto"/>
              <w:left w:val="nil"/>
              <w:bottom w:val="single" w:sz="4" w:space="0" w:color="auto"/>
              <w:right w:val="single" w:sz="4" w:space="0" w:color="auto"/>
            </w:tcBorders>
            <w:shd w:val="clear" w:color="000000" w:fill="FFFFFF"/>
            <w:vAlign w:val="center"/>
          </w:tcPr>
          <w:p w14:paraId="49144DCE" w14:textId="77777777" w:rsidR="0062099E" w:rsidRPr="0032338D" w:rsidRDefault="00280215" w:rsidP="00A13462">
            <w:pPr>
              <w:rPr>
                <w:ins w:id="4621" w:author="Klaus Ehrlich" w:date="2021-03-11T14:50:00Z"/>
                <w:rFonts w:ascii="Calibri" w:hAnsi="Calibri" w:cs="Calibri"/>
                <w:color w:val="000000"/>
                <w:sz w:val="22"/>
                <w:szCs w:val="22"/>
              </w:rPr>
            </w:pPr>
            <w:ins w:id="4622" w:author="Klaus Ehrlich" w:date="2021-03-11T14:50:00Z">
              <w:r w:rsidRPr="0032338D">
                <w:rPr>
                  <w:rFonts w:ascii="Calibri" w:hAnsi="Calibri" w:cs="Calibri"/>
                  <w:color w:val="000000"/>
                  <w:sz w:val="22"/>
                  <w:szCs w:val="22"/>
                </w:rPr>
                <w:t>N</w:t>
              </w:r>
              <w:r w:rsidR="0062099E" w:rsidRPr="0032338D">
                <w:rPr>
                  <w:rFonts w:ascii="Calibri" w:hAnsi="Calibri" w:cs="Calibri"/>
                  <w:color w:val="000000"/>
                  <w:sz w:val="22"/>
                  <w:szCs w:val="22"/>
                </w:rPr>
                <w:t>ote ( c) in class 3</w:t>
              </w:r>
            </w:ins>
          </w:p>
        </w:tc>
      </w:tr>
      <w:tr w:rsidR="003B716F" w:rsidRPr="0032338D" w14:paraId="0ECCBE7A" w14:textId="77777777" w:rsidTr="003B716F">
        <w:trPr>
          <w:trHeight w:val="300"/>
          <w:ins w:id="4623" w:author="Klaus Ehrlich" w:date="2021-03-30T15:12:00Z"/>
        </w:trPr>
        <w:tc>
          <w:tcPr>
            <w:tcW w:w="15451"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4AA30EAE" w14:textId="77777777" w:rsidR="003B716F" w:rsidRPr="0032338D" w:rsidRDefault="003B716F" w:rsidP="003B716F">
            <w:pPr>
              <w:rPr>
                <w:ins w:id="4624" w:author="Klaus Ehrlich" w:date="2021-03-30T15:13:00Z"/>
                <w:rFonts w:ascii="Calibri" w:hAnsi="Calibri" w:cs="Calibri"/>
                <w:color w:val="000000"/>
                <w:sz w:val="22"/>
                <w:szCs w:val="22"/>
              </w:rPr>
            </w:pPr>
            <w:ins w:id="4625" w:author="Klaus Ehrlich" w:date="2021-03-30T15:13:00Z">
              <w:r w:rsidRPr="0032338D">
                <w:rPr>
                  <w:rFonts w:ascii="Calibri" w:hAnsi="Calibri" w:cs="Calibri"/>
                  <w:color w:val="000000"/>
                  <w:sz w:val="22"/>
                  <w:szCs w:val="22"/>
                </w:rPr>
                <w:t>Note (a): See 8.2b: Based on the review of representative data, as per 8.1g,  the supplier may propose an adaptation and a minimization of these evaluation tests, to be submitted to customer for approval through the JD's approval process.</w:t>
              </w:r>
            </w:ins>
          </w:p>
          <w:p w14:paraId="6C770452" w14:textId="77777777" w:rsidR="003B716F" w:rsidRPr="0032338D" w:rsidRDefault="003B716F" w:rsidP="003B716F">
            <w:pPr>
              <w:rPr>
                <w:ins w:id="4626" w:author="Klaus Ehrlich" w:date="2021-03-30T15:13:00Z"/>
                <w:rFonts w:ascii="Calibri" w:hAnsi="Calibri" w:cs="Calibri"/>
                <w:color w:val="000000"/>
                <w:sz w:val="22"/>
                <w:szCs w:val="22"/>
              </w:rPr>
            </w:pPr>
            <w:ins w:id="4627" w:author="Klaus Ehrlich" w:date="2021-03-30T15:13:00Z">
              <w:r w:rsidRPr="0032338D">
                <w:rPr>
                  <w:rFonts w:ascii="Calibri" w:hAnsi="Calibri" w:cs="Calibri"/>
                  <w:color w:val="000000"/>
                  <w:sz w:val="22"/>
                  <w:szCs w:val="22"/>
                </w:rPr>
                <w:t>Note (b): See 8.2c: Based on representative data, as per 8.1g, collected in evaluation tests and in the JD, the supplier may propose an adaptation and a minimization of these screening tests to be submitted to customer for approval through the JD's approval process..</w:t>
              </w:r>
            </w:ins>
          </w:p>
          <w:p w14:paraId="2CEDB933" w14:textId="77777777" w:rsidR="003B716F" w:rsidRPr="0032338D" w:rsidRDefault="003B716F" w:rsidP="003B716F">
            <w:pPr>
              <w:rPr>
                <w:ins w:id="4628" w:author="Klaus Ehrlich" w:date="2021-03-30T15:13:00Z"/>
                <w:rFonts w:ascii="Calibri" w:hAnsi="Calibri" w:cs="Calibri"/>
                <w:color w:val="000000"/>
                <w:sz w:val="22"/>
                <w:szCs w:val="22"/>
              </w:rPr>
            </w:pPr>
            <w:ins w:id="4629" w:author="Klaus Ehrlich" w:date="2021-03-30T15:13:00Z">
              <w:r w:rsidRPr="0032338D">
                <w:rPr>
                  <w:rFonts w:ascii="Calibri" w:hAnsi="Calibri" w:cs="Calibri"/>
                  <w:color w:val="000000"/>
                  <w:sz w:val="22"/>
                  <w:szCs w:val="22"/>
                </w:rPr>
                <w:t>Note (c): See 8.2d: The supplier may propose an adaptation and a minimization of these LAT tests, to be submitted to customer for approval through the JD's approval process, based on:</w:t>
              </w:r>
            </w:ins>
          </w:p>
          <w:p w14:paraId="36E6934C" w14:textId="77777777" w:rsidR="003B716F" w:rsidRPr="0032338D" w:rsidRDefault="003B716F" w:rsidP="003B716F">
            <w:pPr>
              <w:rPr>
                <w:ins w:id="4630" w:author="Klaus Ehrlich" w:date="2021-03-30T15:13:00Z"/>
                <w:rFonts w:ascii="Calibri" w:hAnsi="Calibri" w:cs="Calibri"/>
                <w:color w:val="000000"/>
                <w:sz w:val="22"/>
                <w:szCs w:val="22"/>
              </w:rPr>
            </w:pPr>
            <w:ins w:id="4631" w:author="Klaus Ehrlich" w:date="2021-03-30T15:13:00Z">
              <w:r w:rsidRPr="0032338D">
                <w:rPr>
                  <w:rFonts w:ascii="Calibri" w:hAnsi="Calibri" w:cs="Calibri"/>
                  <w:color w:val="000000"/>
                  <w:sz w:val="22"/>
                  <w:szCs w:val="22"/>
                </w:rPr>
                <w:tab/>
              </w:r>
              <w:r w:rsidRPr="0032338D">
                <w:rPr>
                  <w:rFonts w:ascii="Calibri" w:hAnsi="Calibri" w:cs="Calibri"/>
                  <w:color w:val="000000"/>
                  <w:sz w:val="22"/>
                  <w:szCs w:val="22"/>
                </w:rPr>
                <w:tab/>
              </w:r>
              <w:r w:rsidRPr="0032338D">
                <w:rPr>
                  <w:rFonts w:ascii="Calibri" w:hAnsi="Calibri" w:cs="Calibri"/>
                  <w:color w:val="000000"/>
                  <w:sz w:val="22"/>
                  <w:szCs w:val="22"/>
                </w:rPr>
                <w:tab/>
                <w:t>1. representative data, as per 8.1f, on parts not older than 2 years, or</w:t>
              </w:r>
            </w:ins>
          </w:p>
          <w:p w14:paraId="46ADA62C" w14:textId="77777777" w:rsidR="003B716F" w:rsidRPr="0032338D" w:rsidRDefault="003B716F" w:rsidP="003B716F">
            <w:pPr>
              <w:rPr>
                <w:ins w:id="4632" w:author="Klaus Ehrlich" w:date="2021-03-30T15:12:00Z"/>
                <w:rFonts w:ascii="Calibri" w:hAnsi="Calibri" w:cs="Calibri"/>
                <w:color w:val="000000"/>
                <w:sz w:val="22"/>
                <w:szCs w:val="22"/>
              </w:rPr>
            </w:pPr>
            <w:ins w:id="4633" w:author="Klaus Ehrlich" w:date="2021-03-30T15:13:00Z">
              <w:r w:rsidRPr="0032338D">
                <w:rPr>
                  <w:rFonts w:ascii="Calibri" w:hAnsi="Calibri" w:cs="Calibri"/>
                  <w:color w:val="000000"/>
                  <w:sz w:val="22"/>
                  <w:szCs w:val="22"/>
                </w:rPr>
                <w:tab/>
              </w:r>
              <w:r w:rsidRPr="0032338D">
                <w:rPr>
                  <w:rFonts w:ascii="Calibri" w:hAnsi="Calibri" w:cs="Calibri"/>
                  <w:color w:val="000000"/>
                  <w:sz w:val="22"/>
                  <w:szCs w:val="22"/>
                </w:rPr>
                <w:tab/>
              </w:r>
              <w:r w:rsidRPr="0032338D">
                <w:rPr>
                  <w:rFonts w:ascii="Calibri" w:hAnsi="Calibri" w:cs="Calibri"/>
                  <w:color w:val="000000"/>
                  <w:sz w:val="22"/>
                  <w:szCs w:val="22"/>
                </w:rPr>
                <w:tab/>
                <w:t>2. concurring data showing that the manufacturer production drifts a</w:t>
              </w:r>
              <w:r w:rsidR="007933DA">
                <w:rPr>
                  <w:rFonts w:ascii="Calibri" w:hAnsi="Calibri" w:cs="Calibri"/>
                  <w:color w:val="000000"/>
                  <w:sz w:val="22"/>
                  <w:szCs w:val="22"/>
                </w:rPr>
                <w:t>re controlled.</w:t>
              </w:r>
            </w:ins>
          </w:p>
        </w:tc>
      </w:tr>
    </w:tbl>
    <w:p w14:paraId="5FB415A7" w14:textId="77777777" w:rsidR="0062099E" w:rsidRPr="0032338D" w:rsidRDefault="0062099E" w:rsidP="0062099E">
      <w:pPr>
        <w:pStyle w:val="paragraph"/>
        <w:jc w:val="center"/>
        <w:rPr>
          <w:ins w:id="4634" w:author="Klaus Ehrlich" w:date="2021-03-11T14:50:00Z"/>
          <w:b/>
        </w:rPr>
      </w:pPr>
    </w:p>
    <w:p w14:paraId="1AAF7E83" w14:textId="4C37557C" w:rsidR="0062099E" w:rsidRPr="0032338D" w:rsidRDefault="0062099E">
      <w:pPr>
        <w:pStyle w:val="CaptionTable"/>
        <w:rPr>
          <w:ins w:id="4635" w:author="Klaus Ehrlich" w:date="2021-03-11T14:50:00Z"/>
        </w:rPr>
        <w:pPrChange w:id="4636" w:author="Klaus Ehrlich" w:date="2021-03-15T14:55:00Z">
          <w:pPr>
            <w:pStyle w:val="paragraph"/>
            <w:jc w:val="left"/>
          </w:pPr>
        </w:pPrChange>
      </w:pPr>
      <w:ins w:id="4637" w:author="Klaus Ehrlich" w:date="2021-03-11T14:50:00Z">
        <w:r w:rsidRPr="0032338D">
          <w:br w:type="page"/>
        </w:r>
      </w:ins>
      <w:bookmarkStart w:id="4638" w:name="_Ref66370929"/>
      <w:bookmarkStart w:id="4639" w:name="_Toc74132210"/>
      <w:ins w:id="4640" w:author="Klaus Ehrlich" w:date="2021-03-11T14:59:00Z">
        <w:r w:rsidR="0073051C" w:rsidRPr="0032338D">
          <w:lastRenderedPageBreak/>
          <w:t xml:space="preserve">Table </w:t>
        </w:r>
      </w:ins>
      <w:ins w:id="4641" w:author="Klaus Ehrlich" w:date="2021-03-11T16:46:00Z">
        <w:r w:rsidR="009A264A" w:rsidRPr="0032338D">
          <w:fldChar w:fldCharType="begin"/>
        </w:r>
        <w:r w:rsidR="009A264A" w:rsidRPr="0032338D">
          <w:instrText xml:space="preserve"> STYLEREF 1 \s </w:instrText>
        </w:r>
      </w:ins>
      <w:r w:rsidR="009A264A" w:rsidRPr="0032338D">
        <w:fldChar w:fldCharType="separate"/>
      </w:r>
      <w:r w:rsidR="006C413C">
        <w:rPr>
          <w:noProof/>
        </w:rPr>
        <w:t>8</w:t>
      </w:r>
      <w:ins w:id="4642" w:author="Klaus Ehrlich" w:date="2021-03-11T16:46:00Z">
        <w:r w:rsidR="009A264A" w:rsidRPr="0032338D">
          <w:fldChar w:fldCharType="end"/>
        </w:r>
        <w:r w:rsidR="009A264A" w:rsidRPr="0032338D">
          <w:t>–</w:t>
        </w:r>
        <w:r w:rsidR="009A264A" w:rsidRPr="0032338D">
          <w:fldChar w:fldCharType="begin"/>
        </w:r>
        <w:r w:rsidR="009A264A" w:rsidRPr="0032338D">
          <w:instrText xml:space="preserve"> SEQ Table \* ARABIC \s 1 </w:instrText>
        </w:r>
      </w:ins>
      <w:r w:rsidR="009A264A" w:rsidRPr="0032338D">
        <w:fldChar w:fldCharType="separate"/>
      </w:r>
      <w:r w:rsidR="006C413C">
        <w:rPr>
          <w:noProof/>
        </w:rPr>
        <w:t>3</w:t>
      </w:r>
      <w:ins w:id="4643" w:author="Klaus Ehrlich" w:date="2021-03-11T16:46:00Z">
        <w:r w:rsidR="009A264A" w:rsidRPr="0032338D">
          <w:fldChar w:fldCharType="end"/>
        </w:r>
      </w:ins>
      <w:bookmarkEnd w:id="4638"/>
      <w:ins w:id="4644" w:author="Klaus Ehrlich" w:date="2021-03-11T14:59:00Z">
        <w:r w:rsidR="0073051C" w:rsidRPr="0032338D">
          <w:t xml:space="preserve">: </w:t>
        </w:r>
      </w:ins>
      <w:ins w:id="4645" w:author="Klaus Ehrlich" w:date="2021-03-11T14:50:00Z">
        <w:r w:rsidRPr="0032338D">
          <w:t>Procurement test table for discrete parts (diodes, transistors, optocouplers)</w:t>
        </w:r>
        <w:bookmarkEnd w:id="4639"/>
      </w:ins>
    </w:p>
    <w:tbl>
      <w:tblPr>
        <w:tblW w:w="15451" w:type="dxa"/>
        <w:tblInd w:w="70" w:type="dxa"/>
        <w:tblCellMar>
          <w:left w:w="70" w:type="dxa"/>
          <w:right w:w="70" w:type="dxa"/>
        </w:tblCellMar>
        <w:tblLook w:val="04A0" w:firstRow="1" w:lastRow="0" w:firstColumn="1" w:lastColumn="0" w:noHBand="0" w:noVBand="1"/>
      </w:tblPr>
      <w:tblGrid>
        <w:gridCol w:w="1897"/>
        <w:gridCol w:w="595"/>
        <w:gridCol w:w="595"/>
        <w:gridCol w:w="595"/>
        <w:gridCol w:w="1499"/>
        <w:gridCol w:w="2757"/>
        <w:gridCol w:w="1134"/>
        <w:gridCol w:w="2268"/>
        <w:gridCol w:w="2268"/>
        <w:gridCol w:w="1843"/>
      </w:tblGrid>
      <w:tr w:rsidR="0062099E" w:rsidRPr="00E97066" w14:paraId="4B3BAA51" w14:textId="77777777" w:rsidTr="0073051C">
        <w:trPr>
          <w:trHeight w:val="600"/>
          <w:tblHeader/>
          <w:ins w:id="4646" w:author="Klaus Ehrlich" w:date="2021-03-11T14:50:00Z"/>
        </w:trPr>
        <w:tc>
          <w:tcPr>
            <w:tcW w:w="15451"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59952F12" w14:textId="77777777" w:rsidR="0062099E" w:rsidRPr="007933DA" w:rsidRDefault="0062099E" w:rsidP="00A13462">
            <w:pPr>
              <w:jc w:val="center"/>
              <w:rPr>
                <w:ins w:id="4647" w:author="Klaus Ehrlich" w:date="2021-03-11T14:50:00Z"/>
                <w:rFonts w:ascii="Calibri" w:hAnsi="Calibri" w:cs="Calibri"/>
                <w:b/>
                <w:bCs/>
                <w:color w:val="000000"/>
                <w:sz w:val="22"/>
                <w:szCs w:val="22"/>
                <w:lang w:val="fr-FR" w:eastAsia="fr-FR"/>
              </w:rPr>
            </w:pPr>
            <w:ins w:id="4648" w:author="Klaus Ehrlich" w:date="2021-03-11T14:50:00Z">
              <w:r w:rsidRPr="007933DA">
                <w:rPr>
                  <w:rFonts w:ascii="Calibri" w:hAnsi="Calibri" w:cs="Calibri"/>
                  <w:b/>
                  <w:bCs/>
                  <w:color w:val="000000"/>
                  <w:sz w:val="22"/>
                  <w:szCs w:val="22"/>
                  <w:lang w:val="fr-FR" w:eastAsia="fr-FR"/>
                </w:rPr>
                <w:t>Discrete parts (diodes, transistors, optocouplers)</w:t>
              </w:r>
            </w:ins>
          </w:p>
        </w:tc>
      </w:tr>
      <w:tr w:rsidR="0062099E" w:rsidRPr="0032338D" w14:paraId="6E0C4994" w14:textId="77777777" w:rsidTr="007207B4">
        <w:trPr>
          <w:trHeight w:val="600"/>
          <w:tblHeader/>
          <w:ins w:id="4649"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01CB07" w14:textId="77777777" w:rsidR="0062099E" w:rsidRPr="0032338D" w:rsidRDefault="0062099E" w:rsidP="00A13462">
            <w:pPr>
              <w:jc w:val="center"/>
              <w:rPr>
                <w:ins w:id="4650" w:author="Klaus Ehrlich" w:date="2021-03-11T14:50:00Z"/>
                <w:rFonts w:ascii="Calibri" w:hAnsi="Calibri" w:cs="Calibri"/>
                <w:b/>
                <w:bCs/>
                <w:color w:val="000000"/>
                <w:sz w:val="22"/>
                <w:szCs w:val="22"/>
                <w:lang w:eastAsia="fr-FR"/>
              </w:rPr>
            </w:pPr>
            <w:ins w:id="4651" w:author="Klaus Ehrlich" w:date="2021-03-11T14:50:00Z">
              <w:r w:rsidRPr="0032338D">
                <w:rPr>
                  <w:rFonts w:ascii="Calibri" w:hAnsi="Calibri" w:cs="Calibri"/>
                  <w:b/>
                  <w:bCs/>
                  <w:color w:val="000000"/>
                  <w:sz w:val="22"/>
                  <w:szCs w:val="22"/>
                  <w:lang w:eastAsia="fr-FR"/>
                </w:rPr>
                <w:t xml:space="preserve">Automotive </w:t>
              </w:r>
              <w:r w:rsidRPr="0032338D">
                <w:rPr>
                  <w:rFonts w:ascii="Calibri" w:hAnsi="Calibri" w:cs="Calibri"/>
                  <w:b/>
                  <w:bCs/>
                  <w:color w:val="000000"/>
                  <w:sz w:val="22"/>
                  <w:szCs w:val="22"/>
                  <w:lang w:eastAsia="fr-FR"/>
                </w:rPr>
                <w:br/>
                <w:t>grade</w:t>
              </w:r>
            </w:ins>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1ED6B113" w14:textId="77777777" w:rsidR="0062099E" w:rsidRPr="0032338D" w:rsidRDefault="0062099E" w:rsidP="00A13462">
            <w:pPr>
              <w:jc w:val="center"/>
              <w:rPr>
                <w:ins w:id="4652" w:author="Klaus Ehrlich" w:date="2021-03-11T14:50:00Z"/>
                <w:rFonts w:ascii="Calibri" w:hAnsi="Calibri" w:cs="Calibri"/>
                <w:b/>
                <w:bCs/>
                <w:color w:val="000000"/>
                <w:sz w:val="22"/>
                <w:szCs w:val="22"/>
                <w:lang w:eastAsia="fr-FR"/>
              </w:rPr>
            </w:pPr>
            <w:ins w:id="4653" w:author="Klaus Ehrlich" w:date="2021-03-11T14:50:00Z">
              <w:r w:rsidRPr="0032338D">
                <w:rPr>
                  <w:rFonts w:ascii="Calibri" w:hAnsi="Calibri" w:cs="Calibri"/>
                  <w:b/>
                  <w:bCs/>
                  <w:color w:val="000000"/>
                  <w:sz w:val="22"/>
                  <w:szCs w:val="22"/>
                  <w:lang w:eastAsia="fr-FR"/>
                </w:rPr>
                <w:t>Class</w:t>
              </w:r>
              <w:r w:rsidRPr="0032338D">
                <w:rPr>
                  <w:rFonts w:ascii="Calibri" w:hAnsi="Calibri" w:cs="Calibri"/>
                  <w:b/>
                  <w:bCs/>
                  <w:color w:val="000000"/>
                  <w:sz w:val="22"/>
                  <w:szCs w:val="22"/>
                  <w:lang w:eastAsia="fr-FR"/>
                </w:rPr>
                <w:br/>
                <w:t>1</w:t>
              </w:r>
            </w:ins>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2D53DE1A" w14:textId="77777777" w:rsidR="0062099E" w:rsidRPr="0032338D" w:rsidRDefault="0062099E" w:rsidP="00A13462">
            <w:pPr>
              <w:jc w:val="center"/>
              <w:rPr>
                <w:ins w:id="4654" w:author="Klaus Ehrlich" w:date="2021-03-11T14:50:00Z"/>
                <w:rFonts w:ascii="Calibri" w:hAnsi="Calibri" w:cs="Calibri"/>
                <w:b/>
                <w:bCs/>
                <w:color w:val="000000"/>
                <w:sz w:val="22"/>
                <w:szCs w:val="22"/>
                <w:lang w:eastAsia="fr-FR"/>
              </w:rPr>
            </w:pPr>
            <w:ins w:id="4655" w:author="Klaus Ehrlich" w:date="2021-03-11T14:50:00Z">
              <w:r w:rsidRPr="0032338D">
                <w:rPr>
                  <w:rFonts w:ascii="Calibri" w:hAnsi="Calibri" w:cs="Calibri"/>
                  <w:b/>
                  <w:bCs/>
                  <w:color w:val="000000"/>
                  <w:sz w:val="22"/>
                  <w:szCs w:val="22"/>
                  <w:lang w:eastAsia="fr-FR"/>
                </w:rPr>
                <w:t>Class</w:t>
              </w:r>
              <w:r w:rsidRPr="0032338D">
                <w:rPr>
                  <w:rFonts w:ascii="Calibri" w:hAnsi="Calibri" w:cs="Calibri"/>
                  <w:b/>
                  <w:bCs/>
                  <w:color w:val="000000"/>
                  <w:sz w:val="22"/>
                  <w:szCs w:val="22"/>
                  <w:lang w:eastAsia="fr-FR"/>
                </w:rPr>
                <w:br/>
                <w:t>2</w:t>
              </w:r>
            </w:ins>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057C47C4" w14:textId="77777777" w:rsidR="0062099E" w:rsidRPr="0032338D" w:rsidRDefault="0062099E" w:rsidP="00A13462">
            <w:pPr>
              <w:jc w:val="center"/>
              <w:rPr>
                <w:ins w:id="4656" w:author="Klaus Ehrlich" w:date="2021-03-11T14:50:00Z"/>
                <w:rFonts w:ascii="Calibri" w:hAnsi="Calibri" w:cs="Calibri"/>
                <w:b/>
                <w:bCs/>
                <w:color w:val="000000"/>
                <w:sz w:val="22"/>
                <w:szCs w:val="22"/>
                <w:lang w:eastAsia="fr-FR"/>
              </w:rPr>
            </w:pPr>
            <w:ins w:id="4657" w:author="Klaus Ehrlich" w:date="2021-03-11T14:50:00Z">
              <w:r w:rsidRPr="0032338D">
                <w:rPr>
                  <w:rFonts w:ascii="Calibri" w:hAnsi="Calibri" w:cs="Calibri"/>
                  <w:b/>
                  <w:bCs/>
                  <w:color w:val="000000"/>
                  <w:sz w:val="22"/>
                  <w:szCs w:val="22"/>
                  <w:lang w:eastAsia="fr-FR"/>
                </w:rPr>
                <w:t xml:space="preserve">Class </w:t>
              </w:r>
              <w:r w:rsidRPr="0032338D">
                <w:rPr>
                  <w:rFonts w:ascii="Calibri" w:hAnsi="Calibri" w:cs="Calibri"/>
                  <w:b/>
                  <w:bCs/>
                  <w:color w:val="000000"/>
                  <w:sz w:val="22"/>
                  <w:szCs w:val="22"/>
                  <w:lang w:eastAsia="fr-FR"/>
                </w:rPr>
                <w:br/>
                <w:t>3</w:t>
              </w:r>
            </w:ins>
          </w:p>
        </w:tc>
        <w:tc>
          <w:tcPr>
            <w:tcW w:w="1499" w:type="dxa"/>
            <w:tcBorders>
              <w:top w:val="single" w:sz="4" w:space="0" w:color="auto"/>
              <w:left w:val="nil"/>
              <w:bottom w:val="single" w:sz="4" w:space="0" w:color="auto"/>
              <w:right w:val="single" w:sz="4" w:space="0" w:color="auto"/>
            </w:tcBorders>
            <w:shd w:val="clear" w:color="auto" w:fill="D9D9D9"/>
            <w:vAlign w:val="center"/>
            <w:hideMark/>
          </w:tcPr>
          <w:p w14:paraId="0BD9E626" w14:textId="77777777" w:rsidR="0062099E" w:rsidRPr="0032338D" w:rsidRDefault="0062099E" w:rsidP="00A13462">
            <w:pPr>
              <w:jc w:val="center"/>
              <w:rPr>
                <w:ins w:id="4658" w:author="Klaus Ehrlich" w:date="2021-03-11T14:50:00Z"/>
                <w:rFonts w:ascii="Calibri" w:hAnsi="Calibri" w:cs="Calibri"/>
                <w:b/>
                <w:bCs/>
                <w:color w:val="000000"/>
                <w:sz w:val="22"/>
                <w:szCs w:val="22"/>
                <w:lang w:eastAsia="fr-FR"/>
              </w:rPr>
            </w:pPr>
            <w:ins w:id="4659" w:author="Klaus Ehrlich" w:date="2021-03-11T14:50:00Z">
              <w:r w:rsidRPr="0032338D">
                <w:rPr>
                  <w:rFonts w:ascii="Calibri" w:hAnsi="Calibri" w:cs="Calibri"/>
                  <w:b/>
                  <w:bCs/>
                  <w:color w:val="000000"/>
                  <w:sz w:val="22"/>
                  <w:szCs w:val="22"/>
                  <w:lang w:eastAsia="fr-FR"/>
                </w:rPr>
                <w:t>Category</w:t>
              </w:r>
            </w:ins>
          </w:p>
        </w:tc>
        <w:tc>
          <w:tcPr>
            <w:tcW w:w="2757" w:type="dxa"/>
            <w:tcBorders>
              <w:top w:val="single" w:sz="4" w:space="0" w:color="auto"/>
              <w:left w:val="nil"/>
              <w:bottom w:val="single" w:sz="4" w:space="0" w:color="auto"/>
              <w:right w:val="single" w:sz="4" w:space="0" w:color="auto"/>
            </w:tcBorders>
            <w:shd w:val="clear" w:color="auto" w:fill="D9D9D9"/>
            <w:vAlign w:val="center"/>
            <w:hideMark/>
          </w:tcPr>
          <w:p w14:paraId="415EFF45" w14:textId="77777777" w:rsidR="0062099E" w:rsidRPr="0032338D" w:rsidRDefault="0062099E" w:rsidP="00A13462">
            <w:pPr>
              <w:jc w:val="center"/>
              <w:rPr>
                <w:ins w:id="4660" w:author="Klaus Ehrlich" w:date="2021-03-11T14:50:00Z"/>
                <w:rFonts w:ascii="Calibri" w:hAnsi="Calibri" w:cs="Calibri"/>
                <w:b/>
                <w:bCs/>
                <w:color w:val="000000"/>
                <w:sz w:val="22"/>
                <w:szCs w:val="22"/>
                <w:lang w:eastAsia="fr-FR"/>
              </w:rPr>
            </w:pPr>
            <w:ins w:id="4661" w:author="Klaus Ehrlich" w:date="2021-03-11T14:50:00Z">
              <w:r w:rsidRPr="0032338D">
                <w:rPr>
                  <w:rFonts w:ascii="Calibri" w:hAnsi="Calibri" w:cs="Calibri"/>
                  <w:b/>
                  <w:bCs/>
                  <w:color w:val="000000"/>
                  <w:sz w:val="22"/>
                  <w:szCs w:val="22"/>
                  <w:lang w:eastAsia="fr-FR"/>
                </w:rPr>
                <w:t>Test type</w:t>
              </w:r>
            </w:ins>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7473CE22" w14:textId="77777777" w:rsidR="0062099E" w:rsidRPr="0032338D" w:rsidRDefault="0062099E" w:rsidP="00A13462">
            <w:pPr>
              <w:jc w:val="center"/>
              <w:rPr>
                <w:ins w:id="4662" w:author="Klaus Ehrlich" w:date="2021-03-11T14:50:00Z"/>
                <w:rFonts w:ascii="Calibri" w:hAnsi="Calibri" w:cs="Calibri"/>
                <w:b/>
                <w:bCs/>
                <w:color w:val="000000"/>
                <w:sz w:val="22"/>
                <w:szCs w:val="22"/>
                <w:lang w:eastAsia="fr-FR"/>
              </w:rPr>
            </w:pPr>
            <w:ins w:id="4663" w:author="Klaus Ehrlich" w:date="2021-03-11T14:50:00Z">
              <w:r w:rsidRPr="0032338D">
                <w:rPr>
                  <w:rFonts w:ascii="Calibri" w:hAnsi="Calibri" w:cs="Calibri"/>
                  <w:b/>
                  <w:bCs/>
                  <w:color w:val="000000"/>
                  <w:sz w:val="22"/>
                  <w:szCs w:val="22"/>
                  <w:lang w:eastAsia="fr-FR"/>
                </w:rPr>
                <w:t xml:space="preserve">Sample </w:t>
              </w:r>
              <w:r w:rsidRPr="0032338D">
                <w:rPr>
                  <w:rFonts w:ascii="Calibri" w:hAnsi="Calibri" w:cs="Calibri"/>
                  <w:b/>
                  <w:bCs/>
                  <w:color w:val="000000"/>
                  <w:sz w:val="22"/>
                  <w:szCs w:val="22"/>
                  <w:lang w:eastAsia="fr-FR"/>
                </w:rPr>
                <w:br/>
                <w:t>size</w:t>
              </w:r>
            </w:ins>
          </w:p>
        </w:tc>
        <w:tc>
          <w:tcPr>
            <w:tcW w:w="2268" w:type="dxa"/>
            <w:tcBorders>
              <w:top w:val="single" w:sz="4" w:space="0" w:color="auto"/>
              <w:left w:val="nil"/>
              <w:bottom w:val="single" w:sz="4" w:space="0" w:color="auto"/>
              <w:right w:val="nil"/>
            </w:tcBorders>
            <w:shd w:val="clear" w:color="auto" w:fill="D9D9D9"/>
            <w:vAlign w:val="center"/>
            <w:hideMark/>
          </w:tcPr>
          <w:p w14:paraId="19B7E6EA" w14:textId="77777777" w:rsidR="0062099E" w:rsidRPr="0032338D" w:rsidRDefault="0062099E" w:rsidP="00A13462">
            <w:pPr>
              <w:jc w:val="center"/>
              <w:rPr>
                <w:ins w:id="4664" w:author="Klaus Ehrlich" w:date="2021-03-11T14:50:00Z"/>
                <w:rFonts w:ascii="Calibri" w:hAnsi="Calibri" w:cs="Calibri"/>
                <w:b/>
                <w:bCs/>
                <w:color w:val="000000"/>
                <w:sz w:val="22"/>
                <w:szCs w:val="22"/>
                <w:lang w:eastAsia="fr-FR"/>
              </w:rPr>
            </w:pPr>
            <w:ins w:id="4665" w:author="Klaus Ehrlich" w:date="2021-03-11T14:50:00Z">
              <w:r w:rsidRPr="0032338D">
                <w:rPr>
                  <w:rFonts w:ascii="Calibri" w:hAnsi="Calibri" w:cs="Calibri"/>
                  <w:b/>
                  <w:bCs/>
                  <w:color w:val="000000"/>
                  <w:sz w:val="22"/>
                  <w:szCs w:val="22"/>
                  <w:lang w:eastAsia="fr-FR"/>
                </w:rPr>
                <w:t>Test Procedure</w:t>
              </w:r>
            </w:ins>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225C86" w14:textId="77777777" w:rsidR="0062099E" w:rsidRPr="0032338D" w:rsidRDefault="0062099E" w:rsidP="00A13462">
            <w:pPr>
              <w:jc w:val="center"/>
              <w:rPr>
                <w:ins w:id="4666" w:author="Klaus Ehrlich" w:date="2021-03-11T14:50:00Z"/>
                <w:rFonts w:ascii="Calibri" w:hAnsi="Calibri" w:cs="Calibri"/>
                <w:b/>
                <w:bCs/>
                <w:color w:val="000000"/>
                <w:sz w:val="22"/>
                <w:szCs w:val="22"/>
                <w:lang w:eastAsia="fr-FR"/>
              </w:rPr>
            </w:pPr>
            <w:ins w:id="4667" w:author="Klaus Ehrlich" w:date="2021-03-11T14:50:00Z">
              <w:r w:rsidRPr="0032338D">
                <w:rPr>
                  <w:rFonts w:ascii="Calibri" w:hAnsi="Calibri" w:cs="Calibri"/>
                  <w:b/>
                  <w:bCs/>
                  <w:color w:val="000000"/>
                  <w:sz w:val="22"/>
                  <w:szCs w:val="22"/>
                  <w:lang w:eastAsia="fr-FR"/>
                </w:rPr>
                <w:t>Specific Test condition</w:t>
              </w:r>
            </w:ins>
          </w:p>
        </w:tc>
        <w:tc>
          <w:tcPr>
            <w:tcW w:w="1843" w:type="dxa"/>
            <w:tcBorders>
              <w:top w:val="single" w:sz="4" w:space="0" w:color="auto"/>
              <w:left w:val="nil"/>
              <w:bottom w:val="single" w:sz="4" w:space="0" w:color="auto"/>
              <w:right w:val="single" w:sz="4" w:space="0" w:color="auto"/>
            </w:tcBorders>
            <w:shd w:val="clear" w:color="auto" w:fill="D9D9D9"/>
            <w:vAlign w:val="center"/>
            <w:hideMark/>
          </w:tcPr>
          <w:p w14:paraId="24445F64" w14:textId="77777777" w:rsidR="0062099E" w:rsidRPr="0032338D" w:rsidRDefault="0062099E" w:rsidP="00A13462">
            <w:pPr>
              <w:jc w:val="center"/>
              <w:rPr>
                <w:ins w:id="4668" w:author="Klaus Ehrlich" w:date="2021-03-11T14:50:00Z"/>
                <w:rFonts w:ascii="Calibri" w:hAnsi="Calibri" w:cs="Calibri"/>
                <w:b/>
                <w:bCs/>
                <w:color w:val="000000"/>
                <w:sz w:val="22"/>
                <w:szCs w:val="22"/>
                <w:lang w:eastAsia="fr-FR"/>
              </w:rPr>
            </w:pPr>
            <w:ins w:id="4669" w:author="Klaus Ehrlich" w:date="2021-03-11T14:50:00Z">
              <w:r w:rsidRPr="0032338D">
                <w:rPr>
                  <w:rFonts w:ascii="Calibri" w:hAnsi="Calibri" w:cs="Calibri"/>
                  <w:b/>
                  <w:bCs/>
                  <w:color w:val="000000"/>
                  <w:sz w:val="22"/>
                  <w:szCs w:val="22"/>
                  <w:lang w:eastAsia="fr-FR"/>
                </w:rPr>
                <w:t>Note</w:t>
              </w:r>
            </w:ins>
          </w:p>
        </w:tc>
      </w:tr>
      <w:tr w:rsidR="0062099E" w:rsidRPr="0032338D" w14:paraId="7CFE5E8C" w14:textId="77777777" w:rsidTr="00A13462">
        <w:trPr>
          <w:trHeight w:val="300"/>
          <w:ins w:id="4670"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6FB331" w14:textId="77777777" w:rsidR="0062099E" w:rsidRPr="0032338D" w:rsidRDefault="0062099E" w:rsidP="00A13462">
            <w:pPr>
              <w:jc w:val="center"/>
              <w:rPr>
                <w:ins w:id="4671" w:author="Klaus Ehrlich" w:date="2021-03-11T14:50:00Z"/>
                <w:rFonts w:ascii="Calibri" w:hAnsi="Calibri" w:cs="Calibri"/>
                <w:b/>
                <w:bCs/>
                <w:sz w:val="22"/>
                <w:szCs w:val="22"/>
                <w:lang w:eastAsia="fr-FR"/>
              </w:rPr>
            </w:pPr>
            <w:ins w:id="4672" w:author="Klaus Ehrlich" w:date="2021-03-11T14:50:00Z">
              <w:r w:rsidRPr="0032338D">
                <w:rPr>
                  <w:rFonts w:ascii="Calibri" w:hAnsi="Calibri" w:cs="Calibri"/>
                  <w:b/>
                  <w:bCs/>
                  <w:sz w:val="22"/>
                  <w:szCs w:val="22"/>
                </w:rPr>
                <w:t xml:space="preserve">AEC-Q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03A4588" w14:textId="77777777" w:rsidR="0062099E" w:rsidRPr="0032338D" w:rsidRDefault="0062099E" w:rsidP="00A13462">
            <w:pPr>
              <w:rPr>
                <w:ins w:id="4673" w:author="Klaus Ehrlich" w:date="2021-03-11T14:50:00Z"/>
                <w:rFonts w:ascii="Calibri" w:hAnsi="Calibri" w:cs="Calibri"/>
                <w:color w:val="000000"/>
                <w:sz w:val="22"/>
                <w:szCs w:val="22"/>
              </w:rPr>
            </w:pPr>
            <w:ins w:id="4674"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68A2701" w14:textId="77777777" w:rsidR="0062099E" w:rsidRPr="0032338D" w:rsidRDefault="0062099E" w:rsidP="00A13462">
            <w:pPr>
              <w:rPr>
                <w:ins w:id="4675" w:author="Klaus Ehrlich" w:date="2021-03-11T14:50:00Z"/>
                <w:rFonts w:ascii="Calibri" w:hAnsi="Calibri" w:cs="Calibri"/>
                <w:color w:val="000000"/>
                <w:sz w:val="22"/>
                <w:szCs w:val="22"/>
              </w:rPr>
            </w:pPr>
            <w:ins w:id="4676"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D073ED6" w14:textId="77777777" w:rsidR="0062099E" w:rsidRPr="0032338D" w:rsidRDefault="0062099E" w:rsidP="00A13462">
            <w:pPr>
              <w:rPr>
                <w:ins w:id="4677" w:author="Klaus Ehrlich" w:date="2021-03-11T14:50:00Z"/>
                <w:rFonts w:ascii="Calibri" w:hAnsi="Calibri" w:cs="Calibri"/>
                <w:color w:val="000000"/>
                <w:sz w:val="22"/>
                <w:szCs w:val="22"/>
              </w:rPr>
            </w:pPr>
            <w:ins w:id="4678" w:author="Klaus Ehrlich" w:date="2021-03-11T14:50: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0A0259C2" w14:textId="77777777" w:rsidR="0062099E" w:rsidRPr="0032338D" w:rsidRDefault="0062099E" w:rsidP="00A13462">
            <w:pPr>
              <w:rPr>
                <w:ins w:id="4679" w:author="Klaus Ehrlich" w:date="2021-03-11T14:50:00Z"/>
                <w:rFonts w:ascii="Calibri" w:hAnsi="Calibri" w:cs="Calibri"/>
                <w:color w:val="000000"/>
                <w:sz w:val="22"/>
                <w:szCs w:val="22"/>
              </w:rPr>
            </w:pPr>
            <w:ins w:id="4680" w:author="Klaus Ehrlich" w:date="2021-03-11T14:50:00Z">
              <w:r w:rsidRPr="0032338D">
                <w:rPr>
                  <w:rFonts w:ascii="Calibri" w:hAnsi="Calibri" w:cs="Calibri"/>
                  <w:color w:val="000000"/>
                  <w:sz w:val="22"/>
                  <w:szCs w:val="22"/>
                </w:rPr>
                <w:t xml:space="preserve">Evaluation </w:t>
              </w:r>
            </w:ins>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173A1BEE" w14:textId="77777777" w:rsidR="0062099E" w:rsidRPr="0032338D" w:rsidRDefault="0062099E" w:rsidP="00A13462">
            <w:pPr>
              <w:rPr>
                <w:ins w:id="4681" w:author="Klaus Ehrlich" w:date="2021-03-11T14:50:00Z"/>
                <w:rFonts w:ascii="Calibri" w:hAnsi="Calibri" w:cs="Calibri"/>
                <w:color w:val="000000"/>
                <w:sz w:val="22"/>
                <w:szCs w:val="22"/>
              </w:rPr>
            </w:pPr>
            <w:ins w:id="4682" w:author="Klaus Ehrlich" w:date="2021-03-11T14:50:00Z">
              <w:r w:rsidRPr="0032338D">
                <w:rPr>
                  <w:rFonts w:ascii="Calibri" w:hAnsi="Calibri" w:cs="Calibri"/>
                  <w:color w:val="000000"/>
                  <w:sz w:val="22"/>
                  <w:szCs w:val="22"/>
                </w:rPr>
                <w:t>Radiation evaluation</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B4E32A2" w14:textId="77777777" w:rsidR="0062099E" w:rsidRPr="0032338D" w:rsidRDefault="0062099E" w:rsidP="00A13462">
            <w:pPr>
              <w:jc w:val="center"/>
              <w:rPr>
                <w:ins w:id="4683" w:author="Klaus Ehrlich" w:date="2021-03-11T14:50:00Z"/>
                <w:rFonts w:ascii="Calibri" w:hAnsi="Calibri" w:cs="Calibri"/>
                <w:sz w:val="22"/>
                <w:szCs w:val="22"/>
              </w:rPr>
            </w:pPr>
            <w:ins w:id="4684" w:author="Klaus Ehrlich" w:date="2021-03-11T14:50:00Z">
              <w:r w:rsidRPr="0032338D">
                <w:rPr>
                  <w:rFonts w:ascii="Calibri" w:hAnsi="Calibri" w:cs="Calibri"/>
                  <w:sz w:val="22"/>
                  <w:szCs w:val="22"/>
                </w:rPr>
                <w:t> </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1F93B07" w14:textId="77777777" w:rsidR="0062099E" w:rsidRPr="0032338D" w:rsidRDefault="0062099E" w:rsidP="00A13462">
            <w:pPr>
              <w:rPr>
                <w:ins w:id="4685" w:author="Klaus Ehrlich" w:date="2021-03-11T14:50:00Z"/>
                <w:rFonts w:ascii="Calibri" w:hAnsi="Calibri" w:cs="Calibri"/>
                <w:sz w:val="22"/>
                <w:szCs w:val="22"/>
              </w:rPr>
            </w:pPr>
            <w:ins w:id="4686" w:author="Klaus Ehrlich" w:date="2021-03-11T14:50:00Z">
              <w:r w:rsidRPr="0032338D">
                <w:rPr>
                  <w:rFonts w:ascii="Calibri" w:hAnsi="Calibri" w:cs="Calibri"/>
                  <w:sz w:val="22"/>
                  <w:szCs w:val="22"/>
                </w:rPr>
                <w:t>i.a.w. ECSS-Q-ST-60-15</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15A7502" w14:textId="77777777" w:rsidR="0062099E" w:rsidRPr="0032338D" w:rsidRDefault="0062099E" w:rsidP="00A13462">
            <w:pPr>
              <w:jc w:val="center"/>
              <w:rPr>
                <w:ins w:id="4687" w:author="Klaus Ehrlich" w:date="2021-03-11T14:50:00Z"/>
                <w:rFonts w:ascii="Calibri" w:hAnsi="Calibri" w:cs="Calibri"/>
                <w:color w:val="000000"/>
                <w:sz w:val="22"/>
                <w:szCs w:val="22"/>
              </w:rPr>
            </w:pPr>
            <w:ins w:id="4688" w:author="Klaus Ehrlich" w:date="2021-03-11T14:50:00Z">
              <w:r w:rsidRPr="0032338D">
                <w:rPr>
                  <w:rFonts w:ascii="Calibri" w:hAnsi="Calibri" w:cs="Calibri"/>
                  <w:color w:val="000000"/>
                  <w:sz w:val="22"/>
                  <w:szCs w:val="22"/>
                </w:rPr>
                <w:t> </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06476BC7" w14:textId="77777777" w:rsidR="0062099E" w:rsidRPr="0032338D" w:rsidRDefault="0062099E" w:rsidP="00A13462">
            <w:pPr>
              <w:rPr>
                <w:ins w:id="4689" w:author="Klaus Ehrlich" w:date="2021-03-11T14:50:00Z"/>
                <w:rFonts w:ascii="Calibri" w:hAnsi="Calibri" w:cs="Calibri"/>
                <w:sz w:val="22"/>
                <w:szCs w:val="22"/>
              </w:rPr>
            </w:pPr>
            <w:ins w:id="4690" w:author="Klaus Ehrlich" w:date="2021-03-11T14:50:00Z">
              <w:r w:rsidRPr="0032338D">
                <w:rPr>
                  <w:rFonts w:ascii="Calibri" w:hAnsi="Calibri" w:cs="Calibri"/>
                  <w:sz w:val="22"/>
                  <w:szCs w:val="22"/>
                </w:rPr>
                <w:t> </w:t>
              </w:r>
            </w:ins>
          </w:p>
        </w:tc>
      </w:tr>
      <w:tr w:rsidR="0062099E" w:rsidRPr="0032338D" w14:paraId="747E7A7B" w14:textId="77777777" w:rsidTr="00A13462">
        <w:trPr>
          <w:trHeight w:val="300"/>
          <w:ins w:id="4691"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7E2178" w14:textId="77777777" w:rsidR="0062099E" w:rsidRPr="0032338D" w:rsidRDefault="0062099E" w:rsidP="00A13462">
            <w:pPr>
              <w:jc w:val="center"/>
              <w:rPr>
                <w:ins w:id="4692" w:author="Klaus Ehrlich" w:date="2021-03-11T14:50:00Z"/>
                <w:rFonts w:ascii="Calibri" w:hAnsi="Calibri" w:cs="Calibri"/>
                <w:b/>
                <w:bCs/>
                <w:sz w:val="22"/>
                <w:szCs w:val="22"/>
              </w:rPr>
            </w:pPr>
            <w:ins w:id="4693" w:author="Klaus Ehrlich" w:date="2021-03-11T14:50:00Z">
              <w:r w:rsidRPr="0032338D">
                <w:rPr>
                  <w:rFonts w:ascii="Calibri" w:hAnsi="Calibri" w:cs="Calibri"/>
                  <w:b/>
                  <w:bCs/>
                  <w:sz w:val="22"/>
                  <w:szCs w:val="22"/>
                </w:rPr>
                <w:t xml:space="preserve">AEC-Q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2D6D5E2" w14:textId="77777777" w:rsidR="0062099E" w:rsidRPr="0032338D" w:rsidRDefault="0062099E" w:rsidP="00A13462">
            <w:pPr>
              <w:rPr>
                <w:ins w:id="4694" w:author="Klaus Ehrlich" w:date="2021-03-11T14:50:00Z"/>
                <w:rFonts w:ascii="Calibri" w:hAnsi="Calibri" w:cs="Calibri"/>
                <w:color w:val="000000"/>
                <w:sz w:val="22"/>
                <w:szCs w:val="22"/>
              </w:rPr>
            </w:pPr>
            <w:ins w:id="4695"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6D7F80C" w14:textId="77777777" w:rsidR="0062099E" w:rsidRPr="0032338D" w:rsidRDefault="0062099E" w:rsidP="00A13462">
            <w:pPr>
              <w:rPr>
                <w:ins w:id="4696" w:author="Klaus Ehrlich" w:date="2021-03-11T14:50:00Z"/>
                <w:rFonts w:ascii="Calibri" w:hAnsi="Calibri" w:cs="Calibri"/>
                <w:color w:val="000000"/>
                <w:sz w:val="22"/>
                <w:szCs w:val="22"/>
              </w:rPr>
            </w:pPr>
            <w:ins w:id="4697"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653BFFF" w14:textId="77777777" w:rsidR="0062099E" w:rsidRPr="0032338D" w:rsidRDefault="0062099E" w:rsidP="00A13462">
            <w:pPr>
              <w:rPr>
                <w:ins w:id="4698" w:author="Klaus Ehrlich" w:date="2021-03-11T14:50:00Z"/>
                <w:rFonts w:ascii="Calibri" w:hAnsi="Calibri" w:cs="Calibri"/>
                <w:color w:val="000000"/>
                <w:sz w:val="22"/>
                <w:szCs w:val="22"/>
              </w:rPr>
            </w:pPr>
            <w:ins w:id="4699" w:author="Klaus Ehrlich" w:date="2021-03-11T14:50: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45F97918" w14:textId="77777777" w:rsidR="0062099E" w:rsidRPr="0032338D" w:rsidRDefault="0062099E" w:rsidP="00A13462">
            <w:pPr>
              <w:rPr>
                <w:ins w:id="4700" w:author="Klaus Ehrlich" w:date="2021-03-11T14:50:00Z"/>
                <w:rFonts w:ascii="Calibri" w:hAnsi="Calibri" w:cs="Calibri"/>
                <w:color w:val="000000"/>
                <w:sz w:val="22"/>
                <w:szCs w:val="22"/>
              </w:rPr>
            </w:pPr>
            <w:ins w:id="4701" w:author="Klaus Ehrlich" w:date="2021-03-11T14:50:00Z">
              <w:r w:rsidRPr="0032338D">
                <w:rPr>
                  <w:rFonts w:ascii="Calibri" w:hAnsi="Calibri" w:cs="Calibri"/>
                  <w:color w:val="000000"/>
                  <w:sz w:val="22"/>
                  <w:szCs w:val="22"/>
                </w:rPr>
                <w:t xml:space="preserve">Evaluation </w:t>
              </w:r>
            </w:ins>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0EA7774C" w14:textId="77777777" w:rsidR="0062099E" w:rsidRPr="0032338D" w:rsidRDefault="0062099E" w:rsidP="00A13462">
            <w:pPr>
              <w:rPr>
                <w:ins w:id="4702" w:author="Klaus Ehrlich" w:date="2021-03-11T14:50:00Z"/>
                <w:rFonts w:ascii="Calibri" w:hAnsi="Calibri" w:cs="Calibri"/>
                <w:color w:val="000000"/>
                <w:sz w:val="22"/>
                <w:szCs w:val="22"/>
              </w:rPr>
            </w:pPr>
            <w:ins w:id="4703" w:author="Klaus Ehrlich" w:date="2021-03-11T14:50:00Z">
              <w:r w:rsidRPr="0032338D">
                <w:rPr>
                  <w:rFonts w:ascii="Calibri" w:hAnsi="Calibri" w:cs="Calibri"/>
                  <w:color w:val="000000"/>
                  <w:sz w:val="22"/>
                  <w:szCs w:val="22"/>
                </w:rPr>
                <w:t>Construction Analysis</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9984F76" w14:textId="77777777" w:rsidR="0062099E" w:rsidRPr="0032338D" w:rsidRDefault="0062099E" w:rsidP="00A13462">
            <w:pPr>
              <w:jc w:val="center"/>
              <w:rPr>
                <w:ins w:id="4704" w:author="Klaus Ehrlich" w:date="2021-03-11T14:50:00Z"/>
                <w:rFonts w:ascii="Calibri" w:hAnsi="Calibri" w:cs="Calibri"/>
                <w:sz w:val="22"/>
                <w:szCs w:val="22"/>
              </w:rPr>
            </w:pPr>
            <w:ins w:id="4705" w:author="Klaus Ehrlich" w:date="2021-03-11T14:50:00Z">
              <w:r w:rsidRPr="0032338D">
                <w:rPr>
                  <w:rFonts w:ascii="Calibri" w:hAnsi="Calibri" w:cs="Calibri"/>
                  <w:sz w:val="22"/>
                  <w:szCs w:val="22"/>
                </w:rPr>
                <w:t>5</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32D4C30" w14:textId="77777777" w:rsidR="0062099E" w:rsidRPr="0032338D" w:rsidRDefault="0062099E" w:rsidP="00A13462">
            <w:pPr>
              <w:rPr>
                <w:ins w:id="4706" w:author="Klaus Ehrlich" w:date="2021-03-11T14:50:00Z"/>
                <w:rFonts w:ascii="Calibri" w:hAnsi="Calibri" w:cs="Calibri"/>
                <w:sz w:val="22"/>
                <w:szCs w:val="22"/>
              </w:rPr>
            </w:pPr>
            <w:ins w:id="4707" w:author="Klaus Ehrlich" w:date="2021-03-11T14:50:00Z">
              <w:r w:rsidRPr="0032338D">
                <w:rPr>
                  <w:rFonts w:ascii="Calibri" w:hAnsi="Calibri" w:cs="Calibri"/>
                  <w:sz w:val="22"/>
                  <w:szCs w:val="22"/>
                </w:rPr>
                <w:t xml:space="preserve">i.a.w. Annex H  + outgassing </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BD0C3FA" w14:textId="77777777" w:rsidR="0062099E" w:rsidRPr="0032338D" w:rsidRDefault="0062099E" w:rsidP="00A13462">
            <w:pPr>
              <w:jc w:val="center"/>
              <w:rPr>
                <w:ins w:id="4708" w:author="Klaus Ehrlich" w:date="2021-03-11T14:50:00Z"/>
                <w:rFonts w:ascii="Calibri" w:hAnsi="Calibri" w:cs="Calibri"/>
                <w:color w:val="000000"/>
                <w:sz w:val="22"/>
                <w:szCs w:val="22"/>
              </w:rPr>
            </w:pPr>
            <w:ins w:id="4709" w:author="Klaus Ehrlich" w:date="2021-03-11T14:50:00Z">
              <w:r w:rsidRPr="0032338D">
                <w:rPr>
                  <w:rFonts w:ascii="Calibri" w:hAnsi="Calibri" w:cs="Calibri"/>
                  <w:color w:val="000000"/>
                  <w:sz w:val="22"/>
                  <w:szCs w:val="22"/>
                </w:rPr>
                <w:t> </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02FB0F16" w14:textId="77777777" w:rsidR="0062099E" w:rsidRPr="0032338D" w:rsidRDefault="0062099E" w:rsidP="006C4049">
            <w:pPr>
              <w:rPr>
                <w:ins w:id="4710" w:author="Klaus Ehrlich" w:date="2021-03-11T14:50:00Z"/>
                <w:rFonts w:ascii="Calibri" w:hAnsi="Calibri" w:cs="Calibri"/>
                <w:color w:val="000000"/>
                <w:sz w:val="22"/>
                <w:szCs w:val="22"/>
              </w:rPr>
            </w:pPr>
            <w:ins w:id="4711" w:author="Klaus Ehrlich" w:date="2021-03-11T14:50:00Z">
              <w:r w:rsidRPr="0032338D">
                <w:rPr>
                  <w:rFonts w:ascii="Calibri" w:hAnsi="Calibri" w:cs="Calibri"/>
                  <w:color w:val="000000"/>
                  <w:sz w:val="22"/>
                  <w:szCs w:val="22"/>
                </w:rPr>
                <w:t>Note (</w:t>
              </w:r>
            </w:ins>
            <w:ins w:id="4712" w:author="Klaus Ehrlich" w:date="2021-03-30T15:05:00Z">
              <w:r w:rsidR="006C4049" w:rsidRPr="0032338D">
                <w:rPr>
                  <w:rFonts w:ascii="Calibri" w:hAnsi="Calibri" w:cs="Calibri"/>
                  <w:color w:val="000000"/>
                  <w:sz w:val="22"/>
                  <w:szCs w:val="22"/>
                </w:rPr>
                <w:t>d</w:t>
              </w:r>
            </w:ins>
            <w:ins w:id="4713" w:author="Klaus Ehrlich" w:date="2021-03-11T14:50:00Z">
              <w:r w:rsidRPr="0032338D">
                <w:rPr>
                  <w:rFonts w:ascii="Calibri" w:hAnsi="Calibri" w:cs="Calibri"/>
                  <w:color w:val="000000"/>
                  <w:sz w:val="22"/>
                  <w:szCs w:val="22"/>
                </w:rPr>
                <w:t>)</w:t>
              </w:r>
            </w:ins>
          </w:p>
        </w:tc>
      </w:tr>
      <w:tr w:rsidR="0062099E" w:rsidRPr="0032338D" w14:paraId="1FDA1371" w14:textId="77777777" w:rsidTr="00A13462">
        <w:trPr>
          <w:trHeight w:val="300"/>
          <w:ins w:id="4714"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2DC96E" w14:textId="77777777" w:rsidR="0062099E" w:rsidRPr="0032338D" w:rsidRDefault="0062099E" w:rsidP="00A13462">
            <w:pPr>
              <w:jc w:val="center"/>
              <w:rPr>
                <w:ins w:id="4715" w:author="Klaus Ehrlich" w:date="2021-03-11T14:50:00Z"/>
                <w:rFonts w:ascii="Calibri" w:hAnsi="Calibri" w:cs="Calibri"/>
                <w:b/>
                <w:bCs/>
                <w:sz w:val="22"/>
                <w:szCs w:val="22"/>
              </w:rPr>
            </w:pPr>
            <w:ins w:id="4716" w:author="Klaus Ehrlich" w:date="2021-03-11T14:50:00Z">
              <w:r w:rsidRPr="0032338D">
                <w:rPr>
                  <w:rFonts w:ascii="Calibri" w:hAnsi="Calibri" w:cs="Calibri"/>
                  <w:b/>
                  <w:bCs/>
                  <w:sz w:val="22"/>
                  <w:szCs w:val="22"/>
                </w:rPr>
                <w:t xml:space="preserve">AEC-Q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E955E65" w14:textId="77777777" w:rsidR="0062099E" w:rsidRPr="0032338D" w:rsidRDefault="0062099E" w:rsidP="00A13462">
            <w:pPr>
              <w:rPr>
                <w:ins w:id="4717" w:author="Klaus Ehrlich" w:date="2021-03-11T14:50:00Z"/>
                <w:rFonts w:ascii="Calibri" w:hAnsi="Calibri" w:cs="Calibri"/>
                <w:color w:val="000000"/>
                <w:sz w:val="22"/>
                <w:szCs w:val="22"/>
              </w:rPr>
            </w:pPr>
            <w:ins w:id="4718"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35335F0" w14:textId="77777777" w:rsidR="0062099E" w:rsidRPr="0032338D" w:rsidRDefault="0062099E" w:rsidP="00A13462">
            <w:pPr>
              <w:rPr>
                <w:ins w:id="4719" w:author="Klaus Ehrlich" w:date="2021-03-11T14:50:00Z"/>
                <w:rFonts w:ascii="Calibri" w:hAnsi="Calibri" w:cs="Calibri"/>
                <w:color w:val="000000"/>
                <w:sz w:val="22"/>
                <w:szCs w:val="22"/>
              </w:rPr>
            </w:pP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A490BBB" w14:textId="77777777" w:rsidR="0062099E" w:rsidRPr="0032338D" w:rsidRDefault="0062099E" w:rsidP="00A13462">
            <w:pPr>
              <w:rPr>
                <w:ins w:id="4720" w:author="Klaus Ehrlich" w:date="2021-03-11T14:50:00Z"/>
                <w:rFonts w:ascii="Calibri" w:hAnsi="Calibri" w:cs="Calibri"/>
                <w:color w:val="000000"/>
                <w:sz w:val="22"/>
                <w:szCs w:val="22"/>
              </w:rPr>
            </w:pPr>
            <w:ins w:id="4721" w:author="Klaus Ehrlich" w:date="2021-03-11T14:50:00Z">
              <w:r w:rsidRPr="0032338D">
                <w:rPr>
                  <w:rFonts w:ascii="Calibri" w:hAnsi="Calibri" w:cs="Calibri"/>
                  <w:color w:val="000000"/>
                  <w:sz w:val="22"/>
                  <w:szCs w:val="22"/>
                </w:rPr>
                <w:t> </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0F53F315" w14:textId="77777777" w:rsidR="0062099E" w:rsidRPr="0032338D" w:rsidRDefault="0062099E" w:rsidP="00A13462">
            <w:pPr>
              <w:rPr>
                <w:ins w:id="4722" w:author="Klaus Ehrlich" w:date="2021-03-11T14:50:00Z"/>
                <w:rFonts w:ascii="Calibri" w:hAnsi="Calibri" w:cs="Calibri"/>
                <w:color w:val="000000"/>
                <w:sz w:val="22"/>
                <w:szCs w:val="22"/>
              </w:rPr>
            </w:pPr>
            <w:ins w:id="4723" w:author="Klaus Ehrlich" w:date="2021-03-11T14:50:00Z">
              <w:r w:rsidRPr="0032338D">
                <w:rPr>
                  <w:rFonts w:ascii="Calibri" w:hAnsi="Calibri" w:cs="Calibri"/>
                  <w:color w:val="000000"/>
                  <w:sz w:val="22"/>
                  <w:szCs w:val="22"/>
                </w:rPr>
                <w:t xml:space="preserve">Evaluation </w:t>
              </w:r>
            </w:ins>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22A1208E" w14:textId="77777777" w:rsidR="0062099E" w:rsidRPr="0032338D" w:rsidRDefault="0062099E" w:rsidP="00A13462">
            <w:pPr>
              <w:rPr>
                <w:ins w:id="4724" w:author="Klaus Ehrlich" w:date="2021-03-11T14:50:00Z"/>
                <w:rFonts w:ascii="Calibri" w:hAnsi="Calibri" w:cs="Calibri"/>
                <w:sz w:val="22"/>
                <w:szCs w:val="22"/>
              </w:rPr>
            </w:pPr>
            <w:ins w:id="4725" w:author="Klaus Ehrlich" w:date="2021-03-11T14:50:00Z">
              <w:r w:rsidRPr="0032338D">
                <w:rPr>
                  <w:rFonts w:ascii="Calibri" w:hAnsi="Calibri" w:cs="Calibri"/>
                  <w:sz w:val="22"/>
                  <w:szCs w:val="22"/>
                </w:rPr>
                <w:t xml:space="preserve">Life Test 2000h </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A6ABCB5" w14:textId="77777777" w:rsidR="0062099E" w:rsidRPr="0032338D" w:rsidRDefault="0062099E" w:rsidP="00A13462">
            <w:pPr>
              <w:jc w:val="center"/>
              <w:rPr>
                <w:ins w:id="4726" w:author="Klaus Ehrlich" w:date="2021-03-11T14:50:00Z"/>
                <w:rFonts w:ascii="Calibri" w:hAnsi="Calibri" w:cs="Calibri"/>
                <w:sz w:val="22"/>
                <w:szCs w:val="22"/>
              </w:rPr>
            </w:pPr>
            <w:ins w:id="4727" w:author="Klaus Ehrlich" w:date="2021-03-11T14:50:00Z">
              <w:r w:rsidRPr="0032338D">
                <w:rPr>
                  <w:rFonts w:ascii="Calibri" w:hAnsi="Calibri" w:cs="Calibri"/>
                  <w:sz w:val="22"/>
                  <w:szCs w:val="22"/>
                </w:rPr>
                <w:t>15</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BD62C6C" w14:textId="77777777" w:rsidR="0062099E" w:rsidRPr="0032338D" w:rsidRDefault="0062099E" w:rsidP="00A13462">
            <w:pPr>
              <w:rPr>
                <w:ins w:id="4728" w:author="Klaus Ehrlich" w:date="2021-03-11T14:50:00Z"/>
                <w:rFonts w:ascii="Calibri" w:hAnsi="Calibri" w:cs="Calibri"/>
                <w:sz w:val="22"/>
                <w:szCs w:val="22"/>
              </w:rPr>
            </w:pPr>
            <w:ins w:id="4729" w:author="Klaus Ehrlich" w:date="2021-03-11T14:50:00Z">
              <w:r w:rsidRPr="0032338D">
                <w:rPr>
                  <w:rFonts w:ascii="Calibri" w:hAnsi="Calibri" w:cs="Calibri"/>
                  <w:sz w:val="22"/>
                  <w:szCs w:val="22"/>
                </w:rPr>
                <w:t xml:space="preserve">test methods i.a.w. table  8-2-1 </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272D558" w14:textId="77777777" w:rsidR="0062099E" w:rsidRPr="0032338D" w:rsidRDefault="0062099E" w:rsidP="00A13462">
            <w:pPr>
              <w:jc w:val="center"/>
              <w:rPr>
                <w:ins w:id="4730" w:author="Klaus Ehrlich" w:date="2021-03-11T14:50:00Z"/>
                <w:rFonts w:ascii="Calibri" w:hAnsi="Calibri" w:cs="Calibri"/>
                <w:color w:val="000000"/>
                <w:sz w:val="22"/>
                <w:szCs w:val="22"/>
              </w:rPr>
            </w:pPr>
            <w:ins w:id="4731" w:author="Klaus Ehrlich" w:date="2021-03-11T14:50:00Z">
              <w:r w:rsidRPr="0032338D">
                <w:rPr>
                  <w:rFonts w:ascii="Calibri" w:hAnsi="Calibri" w:cs="Calibri"/>
                  <w:color w:val="000000"/>
                  <w:sz w:val="22"/>
                  <w:szCs w:val="22"/>
                </w:rPr>
                <w:t xml:space="preserve">Life test duration 2000h </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A6F6DF4" w14:textId="77777777" w:rsidR="0062099E" w:rsidRPr="0032338D" w:rsidRDefault="00A40E45" w:rsidP="00A13462">
            <w:pPr>
              <w:rPr>
                <w:ins w:id="4732" w:author="Klaus Ehrlich" w:date="2021-03-11T14:50:00Z"/>
                <w:rFonts w:ascii="Calibri" w:hAnsi="Calibri" w:cs="Calibri"/>
                <w:color w:val="000000"/>
                <w:sz w:val="22"/>
                <w:szCs w:val="22"/>
              </w:rPr>
            </w:pPr>
            <w:ins w:id="4733" w:author="Klaus Ehrlich" w:date="2021-03-11T14:50:00Z">
              <w:r w:rsidRPr="0032338D">
                <w:rPr>
                  <w:rFonts w:ascii="Calibri" w:hAnsi="Calibri" w:cs="Calibri"/>
                  <w:color w:val="000000"/>
                  <w:sz w:val="22"/>
                  <w:szCs w:val="22"/>
                </w:rPr>
                <w:t>N</w:t>
              </w:r>
              <w:r w:rsidR="0062099E" w:rsidRPr="0032338D">
                <w:rPr>
                  <w:rFonts w:ascii="Calibri" w:hAnsi="Calibri" w:cs="Calibri"/>
                  <w:color w:val="000000"/>
                  <w:sz w:val="22"/>
                  <w:szCs w:val="22"/>
                </w:rPr>
                <w:t xml:space="preserve">ote (a) </w:t>
              </w:r>
            </w:ins>
          </w:p>
        </w:tc>
      </w:tr>
      <w:tr w:rsidR="0062099E" w:rsidRPr="0032338D" w14:paraId="59E7ADB4" w14:textId="77777777" w:rsidTr="00A13462">
        <w:trPr>
          <w:trHeight w:val="300"/>
          <w:ins w:id="4734"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289BD0" w14:textId="77777777" w:rsidR="0062099E" w:rsidRPr="0032338D" w:rsidRDefault="0062099E" w:rsidP="00A13462">
            <w:pPr>
              <w:jc w:val="center"/>
              <w:rPr>
                <w:ins w:id="4735" w:author="Klaus Ehrlich" w:date="2021-03-11T14:50:00Z"/>
                <w:rFonts w:ascii="Calibri" w:hAnsi="Calibri" w:cs="Calibri"/>
                <w:b/>
                <w:bCs/>
                <w:sz w:val="22"/>
                <w:szCs w:val="22"/>
              </w:rPr>
            </w:pPr>
            <w:ins w:id="4736" w:author="Klaus Ehrlich" w:date="2021-03-11T14:50:00Z">
              <w:r w:rsidRPr="0032338D">
                <w:rPr>
                  <w:rFonts w:ascii="Calibri" w:hAnsi="Calibri" w:cs="Calibri"/>
                  <w:b/>
                  <w:bCs/>
                  <w:sz w:val="22"/>
                  <w:szCs w:val="22"/>
                </w:rPr>
                <w:t xml:space="preserve">AEC-Q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CEE322A" w14:textId="77777777" w:rsidR="0062099E" w:rsidRPr="0032338D" w:rsidRDefault="0062099E" w:rsidP="00A13462">
            <w:pPr>
              <w:rPr>
                <w:ins w:id="4737" w:author="Klaus Ehrlich" w:date="2021-03-11T14:50:00Z"/>
                <w:rFonts w:ascii="Calibri" w:hAnsi="Calibri" w:cs="Calibri"/>
                <w:color w:val="000000"/>
                <w:sz w:val="22"/>
                <w:szCs w:val="22"/>
              </w:rPr>
            </w:pPr>
            <w:ins w:id="4738"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9072032" w14:textId="77777777" w:rsidR="0062099E" w:rsidRPr="0032338D" w:rsidRDefault="0062099E" w:rsidP="00A13462">
            <w:pPr>
              <w:rPr>
                <w:ins w:id="4739" w:author="Klaus Ehrlich" w:date="2021-03-11T14:50:00Z"/>
                <w:rFonts w:ascii="Calibri" w:hAnsi="Calibri" w:cs="Calibri"/>
                <w:color w:val="000000"/>
                <w:sz w:val="22"/>
                <w:szCs w:val="22"/>
              </w:rPr>
            </w:pPr>
            <w:ins w:id="4740"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16AD4B7" w14:textId="77777777" w:rsidR="0062099E" w:rsidRPr="0032338D" w:rsidRDefault="0062099E" w:rsidP="00A13462">
            <w:pPr>
              <w:rPr>
                <w:ins w:id="4741" w:author="Klaus Ehrlich" w:date="2021-03-11T14:50:00Z"/>
                <w:rFonts w:ascii="Calibri" w:hAnsi="Calibri" w:cs="Calibri"/>
                <w:color w:val="000000"/>
                <w:sz w:val="22"/>
                <w:szCs w:val="22"/>
              </w:rPr>
            </w:pPr>
            <w:ins w:id="4742" w:author="Klaus Ehrlich" w:date="2021-03-11T14:50: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4A6F2CF3" w14:textId="77777777" w:rsidR="0062099E" w:rsidRPr="0032338D" w:rsidRDefault="0062099E" w:rsidP="00A13462">
            <w:pPr>
              <w:rPr>
                <w:ins w:id="4743" w:author="Klaus Ehrlich" w:date="2021-03-11T14:50:00Z"/>
                <w:rFonts w:ascii="Calibri" w:hAnsi="Calibri" w:cs="Calibri"/>
                <w:color w:val="000000"/>
                <w:sz w:val="22"/>
                <w:szCs w:val="22"/>
              </w:rPr>
            </w:pPr>
            <w:ins w:id="4744" w:author="Klaus Ehrlich" w:date="2021-03-11T14:50:00Z">
              <w:r w:rsidRPr="0032338D">
                <w:rPr>
                  <w:rFonts w:ascii="Calibri" w:hAnsi="Calibri" w:cs="Calibri"/>
                  <w:color w:val="000000"/>
                  <w:sz w:val="22"/>
                  <w:szCs w:val="22"/>
                </w:rPr>
                <w:t>Screening</w:t>
              </w:r>
            </w:ins>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261C3029" w14:textId="77777777" w:rsidR="0062099E" w:rsidRPr="0032338D" w:rsidRDefault="0062099E" w:rsidP="00A13462">
            <w:pPr>
              <w:rPr>
                <w:ins w:id="4745" w:author="Klaus Ehrlich" w:date="2021-03-11T14:50:00Z"/>
                <w:rFonts w:ascii="Calibri" w:hAnsi="Calibri" w:cs="Calibri"/>
                <w:color w:val="000000"/>
                <w:sz w:val="22"/>
                <w:szCs w:val="22"/>
              </w:rPr>
            </w:pPr>
            <w:ins w:id="4746" w:author="Klaus Ehrlich" w:date="2021-03-11T14:50:00Z">
              <w:r w:rsidRPr="0032338D">
                <w:rPr>
                  <w:rFonts w:ascii="Calibri" w:hAnsi="Calibri" w:cs="Calibri"/>
                  <w:color w:val="000000"/>
                  <w:sz w:val="22"/>
                  <w:szCs w:val="22"/>
                </w:rPr>
                <w:t>Hermiticity</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2704C1E" w14:textId="77777777" w:rsidR="0062099E" w:rsidRPr="0032338D" w:rsidRDefault="0062099E" w:rsidP="00A13462">
            <w:pPr>
              <w:jc w:val="center"/>
              <w:rPr>
                <w:ins w:id="4747" w:author="Klaus Ehrlich" w:date="2021-03-11T14:50:00Z"/>
                <w:rFonts w:ascii="Calibri" w:hAnsi="Calibri" w:cs="Calibri"/>
                <w:sz w:val="22"/>
                <w:szCs w:val="22"/>
              </w:rPr>
            </w:pPr>
            <w:ins w:id="4748" w:author="Klaus Ehrlich" w:date="2021-03-11T14:50:00Z">
              <w:r w:rsidRPr="0032338D">
                <w:rPr>
                  <w:rFonts w:ascii="Calibri" w:hAnsi="Calibri" w:cs="Calibri"/>
                  <w:sz w:val="22"/>
                  <w:szCs w:val="22"/>
                </w:rPr>
                <w:t>all</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924EFB8" w14:textId="77777777" w:rsidR="0062099E" w:rsidRPr="0032338D" w:rsidRDefault="0062099E" w:rsidP="00A13462">
            <w:pPr>
              <w:rPr>
                <w:ins w:id="4749" w:author="Klaus Ehrlich" w:date="2021-03-11T14:50:00Z"/>
                <w:rFonts w:ascii="Calibri" w:hAnsi="Calibri" w:cs="Calibri"/>
                <w:sz w:val="22"/>
                <w:szCs w:val="22"/>
              </w:rPr>
            </w:pPr>
            <w:ins w:id="4750" w:author="Klaus Ehrlich" w:date="2021-03-11T14:50:00Z">
              <w:r w:rsidRPr="0032338D">
                <w:rPr>
                  <w:rFonts w:ascii="Calibri" w:hAnsi="Calibri" w:cs="Calibri"/>
                  <w:sz w:val="22"/>
                  <w:szCs w:val="22"/>
                </w:rPr>
                <w:t xml:space="preserve">test methods i.a.w. table  8-2-2 </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90D3100" w14:textId="77777777" w:rsidR="0062099E" w:rsidRPr="0032338D" w:rsidRDefault="0062099E" w:rsidP="00A13462">
            <w:pPr>
              <w:jc w:val="center"/>
              <w:rPr>
                <w:ins w:id="4751" w:author="Klaus Ehrlich" w:date="2021-03-11T14:50:00Z"/>
                <w:rFonts w:ascii="Calibri" w:hAnsi="Calibri" w:cs="Calibri"/>
                <w:color w:val="000000"/>
                <w:sz w:val="22"/>
                <w:szCs w:val="22"/>
              </w:rPr>
            </w:pPr>
            <w:ins w:id="4752" w:author="Klaus Ehrlich" w:date="2021-03-11T14:50:00Z">
              <w:r w:rsidRPr="0032338D">
                <w:rPr>
                  <w:rFonts w:ascii="Calibri" w:hAnsi="Calibri" w:cs="Calibri"/>
                  <w:color w:val="000000"/>
                  <w:sz w:val="22"/>
                  <w:szCs w:val="22"/>
                </w:rPr>
                <w:t> </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A1D8797" w14:textId="77777777" w:rsidR="0062099E" w:rsidRPr="0032338D" w:rsidRDefault="0062099E" w:rsidP="00A13462">
            <w:pPr>
              <w:rPr>
                <w:ins w:id="4753" w:author="Klaus Ehrlich" w:date="2021-03-11T14:50:00Z"/>
                <w:rFonts w:ascii="Calibri" w:hAnsi="Calibri" w:cs="Calibri"/>
                <w:sz w:val="22"/>
                <w:szCs w:val="22"/>
              </w:rPr>
            </w:pPr>
            <w:ins w:id="4754" w:author="Klaus Ehrlich" w:date="2021-03-11T14:50:00Z">
              <w:r w:rsidRPr="0032338D">
                <w:rPr>
                  <w:rFonts w:ascii="Calibri" w:hAnsi="Calibri" w:cs="Calibri"/>
                  <w:sz w:val="22"/>
                  <w:szCs w:val="22"/>
                </w:rPr>
                <w:t>for hermetic parts</w:t>
              </w:r>
            </w:ins>
          </w:p>
        </w:tc>
      </w:tr>
      <w:tr w:rsidR="0062099E" w:rsidRPr="0032338D" w14:paraId="73A9945F" w14:textId="77777777" w:rsidTr="00A13462">
        <w:trPr>
          <w:trHeight w:val="300"/>
          <w:ins w:id="4755"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FFCA5A" w14:textId="77777777" w:rsidR="0062099E" w:rsidRPr="0032338D" w:rsidRDefault="0062099E" w:rsidP="00A13462">
            <w:pPr>
              <w:jc w:val="center"/>
              <w:rPr>
                <w:ins w:id="4756" w:author="Klaus Ehrlich" w:date="2021-03-11T14:50:00Z"/>
                <w:rFonts w:ascii="Calibri" w:hAnsi="Calibri" w:cs="Calibri"/>
                <w:b/>
                <w:bCs/>
                <w:sz w:val="22"/>
                <w:szCs w:val="22"/>
              </w:rPr>
            </w:pPr>
            <w:ins w:id="4757" w:author="Klaus Ehrlich" w:date="2021-03-11T14:50:00Z">
              <w:r w:rsidRPr="0032338D">
                <w:rPr>
                  <w:rFonts w:ascii="Calibri" w:hAnsi="Calibri" w:cs="Calibri"/>
                  <w:b/>
                  <w:bCs/>
                  <w:sz w:val="22"/>
                  <w:szCs w:val="22"/>
                </w:rPr>
                <w:t xml:space="preserve">AEC-Q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B02B11E" w14:textId="77777777" w:rsidR="0062099E" w:rsidRPr="0032338D" w:rsidRDefault="0062099E" w:rsidP="00A13462">
            <w:pPr>
              <w:rPr>
                <w:ins w:id="4758" w:author="Klaus Ehrlich" w:date="2021-03-11T14:50:00Z"/>
                <w:rFonts w:ascii="Calibri" w:hAnsi="Calibri" w:cs="Calibri"/>
                <w:color w:val="000000"/>
                <w:sz w:val="22"/>
                <w:szCs w:val="22"/>
              </w:rPr>
            </w:pPr>
            <w:ins w:id="4759"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1519E3E" w14:textId="77777777" w:rsidR="0062099E" w:rsidRPr="0032338D" w:rsidRDefault="0062099E" w:rsidP="00A13462">
            <w:pPr>
              <w:rPr>
                <w:ins w:id="4760" w:author="Klaus Ehrlich" w:date="2021-03-11T14:50:00Z"/>
                <w:rFonts w:ascii="Calibri" w:hAnsi="Calibri" w:cs="Calibri"/>
                <w:color w:val="000000"/>
                <w:sz w:val="22"/>
                <w:szCs w:val="22"/>
              </w:rPr>
            </w:pPr>
            <w:ins w:id="4761"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330A244" w14:textId="77777777" w:rsidR="0062099E" w:rsidRPr="0032338D" w:rsidRDefault="0062099E" w:rsidP="00A13462">
            <w:pPr>
              <w:rPr>
                <w:ins w:id="4762" w:author="Klaus Ehrlich" w:date="2021-03-11T14:50:00Z"/>
                <w:rFonts w:ascii="Calibri" w:hAnsi="Calibri" w:cs="Calibri"/>
                <w:color w:val="000000"/>
                <w:sz w:val="22"/>
                <w:szCs w:val="22"/>
              </w:rPr>
            </w:pPr>
            <w:ins w:id="4763" w:author="Klaus Ehrlich" w:date="2021-03-11T14:50: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3BCDDA34" w14:textId="77777777" w:rsidR="0062099E" w:rsidRPr="0032338D" w:rsidRDefault="0062099E" w:rsidP="00A13462">
            <w:pPr>
              <w:rPr>
                <w:ins w:id="4764" w:author="Klaus Ehrlich" w:date="2021-03-11T14:50:00Z"/>
                <w:rFonts w:ascii="Calibri" w:hAnsi="Calibri" w:cs="Calibri"/>
                <w:color w:val="000000"/>
                <w:sz w:val="22"/>
                <w:szCs w:val="22"/>
              </w:rPr>
            </w:pPr>
            <w:ins w:id="4765" w:author="Klaus Ehrlich" w:date="2021-03-11T14:50:00Z">
              <w:r w:rsidRPr="0032338D">
                <w:rPr>
                  <w:rFonts w:ascii="Calibri" w:hAnsi="Calibri" w:cs="Calibri"/>
                  <w:color w:val="000000"/>
                  <w:sz w:val="22"/>
                  <w:szCs w:val="22"/>
                </w:rPr>
                <w:t>Screening</w:t>
              </w:r>
            </w:ins>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6338CC03" w14:textId="77777777" w:rsidR="0062099E" w:rsidRPr="0032338D" w:rsidRDefault="0062099E" w:rsidP="00A13462">
            <w:pPr>
              <w:rPr>
                <w:ins w:id="4766" w:author="Klaus Ehrlich" w:date="2021-03-11T14:50:00Z"/>
                <w:rFonts w:ascii="Calibri" w:hAnsi="Calibri" w:cs="Calibri"/>
                <w:color w:val="000000"/>
                <w:sz w:val="22"/>
                <w:szCs w:val="22"/>
              </w:rPr>
            </w:pPr>
            <w:ins w:id="4767" w:author="Klaus Ehrlich" w:date="2021-03-11T14:50:00Z">
              <w:r w:rsidRPr="0032338D">
                <w:rPr>
                  <w:rFonts w:ascii="Calibri" w:hAnsi="Calibri" w:cs="Calibri"/>
                  <w:color w:val="000000"/>
                  <w:sz w:val="22"/>
                  <w:szCs w:val="22"/>
                </w:rPr>
                <w:t>Pind test</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4F7881A" w14:textId="77777777" w:rsidR="0062099E" w:rsidRPr="0032338D" w:rsidRDefault="0062099E" w:rsidP="00A13462">
            <w:pPr>
              <w:jc w:val="center"/>
              <w:rPr>
                <w:ins w:id="4768" w:author="Klaus Ehrlich" w:date="2021-03-11T14:50:00Z"/>
                <w:rFonts w:ascii="Calibri" w:hAnsi="Calibri" w:cs="Calibri"/>
                <w:sz w:val="22"/>
                <w:szCs w:val="22"/>
              </w:rPr>
            </w:pPr>
            <w:ins w:id="4769" w:author="Klaus Ehrlich" w:date="2021-03-11T14:50:00Z">
              <w:r w:rsidRPr="0032338D">
                <w:rPr>
                  <w:rFonts w:ascii="Calibri" w:hAnsi="Calibri" w:cs="Calibri"/>
                  <w:sz w:val="22"/>
                  <w:szCs w:val="22"/>
                </w:rPr>
                <w:t>all</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72D0E55" w14:textId="77777777" w:rsidR="0062099E" w:rsidRPr="0032338D" w:rsidRDefault="0062099E" w:rsidP="00A13462">
            <w:pPr>
              <w:rPr>
                <w:ins w:id="4770" w:author="Klaus Ehrlich" w:date="2021-03-11T14:50:00Z"/>
                <w:rFonts w:ascii="Calibri" w:hAnsi="Calibri" w:cs="Calibri"/>
                <w:sz w:val="22"/>
                <w:szCs w:val="22"/>
              </w:rPr>
            </w:pPr>
            <w:ins w:id="4771" w:author="Klaus Ehrlich" w:date="2021-03-11T14:50:00Z">
              <w:r w:rsidRPr="0032338D">
                <w:rPr>
                  <w:rFonts w:ascii="Calibri" w:hAnsi="Calibri" w:cs="Calibri"/>
                  <w:sz w:val="22"/>
                  <w:szCs w:val="22"/>
                </w:rPr>
                <w:t xml:space="preserve">test methods i.a.w. table  8-2-2 </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68BB842" w14:textId="77777777" w:rsidR="0062099E" w:rsidRPr="0032338D" w:rsidRDefault="0062099E" w:rsidP="00A13462">
            <w:pPr>
              <w:jc w:val="center"/>
              <w:rPr>
                <w:ins w:id="4772" w:author="Klaus Ehrlich" w:date="2021-03-11T14:50:00Z"/>
                <w:rFonts w:ascii="Calibri" w:hAnsi="Calibri" w:cs="Calibri"/>
                <w:color w:val="000000"/>
                <w:sz w:val="22"/>
                <w:szCs w:val="22"/>
              </w:rPr>
            </w:pPr>
            <w:ins w:id="4773" w:author="Klaus Ehrlich" w:date="2021-03-11T14:50:00Z">
              <w:r w:rsidRPr="0032338D">
                <w:rPr>
                  <w:rFonts w:ascii="Calibri" w:hAnsi="Calibri" w:cs="Calibri"/>
                  <w:color w:val="000000"/>
                  <w:sz w:val="22"/>
                  <w:szCs w:val="22"/>
                </w:rPr>
                <w:t> </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09288CAE" w14:textId="77777777" w:rsidR="0062099E" w:rsidRPr="0032338D" w:rsidRDefault="0062099E" w:rsidP="00A13462">
            <w:pPr>
              <w:rPr>
                <w:ins w:id="4774" w:author="Klaus Ehrlich" w:date="2021-03-11T14:50:00Z"/>
                <w:rFonts w:ascii="Calibri" w:hAnsi="Calibri" w:cs="Calibri"/>
                <w:sz w:val="22"/>
                <w:szCs w:val="22"/>
              </w:rPr>
            </w:pPr>
            <w:ins w:id="4775" w:author="Klaus Ehrlich" w:date="2021-03-11T14:50:00Z">
              <w:r w:rsidRPr="0032338D">
                <w:rPr>
                  <w:rFonts w:ascii="Calibri" w:hAnsi="Calibri" w:cs="Calibri"/>
                  <w:sz w:val="22"/>
                  <w:szCs w:val="22"/>
                </w:rPr>
                <w:t>for parts with cavity</w:t>
              </w:r>
            </w:ins>
          </w:p>
        </w:tc>
      </w:tr>
      <w:tr w:rsidR="0062099E" w:rsidRPr="0032338D" w14:paraId="7077611A" w14:textId="77777777" w:rsidTr="00A13462">
        <w:trPr>
          <w:trHeight w:val="300"/>
          <w:ins w:id="4776"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AE044F" w14:textId="77777777" w:rsidR="0062099E" w:rsidRPr="0032338D" w:rsidRDefault="0062099E" w:rsidP="00A13462">
            <w:pPr>
              <w:jc w:val="center"/>
              <w:rPr>
                <w:ins w:id="4777" w:author="Klaus Ehrlich" w:date="2021-03-11T14:50:00Z"/>
                <w:rFonts w:ascii="Calibri" w:hAnsi="Calibri" w:cs="Calibri"/>
                <w:b/>
                <w:bCs/>
                <w:sz w:val="22"/>
                <w:szCs w:val="22"/>
              </w:rPr>
            </w:pPr>
            <w:ins w:id="4778" w:author="Klaus Ehrlich" w:date="2021-03-11T14:50:00Z">
              <w:r w:rsidRPr="0032338D">
                <w:rPr>
                  <w:rFonts w:ascii="Calibri" w:hAnsi="Calibri" w:cs="Calibri"/>
                  <w:b/>
                  <w:bCs/>
                  <w:sz w:val="22"/>
                  <w:szCs w:val="22"/>
                </w:rPr>
                <w:t xml:space="preserve">AEC-Q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DE83804" w14:textId="77777777" w:rsidR="0062099E" w:rsidRPr="0032338D" w:rsidRDefault="0062099E" w:rsidP="00A13462">
            <w:pPr>
              <w:rPr>
                <w:ins w:id="4779" w:author="Klaus Ehrlich" w:date="2021-03-11T14:50:00Z"/>
                <w:rFonts w:ascii="Calibri" w:hAnsi="Calibri" w:cs="Calibri"/>
                <w:color w:val="000000"/>
                <w:sz w:val="22"/>
                <w:szCs w:val="22"/>
              </w:rPr>
            </w:pPr>
            <w:ins w:id="4780"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0B9F22F" w14:textId="77777777" w:rsidR="0062099E" w:rsidRPr="0032338D" w:rsidRDefault="0062099E" w:rsidP="00A13462">
            <w:pPr>
              <w:rPr>
                <w:ins w:id="4781" w:author="Klaus Ehrlich" w:date="2021-03-11T14:50:00Z"/>
                <w:rFonts w:ascii="Calibri" w:hAnsi="Calibri" w:cs="Calibri"/>
                <w:color w:val="000000"/>
                <w:sz w:val="22"/>
                <w:szCs w:val="22"/>
              </w:rPr>
            </w:pPr>
            <w:ins w:id="4782" w:author="Klaus Ehrlich" w:date="2021-03-11T14:50:00Z">
              <w:r w:rsidRPr="0032338D">
                <w:rPr>
                  <w:rFonts w:ascii="Calibri" w:hAnsi="Calibri" w:cs="Calibri"/>
                  <w:color w:val="000000"/>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88CAAF2" w14:textId="77777777" w:rsidR="0062099E" w:rsidRPr="0032338D" w:rsidRDefault="0062099E" w:rsidP="00A13462">
            <w:pPr>
              <w:rPr>
                <w:ins w:id="4783" w:author="Klaus Ehrlich" w:date="2021-03-11T14:50:00Z"/>
                <w:rFonts w:ascii="Calibri" w:hAnsi="Calibri" w:cs="Calibri"/>
                <w:color w:val="000000"/>
                <w:sz w:val="22"/>
                <w:szCs w:val="22"/>
              </w:rPr>
            </w:pPr>
            <w:ins w:id="4784" w:author="Klaus Ehrlich" w:date="2021-03-11T14:50:00Z">
              <w:r w:rsidRPr="0032338D">
                <w:rPr>
                  <w:rFonts w:ascii="Calibri" w:hAnsi="Calibri" w:cs="Calibri"/>
                  <w:color w:val="000000"/>
                  <w:sz w:val="22"/>
                  <w:szCs w:val="22"/>
                </w:rPr>
                <w:t> </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4786F6C2" w14:textId="77777777" w:rsidR="0062099E" w:rsidRPr="0032338D" w:rsidRDefault="0062099E" w:rsidP="00A13462">
            <w:pPr>
              <w:rPr>
                <w:ins w:id="4785" w:author="Klaus Ehrlich" w:date="2021-03-11T14:50:00Z"/>
                <w:rFonts w:ascii="Calibri" w:hAnsi="Calibri" w:cs="Calibri"/>
                <w:color w:val="000000"/>
                <w:sz w:val="22"/>
                <w:szCs w:val="22"/>
              </w:rPr>
            </w:pPr>
            <w:ins w:id="4786" w:author="Klaus Ehrlich" w:date="2021-03-11T14:50:00Z">
              <w:r w:rsidRPr="0032338D">
                <w:rPr>
                  <w:rFonts w:ascii="Calibri" w:hAnsi="Calibri" w:cs="Calibri"/>
                  <w:color w:val="000000"/>
                  <w:sz w:val="22"/>
                  <w:szCs w:val="22"/>
                </w:rPr>
                <w:t>Screening</w:t>
              </w:r>
            </w:ins>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1FB544A0" w14:textId="77777777" w:rsidR="0062099E" w:rsidRPr="0032338D" w:rsidRDefault="0062099E" w:rsidP="00A13462">
            <w:pPr>
              <w:rPr>
                <w:ins w:id="4787" w:author="Klaus Ehrlich" w:date="2021-03-11T14:50:00Z"/>
                <w:rFonts w:ascii="Calibri" w:hAnsi="Calibri" w:cs="Calibri"/>
                <w:color w:val="000000"/>
                <w:sz w:val="22"/>
                <w:szCs w:val="22"/>
              </w:rPr>
            </w:pPr>
            <w:ins w:id="4788" w:author="Klaus Ehrlich" w:date="2021-03-11T14:50:00Z">
              <w:r w:rsidRPr="0032338D">
                <w:rPr>
                  <w:rFonts w:ascii="Calibri" w:hAnsi="Calibri" w:cs="Calibri"/>
                  <w:color w:val="000000"/>
                  <w:sz w:val="22"/>
                  <w:szCs w:val="22"/>
                </w:rPr>
                <w:t>Complete screening</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81660EE" w14:textId="77777777" w:rsidR="0062099E" w:rsidRPr="0032338D" w:rsidRDefault="0062099E" w:rsidP="00A13462">
            <w:pPr>
              <w:jc w:val="center"/>
              <w:rPr>
                <w:ins w:id="4789" w:author="Klaus Ehrlich" w:date="2021-03-11T14:50:00Z"/>
                <w:rFonts w:ascii="Calibri" w:hAnsi="Calibri" w:cs="Calibri"/>
                <w:sz w:val="22"/>
                <w:szCs w:val="22"/>
              </w:rPr>
            </w:pPr>
            <w:ins w:id="4790" w:author="Klaus Ehrlich" w:date="2021-03-11T14:50:00Z">
              <w:r w:rsidRPr="0032338D">
                <w:rPr>
                  <w:rFonts w:ascii="Calibri" w:hAnsi="Calibri" w:cs="Calibri"/>
                  <w:sz w:val="22"/>
                  <w:szCs w:val="22"/>
                </w:rPr>
                <w:t>all</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D9143C8" w14:textId="77777777" w:rsidR="0062099E" w:rsidRPr="0032338D" w:rsidRDefault="0062099E" w:rsidP="00A13462">
            <w:pPr>
              <w:rPr>
                <w:ins w:id="4791" w:author="Klaus Ehrlich" w:date="2021-03-11T14:50:00Z"/>
                <w:rFonts w:ascii="Calibri" w:hAnsi="Calibri" w:cs="Calibri"/>
                <w:sz w:val="22"/>
                <w:szCs w:val="22"/>
              </w:rPr>
            </w:pPr>
            <w:ins w:id="4792" w:author="Klaus Ehrlich" w:date="2021-03-11T14:50:00Z">
              <w:r w:rsidRPr="0032338D">
                <w:rPr>
                  <w:rFonts w:ascii="Calibri" w:hAnsi="Calibri" w:cs="Calibri"/>
                  <w:sz w:val="22"/>
                  <w:szCs w:val="22"/>
                </w:rPr>
                <w:t xml:space="preserve">test methods i.a.w. table  8-2-2 </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8E227C6" w14:textId="77777777" w:rsidR="0062099E" w:rsidRPr="0032338D" w:rsidRDefault="0062099E" w:rsidP="00A13462">
            <w:pPr>
              <w:jc w:val="center"/>
              <w:rPr>
                <w:ins w:id="4793" w:author="Klaus Ehrlich" w:date="2021-03-11T14:50:00Z"/>
                <w:rFonts w:ascii="Calibri" w:hAnsi="Calibri" w:cs="Calibri"/>
                <w:sz w:val="22"/>
                <w:szCs w:val="22"/>
              </w:rPr>
            </w:pPr>
            <w:ins w:id="4794" w:author="Klaus Ehrlich" w:date="2021-03-11T14:50:00Z">
              <w:r w:rsidRPr="0032338D">
                <w:rPr>
                  <w:rFonts w:ascii="Calibri" w:hAnsi="Calibri" w:cs="Calibri"/>
                  <w:sz w:val="22"/>
                  <w:szCs w:val="22"/>
                </w:rPr>
                <w:t>burn-in duration 240h</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071CA1C9" w14:textId="77777777" w:rsidR="0062099E" w:rsidRPr="0032338D" w:rsidRDefault="00A40E45" w:rsidP="00A13462">
            <w:pPr>
              <w:rPr>
                <w:ins w:id="4795" w:author="Klaus Ehrlich" w:date="2021-03-11T14:50:00Z"/>
                <w:rFonts w:ascii="Calibri" w:hAnsi="Calibri" w:cs="Calibri"/>
                <w:color w:val="000000"/>
                <w:sz w:val="22"/>
                <w:szCs w:val="22"/>
              </w:rPr>
            </w:pPr>
            <w:ins w:id="4796" w:author="Klaus Ehrlich" w:date="2021-03-11T14:50:00Z">
              <w:r w:rsidRPr="0032338D">
                <w:rPr>
                  <w:rFonts w:ascii="Calibri" w:hAnsi="Calibri" w:cs="Calibri"/>
                  <w:color w:val="000000"/>
                  <w:sz w:val="22"/>
                  <w:szCs w:val="22"/>
                </w:rPr>
                <w:t>N</w:t>
              </w:r>
              <w:r w:rsidR="0062099E" w:rsidRPr="0032338D">
                <w:rPr>
                  <w:rFonts w:ascii="Calibri" w:hAnsi="Calibri" w:cs="Calibri"/>
                  <w:color w:val="000000"/>
                  <w:sz w:val="22"/>
                  <w:szCs w:val="22"/>
                </w:rPr>
                <w:t>ote (b)</w:t>
              </w:r>
            </w:ins>
          </w:p>
        </w:tc>
      </w:tr>
      <w:tr w:rsidR="0062099E" w:rsidRPr="0032338D" w14:paraId="6A35FFD0" w14:textId="77777777" w:rsidTr="00A13462">
        <w:trPr>
          <w:trHeight w:val="300"/>
          <w:ins w:id="4797"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D50E6B" w14:textId="77777777" w:rsidR="0062099E" w:rsidRPr="0032338D" w:rsidRDefault="0062099E" w:rsidP="00A13462">
            <w:pPr>
              <w:jc w:val="center"/>
              <w:rPr>
                <w:ins w:id="4798" w:author="Klaus Ehrlich" w:date="2021-03-11T14:50:00Z"/>
                <w:rFonts w:ascii="Calibri" w:hAnsi="Calibri" w:cs="Calibri"/>
                <w:b/>
                <w:bCs/>
                <w:sz w:val="22"/>
                <w:szCs w:val="22"/>
              </w:rPr>
            </w:pPr>
            <w:ins w:id="4799" w:author="Klaus Ehrlich" w:date="2021-03-11T14:50:00Z">
              <w:r w:rsidRPr="0032338D">
                <w:rPr>
                  <w:rFonts w:ascii="Calibri" w:hAnsi="Calibri" w:cs="Calibri"/>
                  <w:b/>
                  <w:bCs/>
                  <w:sz w:val="22"/>
                  <w:szCs w:val="22"/>
                </w:rPr>
                <w:t xml:space="preserve">AEC-Q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E96EEF8" w14:textId="77777777" w:rsidR="0062099E" w:rsidRPr="0032338D" w:rsidRDefault="0062099E" w:rsidP="00A13462">
            <w:pPr>
              <w:rPr>
                <w:ins w:id="4800" w:author="Klaus Ehrlich" w:date="2021-03-11T14:50:00Z"/>
                <w:rFonts w:ascii="Calibri" w:hAnsi="Calibri" w:cs="Calibri"/>
                <w:color w:val="000000"/>
                <w:sz w:val="22"/>
                <w:szCs w:val="22"/>
              </w:rPr>
            </w:pPr>
            <w:ins w:id="4801"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F5A809A" w14:textId="77777777" w:rsidR="0062099E" w:rsidRPr="0032338D" w:rsidRDefault="0062099E" w:rsidP="00A13462">
            <w:pPr>
              <w:rPr>
                <w:ins w:id="4802" w:author="Klaus Ehrlich" w:date="2021-03-11T14:50:00Z"/>
                <w:rFonts w:ascii="Calibri" w:hAnsi="Calibri" w:cs="Calibri"/>
                <w:color w:val="000000"/>
                <w:sz w:val="22"/>
                <w:szCs w:val="22"/>
              </w:rPr>
            </w:pPr>
            <w:ins w:id="4803"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E046BFD" w14:textId="77777777" w:rsidR="0062099E" w:rsidRPr="0032338D" w:rsidRDefault="0062099E" w:rsidP="00A13462">
            <w:pPr>
              <w:rPr>
                <w:ins w:id="4804" w:author="Klaus Ehrlich" w:date="2021-03-11T14:50:00Z"/>
                <w:rFonts w:ascii="Calibri" w:hAnsi="Calibri" w:cs="Calibri"/>
                <w:color w:val="000000"/>
                <w:sz w:val="22"/>
                <w:szCs w:val="22"/>
              </w:rPr>
            </w:pPr>
            <w:ins w:id="4805" w:author="Klaus Ehrlich" w:date="2021-03-11T14:50: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5AAF8CCB" w14:textId="77777777" w:rsidR="0062099E" w:rsidRPr="0032338D" w:rsidRDefault="0062099E" w:rsidP="00A13462">
            <w:pPr>
              <w:rPr>
                <w:ins w:id="4806" w:author="Klaus Ehrlich" w:date="2021-03-11T14:50:00Z"/>
                <w:rFonts w:ascii="Calibri" w:hAnsi="Calibri" w:cs="Calibri"/>
                <w:color w:val="000000"/>
                <w:sz w:val="22"/>
                <w:szCs w:val="22"/>
              </w:rPr>
            </w:pPr>
            <w:ins w:id="4807" w:author="Klaus Ehrlich" w:date="2021-03-11T14:50:00Z">
              <w:r w:rsidRPr="0032338D">
                <w:rPr>
                  <w:rFonts w:ascii="Calibri" w:hAnsi="Calibri" w:cs="Calibri"/>
                  <w:color w:val="000000"/>
                  <w:sz w:val="22"/>
                  <w:szCs w:val="22"/>
                </w:rPr>
                <w:t>LAT</w:t>
              </w:r>
            </w:ins>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1BB93751" w14:textId="77777777" w:rsidR="0062099E" w:rsidRPr="0032338D" w:rsidRDefault="0062099E" w:rsidP="00A13462">
            <w:pPr>
              <w:rPr>
                <w:ins w:id="4808" w:author="Klaus Ehrlich" w:date="2021-03-11T14:50:00Z"/>
                <w:rFonts w:ascii="Calibri" w:hAnsi="Calibri" w:cs="Calibri"/>
                <w:color w:val="000000"/>
                <w:sz w:val="22"/>
                <w:szCs w:val="22"/>
              </w:rPr>
            </w:pPr>
            <w:ins w:id="4809" w:author="Klaus Ehrlich" w:date="2021-03-11T14:50:00Z">
              <w:r w:rsidRPr="0032338D">
                <w:rPr>
                  <w:rFonts w:ascii="Calibri" w:hAnsi="Calibri" w:cs="Calibri"/>
                  <w:color w:val="000000"/>
                  <w:sz w:val="22"/>
                  <w:szCs w:val="22"/>
                </w:rPr>
                <w:t>RVT</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B8BE3A9" w14:textId="77777777" w:rsidR="0062099E" w:rsidRPr="0032338D" w:rsidRDefault="0062099E" w:rsidP="00A13462">
            <w:pPr>
              <w:jc w:val="center"/>
              <w:rPr>
                <w:ins w:id="4810" w:author="Klaus Ehrlich" w:date="2021-03-11T14:50:00Z"/>
                <w:rFonts w:ascii="Calibri" w:hAnsi="Calibri" w:cs="Calibri"/>
                <w:sz w:val="22"/>
                <w:szCs w:val="22"/>
              </w:rPr>
            </w:pPr>
            <w:ins w:id="4811" w:author="Klaus Ehrlich" w:date="2021-03-11T14:50:00Z">
              <w:r w:rsidRPr="0032338D">
                <w:rPr>
                  <w:rFonts w:ascii="Calibri" w:hAnsi="Calibri" w:cs="Calibri"/>
                  <w:sz w:val="22"/>
                  <w:szCs w:val="22"/>
                </w:rPr>
                <w:t> </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0A99DF1" w14:textId="77777777" w:rsidR="0062099E" w:rsidRPr="0032338D" w:rsidRDefault="0062099E" w:rsidP="00A13462">
            <w:pPr>
              <w:rPr>
                <w:ins w:id="4812" w:author="Klaus Ehrlich" w:date="2021-03-11T14:50:00Z"/>
                <w:rFonts w:ascii="Calibri" w:hAnsi="Calibri" w:cs="Calibri"/>
                <w:sz w:val="22"/>
                <w:szCs w:val="22"/>
              </w:rPr>
            </w:pPr>
            <w:ins w:id="4813" w:author="Klaus Ehrlich" w:date="2021-03-11T14:50:00Z">
              <w:r w:rsidRPr="0032338D">
                <w:rPr>
                  <w:rFonts w:ascii="Calibri" w:hAnsi="Calibri" w:cs="Calibri"/>
                  <w:sz w:val="22"/>
                  <w:szCs w:val="22"/>
                </w:rPr>
                <w:t>i.a.w. ECSS-Q-ST-60-15</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61CEE54" w14:textId="77777777" w:rsidR="0062099E" w:rsidRPr="0032338D" w:rsidRDefault="0062099E" w:rsidP="00A13462">
            <w:pPr>
              <w:jc w:val="center"/>
              <w:rPr>
                <w:ins w:id="4814" w:author="Klaus Ehrlich" w:date="2021-03-11T14:50:00Z"/>
                <w:rFonts w:ascii="Calibri" w:hAnsi="Calibri" w:cs="Calibri"/>
                <w:sz w:val="22"/>
                <w:szCs w:val="22"/>
              </w:rPr>
            </w:pPr>
            <w:ins w:id="4815" w:author="Klaus Ehrlich" w:date="2021-03-11T14:50:00Z">
              <w:r w:rsidRPr="0032338D">
                <w:rPr>
                  <w:rFonts w:ascii="Calibri" w:hAnsi="Calibri" w:cs="Calibri"/>
                  <w:sz w:val="22"/>
                  <w:szCs w:val="22"/>
                </w:rPr>
                <w:t> </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4EF00D2B" w14:textId="77777777" w:rsidR="0062099E" w:rsidRPr="0032338D" w:rsidRDefault="0062099E" w:rsidP="00A13462">
            <w:pPr>
              <w:rPr>
                <w:ins w:id="4816" w:author="Klaus Ehrlich" w:date="2021-03-11T14:50:00Z"/>
                <w:rFonts w:ascii="Calibri" w:hAnsi="Calibri" w:cs="Calibri"/>
                <w:sz w:val="22"/>
                <w:szCs w:val="22"/>
              </w:rPr>
            </w:pPr>
            <w:ins w:id="4817" w:author="Klaus Ehrlich" w:date="2021-03-11T14:50:00Z">
              <w:r w:rsidRPr="0032338D">
                <w:rPr>
                  <w:rFonts w:ascii="Calibri" w:hAnsi="Calibri" w:cs="Calibri"/>
                  <w:sz w:val="22"/>
                  <w:szCs w:val="22"/>
                </w:rPr>
                <w:t> </w:t>
              </w:r>
            </w:ins>
          </w:p>
        </w:tc>
      </w:tr>
      <w:tr w:rsidR="0062099E" w:rsidRPr="0032338D" w14:paraId="22524924" w14:textId="77777777" w:rsidTr="00A13462">
        <w:trPr>
          <w:trHeight w:val="300"/>
          <w:ins w:id="4818"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A3BC8F" w14:textId="77777777" w:rsidR="0062099E" w:rsidRPr="0032338D" w:rsidRDefault="0062099E" w:rsidP="00A13462">
            <w:pPr>
              <w:jc w:val="center"/>
              <w:rPr>
                <w:ins w:id="4819" w:author="Klaus Ehrlich" w:date="2021-03-11T14:50:00Z"/>
                <w:rFonts w:ascii="Calibri" w:hAnsi="Calibri" w:cs="Calibri"/>
                <w:b/>
                <w:bCs/>
                <w:sz w:val="22"/>
                <w:szCs w:val="22"/>
              </w:rPr>
            </w:pPr>
            <w:ins w:id="4820" w:author="Klaus Ehrlich" w:date="2021-03-11T14:50:00Z">
              <w:r w:rsidRPr="0032338D">
                <w:rPr>
                  <w:rFonts w:ascii="Calibri" w:hAnsi="Calibri" w:cs="Calibri"/>
                  <w:b/>
                  <w:bCs/>
                  <w:sz w:val="22"/>
                  <w:szCs w:val="22"/>
                </w:rPr>
                <w:t xml:space="preserve">AEC-Q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885864E" w14:textId="77777777" w:rsidR="0062099E" w:rsidRPr="0032338D" w:rsidRDefault="0062099E" w:rsidP="00A13462">
            <w:pPr>
              <w:rPr>
                <w:ins w:id="4821" w:author="Klaus Ehrlich" w:date="2021-03-11T14:50:00Z"/>
                <w:rFonts w:ascii="Calibri" w:hAnsi="Calibri" w:cs="Calibri"/>
                <w:color w:val="000000"/>
                <w:sz w:val="22"/>
                <w:szCs w:val="22"/>
              </w:rPr>
            </w:pPr>
            <w:ins w:id="4822"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57E1556" w14:textId="77777777" w:rsidR="0062099E" w:rsidRPr="0032338D" w:rsidRDefault="0062099E" w:rsidP="00A13462">
            <w:pPr>
              <w:rPr>
                <w:ins w:id="4823" w:author="Klaus Ehrlich" w:date="2021-03-11T14:50:00Z"/>
                <w:rFonts w:ascii="Calibri" w:hAnsi="Calibri" w:cs="Calibri"/>
                <w:color w:val="000000"/>
                <w:sz w:val="22"/>
                <w:szCs w:val="22"/>
              </w:rPr>
            </w:pPr>
            <w:ins w:id="4824"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1054428" w14:textId="77777777" w:rsidR="0062099E" w:rsidRPr="0032338D" w:rsidRDefault="0062099E" w:rsidP="00A13462">
            <w:pPr>
              <w:rPr>
                <w:ins w:id="4825" w:author="Klaus Ehrlich" w:date="2021-03-11T14:50:00Z"/>
                <w:rFonts w:ascii="Calibri" w:hAnsi="Calibri" w:cs="Calibri"/>
                <w:color w:val="000000"/>
                <w:sz w:val="22"/>
                <w:szCs w:val="22"/>
              </w:rPr>
            </w:pPr>
            <w:ins w:id="4826" w:author="Klaus Ehrlich" w:date="2021-03-11T14:50: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52148A0C" w14:textId="77777777" w:rsidR="0062099E" w:rsidRPr="0032338D" w:rsidRDefault="0062099E" w:rsidP="00A13462">
            <w:pPr>
              <w:rPr>
                <w:ins w:id="4827" w:author="Klaus Ehrlich" w:date="2021-03-11T14:50:00Z"/>
                <w:rFonts w:ascii="Calibri" w:hAnsi="Calibri" w:cs="Calibri"/>
                <w:color w:val="000000"/>
                <w:sz w:val="22"/>
                <w:szCs w:val="22"/>
              </w:rPr>
            </w:pPr>
            <w:ins w:id="4828" w:author="Klaus Ehrlich" w:date="2021-03-11T14:50:00Z">
              <w:r w:rsidRPr="0032338D">
                <w:rPr>
                  <w:rFonts w:ascii="Calibri" w:hAnsi="Calibri" w:cs="Calibri"/>
                  <w:color w:val="000000"/>
                  <w:sz w:val="22"/>
                  <w:szCs w:val="22"/>
                </w:rPr>
                <w:t>LAT</w:t>
              </w:r>
            </w:ins>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7900CE31" w14:textId="77777777" w:rsidR="0062099E" w:rsidRPr="0032338D" w:rsidRDefault="0062099E" w:rsidP="00A13462">
            <w:pPr>
              <w:rPr>
                <w:ins w:id="4829" w:author="Klaus Ehrlich" w:date="2021-03-11T14:50:00Z"/>
                <w:rFonts w:ascii="Calibri" w:hAnsi="Calibri" w:cs="Calibri"/>
                <w:color w:val="000000"/>
                <w:sz w:val="22"/>
                <w:szCs w:val="22"/>
              </w:rPr>
            </w:pPr>
            <w:ins w:id="4830" w:author="Klaus Ehrlich" w:date="2021-03-11T14:50:00Z">
              <w:r w:rsidRPr="0032338D">
                <w:rPr>
                  <w:rFonts w:ascii="Calibri" w:hAnsi="Calibri" w:cs="Calibri"/>
                  <w:color w:val="000000"/>
                  <w:sz w:val="22"/>
                  <w:szCs w:val="22"/>
                </w:rPr>
                <w:t>Construction Analysis</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EF313DB" w14:textId="77777777" w:rsidR="0062099E" w:rsidRPr="0032338D" w:rsidRDefault="0062099E" w:rsidP="00A13462">
            <w:pPr>
              <w:jc w:val="center"/>
              <w:rPr>
                <w:ins w:id="4831" w:author="Klaus Ehrlich" w:date="2021-03-11T14:50:00Z"/>
                <w:rFonts w:ascii="Calibri" w:hAnsi="Calibri" w:cs="Calibri"/>
                <w:sz w:val="22"/>
                <w:szCs w:val="22"/>
              </w:rPr>
            </w:pPr>
            <w:ins w:id="4832" w:author="Klaus Ehrlich" w:date="2021-03-11T14:50:00Z">
              <w:r w:rsidRPr="0032338D">
                <w:rPr>
                  <w:rFonts w:ascii="Calibri" w:hAnsi="Calibri" w:cs="Calibri"/>
                  <w:sz w:val="22"/>
                  <w:szCs w:val="22"/>
                </w:rPr>
                <w:t>5</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E4D7B52" w14:textId="77777777" w:rsidR="0062099E" w:rsidRPr="0032338D" w:rsidRDefault="0062099E" w:rsidP="00A13462">
            <w:pPr>
              <w:rPr>
                <w:ins w:id="4833" w:author="Klaus Ehrlich" w:date="2021-03-11T14:50:00Z"/>
                <w:rFonts w:ascii="Calibri" w:hAnsi="Calibri" w:cs="Calibri"/>
                <w:sz w:val="22"/>
                <w:szCs w:val="22"/>
              </w:rPr>
            </w:pPr>
            <w:ins w:id="4834" w:author="Klaus Ehrlich" w:date="2021-03-11T14:50:00Z">
              <w:r w:rsidRPr="0032338D">
                <w:rPr>
                  <w:rFonts w:ascii="Calibri" w:hAnsi="Calibri" w:cs="Calibri"/>
                  <w:sz w:val="22"/>
                  <w:szCs w:val="22"/>
                </w:rPr>
                <w:t xml:space="preserve">i.a.w. Annex H </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D80CC8F" w14:textId="77777777" w:rsidR="0062099E" w:rsidRPr="0032338D" w:rsidRDefault="0062099E" w:rsidP="00A13462">
            <w:pPr>
              <w:jc w:val="center"/>
              <w:rPr>
                <w:ins w:id="4835" w:author="Klaus Ehrlich" w:date="2021-03-11T14:50:00Z"/>
                <w:rFonts w:ascii="Calibri" w:hAnsi="Calibri" w:cs="Calibri"/>
                <w:sz w:val="22"/>
                <w:szCs w:val="22"/>
              </w:rPr>
            </w:pPr>
            <w:ins w:id="4836" w:author="Klaus Ehrlich" w:date="2021-03-11T14:50:00Z">
              <w:r w:rsidRPr="0032338D">
                <w:rPr>
                  <w:rFonts w:ascii="Calibri" w:hAnsi="Calibri" w:cs="Calibri"/>
                  <w:sz w:val="22"/>
                  <w:szCs w:val="22"/>
                </w:rPr>
                <w:t> </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113466A4" w14:textId="77777777" w:rsidR="0062099E" w:rsidRPr="0032338D" w:rsidRDefault="0062099E" w:rsidP="00A13462">
            <w:pPr>
              <w:rPr>
                <w:ins w:id="4837" w:author="Klaus Ehrlich" w:date="2021-03-11T14:50:00Z"/>
                <w:rFonts w:ascii="Calibri" w:hAnsi="Calibri" w:cs="Calibri"/>
                <w:color w:val="000000"/>
                <w:sz w:val="22"/>
                <w:szCs w:val="22"/>
              </w:rPr>
            </w:pPr>
            <w:ins w:id="4838" w:author="Klaus Ehrlich" w:date="2021-03-11T14:50:00Z">
              <w:r w:rsidRPr="0032338D">
                <w:rPr>
                  <w:rFonts w:ascii="Calibri" w:hAnsi="Calibri" w:cs="Calibri"/>
                  <w:color w:val="000000"/>
                  <w:sz w:val="22"/>
                  <w:szCs w:val="22"/>
                </w:rPr>
                <w:t> </w:t>
              </w:r>
            </w:ins>
          </w:p>
        </w:tc>
      </w:tr>
      <w:tr w:rsidR="0062099E" w:rsidRPr="0032338D" w14:paraId="4EC00BD5" w14:textId="77777777" w:rsidTr="00A13462">
        <w:trPr>
          <w:trHeight w:val="300"/>
          <w:ins w:id="4839"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CCC052" w14:textId="77777777" w:rsidR="0062099E" w:rsidRPr="0032338D" w:rsidRDefault="0062099E" w:rsidP="00A13462">
            <w:pPr>
              <w:jc w:val="center"/>
              <w:rPr>
                <w:ins w:id="4840" w:author="Klaus Ehrlich" w:date="2021-03-11T14:50:00Z"/>
                <w:rFonts w:ascii="Calibri" w:hAnsi="Calibri" w:cs="Calibri"/>
                <w:b/>
                <w:bCs/>
                <w:sz w:val="22"/>
                <w:szCs w:val="22"/>
              </w:rPr>
            </w:pPr>
            <w:ins w:id="4841" w:author="Klaus Ehrlich" w:date="2021-03-11T14:50:00Z">
              <w:r w:rsidRPr="0032338D">
                <w:rPr>
                  <w:rFonts w:ascii="Calibri" w:hAnsi="Calibri" w:cs="Calibri"/>
                  <w:b/>
                  <w:bCs/>
                  <w:sz w:val="22"/>
                  <w:szCs w:val="22"/>
                </w:rPr>
                <w:t xml:space="preserve">AEC-Q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EFAE640" w14:textId="77777777" w:rsidR="0062099E" w:rsidRPr="0032338D" w:rsidRDefault="0062099E" w:rsidP="00A13462">
            <w:pPr>
              <w:rPr>
                <w:ins w:id="4842" w:author="Klaus Ehrlich" w:date="2021-03-11T14:50:00Z"/>
                <w:rFonts w:ascii="Calibri" w:hAnsi="Calibri" w:cs="Calibri"/>
                <w:color w:val="000000"/>
                <w:sz w:val="22"/>
                <w:szCs w:val="22"/>
              </w:rPr>
            </w:pPr>
            <w:ins w:id="4843"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A6004A3" w14:textId="77777777" w:rsidR="0062099E" w:rsidRPr="0032338D" w:rsidRDefault="0062099E" w:rsidP="00A13462">
            <w:pPr>
              <w:rPr>
                <w:ins w:id="4844" w:author="Klaus Ehrlich" w:date="2021-03-11T14:50:00Z"/>
                <w:rFonts w:ascii="Calibri" w:hAnsi="Calibri" w:cs="Calibri"/>
                <w:color w:val="000000"/>
                <w:sz w:val="22"/>
                <w:szCs w:val="22"/>
              </w:rPr>
            </w:pPr>
            <w:ins w:id="4845"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09E9D76" w14:textId="77777777" w:rsidR="0062099E" w:rsidRPr="0032338D" w:rsidRDefault="0062099E" w:rsidP="00A13462">
            <w:pPr>
              <w:rPr>
                <w:ins w:id="4846" w:author="Klaus Ehrlich" w:date="2021-03-11T14:50:00Z"/>
                <w:rFonts w:ascii="Calibri" w:hAnsi="Calibri" w:cs="Calibri"/>
                <w:color w:val="000000"/>
                <w:sz w:val="22"/>
                <w:szCs w:val="22"/>
              </w:rPr>
            </w:pPr>
            <w:ins w:id="4847" w:author="Klaus Ehrlich" w:date="2021-03-11T14:50:00Z">
              <w:r w:rsidRPr="0032338D">
                <w:rPr>
                  <w:rFonts w:ascii="Calibri" w:hAnsi="Calibri" w:cs="Calibri"/>
                  <w:color w:val="000000"/>
                  <w:sz w:val="22"/>
                  <w:szCs w:val="22"/>
                </w:rPr>
                <w:t> </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000B6CD9" w14:textId="77777777" w:rsidR="0062099E" w:rsidRPr="0032338D" w:rsidRDefault="0062099E" w:rsidP="00A13462">
            <w:pPr>
              <w:rPr>
                <w:ins w:id="4848" w:author="Klaus Ehrlich" w:date="2021-03-11T14:50:00Z"/>
                <w:rFonts w:ascii="Calibri" w:hAnsi="Calibri" w:cs="Calibri"/>
                <w:color w:val="000000"/>
                <w:sz w:val="22"/>
                <w:szCs w:val="22"/>
              </w:rPr>
            </w:pPr>
            <w:ins w:id="4849" w:author="Klaus Ehrlich" w:date="2021-03-11T14:50:00Z">
              <w:r w:rsidRPr="0032338D">
                <w:rPr>
                  <w:rFonts w:ascii="Calibri" w:hAnsi="Calibri" w:cs="Calibri"/>
                  <w:color w:val="000000"/>
                  <w:sz w:val="22"/>
                  <w:szCs w:val="22"/>
                </w:rPr>
                <w:t>LAT</w:t>
              </w:r>
            </w:ins>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515B5E0E" w14:textId="77777777" w:rsidR="0062099E" w:rsidRPr="0032338D" w:rsidRDefault="0062099E" w:rsidP="00A13462">
            <w:pPr>
              <w:rPr>
                <w:ins w:id="4850" w:author="Klaus Ehrlich" w:date="2021-03-11T14:50:00Z"/>
                <w:rFonts w:ascii="Calibri" w:hAnsi="Calibri" w:cs="Calibri"/>
                <w:color w:val="000000"/>
                <w:sz w:val="22"/>
                <w:szCs w:val="22"/>
              </w:rPr>
            </w:pPr>
            <w:ins w:id="4851" w:author="Klaus Ehrlich" w:date="2021-03-11T14:50:00Z">
              <w:r w:rsidRPr="0032338D">
                <w:rPr>
                  <w:rFonts w:ascii="Calibri" w:hAnsi="Calibri" w:cs="Calibri"/>
                  <w:color w:val="000000"/>
                  <w:sz w:val="22"/>
                  <w:szCs w:val="22"/>
                </w:rPr>
                <w:t>Life test</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93412C8" w14:textId="77777777" w:rsidR="0062099E" w:rsidRPr="0032338D" w:rsidRDefault="0062099E" w:rsidP="00A13462">
            <w:pPr>
              <w:jc w:val="center"/>
              <w:rPr>
                <w:ins w:id="4852" w:author="Klaus Ehrlich" w:date="2021-03-11T14:50:00Z"/>
                <w:rFonts w:ascii="Calibri" w:hAnsi="Calibri" w:cs="Calibri"/>
                <w:sz w:val="22"/>
                <w:szCs w:val="22"/>
              </w:rPr>
            </w:pPr>
            <w:ins w:id="4853" w:author="Klaus Ehrlich" w:date="2021-03-11T14:50:00Z">
              <w:r w:rsidRPr="0032338D">
                <w:rPr>
                  <w:rFonts w:ascii="Calibri" w:hAnsi="Calibri" w:cs="Calibri"/>
                  <w:sz w:val="22"/>
                  <w:szCs w:val="22"/>
                </w:rPr>
                <w:t>15</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DC16603" w14:textId="77777777" w:rsidR="0062099E" w:rsidRPr="0032338D" w:rsidRDefault="0062099E" w:rsidP="00A13462">
            <w:pPr>
              <w:rPr>
                <w:ins w:id="4854" w:author="Klaus Ehrlich" w:date="2021-03-11T14:50:00Z"/>
                <w:rFonts w:ascii="Calibri" w:hAnsi="Calibri" w:cs="Calibri"/>
                <w:sz w:val="22"/>
                <w:szCs w:val="22"/>
              </w:rPr>
            </w:pPr>
            <w:ins w:id="4855" w:author="Klaus Ehrlich" w:date="2021-03-11T14:50:00Z">
              <w:r w:rsidRPr="0032338D">
                <w:rPr>
                  <w:rFonts w:ascii="Calibri" w:hAnsi="Calibri" w:cs="Calibri"/>
                  <w:sz w:val="22"/>
                  <w:szCs w:val="22"/>
                </w:rPr>
                <w:t>test methods i.a.w. table  8-2-3 and 8-2-6</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F735563" w14:textId="77777777" w:rsidR="0062099E" w:rsidRPr="0032338D" w:rsidRDefault="0062099E" w:rsidP="00A13462">
            <w:pPr>
              <w:jc w:val="center"/>
              <w:rPr>
                <w:ins w:id="4856" w:author="Klaus Ehrlich" w:date="2021-03-11T14:50:00Z"/>
                <w:rFonts w:ascii="Calibri" w:hAnsi="Calibri" w:cs="Calibri"/>
                <w:sz w:val="22"/>
                <w:szCs w:val="22"/>
              </w:rPr>
            </w:pPr>
            <w:ins w:id="4857" w:author="Klaus Ehrlich" w:date="2021-03-11T14:50:00Z">
              <w:r w:rsidRPr="0032338D">
                <w:rPr>
                  <w:rFonts w:ascii="Calibri" w:hAnsi="Calibri" w:cs="Calibri"/>
                  <w:sz w:val="22"/>
                  <w:szCs w:val="22"/>
                </w:rPr>
                <w:t>Life test duration 1000h</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69F77B4" w14:textId="77777777" w:rsidR="0062099E" w:rsidRPr="0032338D" w:rsidRDefault="006C4049" w:rsidP="006C4049">
            <w:pPr>
              <w:rPr>
                <w:ins w:id="4858" w:author="Klaus Ehrlich" w:date="2021-03-11T14:50:00Z"/>
                <w:rFonts w:ascii="Calibri" w:hAnsi="Calibri" w:cs="Calibri"/>
                <w:color w:val="000000"/>
                <w:sz w:val="22"/>
                <w:szCs w:val="22"/>
              </w:rPr>
            </w:pPr>
            <w:ins w:id="4859" w:author="Klaus Ehrlich" w:date="2021-03-30T15:05:00Z">
              <w:r w:rsidRPr="0032338D">
                <w:rPr>
                  <w:rFonts w:ascii="Calibri" w:hAnsi="Calibri" w:cs="Calibri"/>
                  <w:color w:val="000000"/>
                  <w:sz w:val="22"/>
                  <w:szCs w:val="22"/>
                </w:rPr>
                <w:t>N</w:t>
              </w:r>
            </w:ins>
            <w:ins w:id="4860" w:author="Klaus Ehrlich" w:date="2021-03-11T14:50:00Z">
              <w:r w:rsidR="0062099E" w:rsidRPr="0032338D">
                <w:rPr>
                  <w:rFonts w:ascii="Calibri" w:hAnsi="Calibri" w:cs="Calibri"/>
                  <w:color w:val="000000"/>
                  <w:sz w:val="22"/>
                  <w:szCs w:val="22"/>
                </w:rPr>
                <w:t>ote (c)</w:t>
              </w:r>
            </w:ins>
          </w:p>
        </w:tc>
      </w:tr>
      <w:tr w:rsidR="0062099E" w:rsidRPr="0032338D" w14:paraId="396D96C3" w14:textId="77777777" w:rsidTr="00A13462">
        <w:trPr>
          <w:trHeight w:val="300"/>
          <w:ins w:id="4861"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92C33F" w14:textId="77777777" w:rsidR="0062099E" w:rsidRPr="0032338D" w:rsidRDefault="0062099E" w:rsidP="00A13462">
            <w:pPr>
              <w:jc w:val="center"/>
              <w:rPr>
                <w:ins w:id="4862" w:author="Klaus Ehrlich" w:date="2021-03-11T14:50:00Z"/>
                <w:rFonts w:ascii="Calibri" w:hAnsi="Calibri" w:cs="Calibri"/>
                <w:b/>
                <w:bCs/>
                <w:color w:val="000000"/>
                <w:sz w:val="22"/>
                <w:szCs w:val="22"/>
              </w:rPr>
            </w:pPr>
            <w:ins w:id="4863" w:author="Klaus Ehrlich" w:date="2021-03-11T14:50:00Z">
              <w:r w:rsidRPr="0032338D">
                <w:rPr>
                  <w:rFonts w:ascii="Calibri" w:hAnsi="Calibri" w:cs="Calibri"/>
                  <w:b/>
                  <w:bCs/>
                  <w:color w:val="000000"/>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1590BB2" w14:textId="77777777" w:rsidR="0062099E" w:rsidRPr="0032338D" w:rsidRDefault="0062099E" w:rsidP="00A13462">
            <w:pPr>
              <w:rPr>
                <w:ins w:id="4864" w:author="Klaus Ehrlich" w:date="2021-03-11T14:50:00Z"/>
                <w:rFonts w:ascii="Calibri" w:hAnsi="Calibri" w:cs="Calibri"/>
                <w:color w:val="000000"/>
                <w:sz w:val="22"/>
                <w:szCs w:val="22"/>
              </w:rPr>
            </w:pPr>
            <w:ins w:id="4865"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0229445" w14:textId="77777777" w:rsidR="0062099E" w:rsidRPr="0032338D" w:rsidRDefault="0062099E" w:rsidP="00A13462">
            <w:pPr>
              <w:rPr>
                <w:ins w:id="4866" w:author="Klaus Ehrlich" w:date="2021-03-11T14:50:00Z"/>
                <w:rFonts w:ascii="Calibri" w:hAnsi="Calibri" w:cs="Calibri"/>
                <w:color w:val="000000"/>
                <w:sz w:val="22"/>
                <w:szCs w:val="22"/>
              </w:rPr>
            </w:pPr>
            <w:ins w:id="4867"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99EBE0F" w14:textId="77777777" w:rsidR="0062099E" w:rsidRPr="0032338D" w:rsidRDefault="0062099E" w:rsidP="00A13462">
            <w:pPr>
              <w:rPr>
                <w:ins w:id="4868" w:author="Klaus Ehrlich" w:date="2021-03-11T14:50:00Z"/>
                <w:rFonts w:ascii="Calibri" w:hAnsi="Calibri" w:cs="Calibri"/>
                <w:color w:val="000000"/>
                <w:sz w:val="22"/>
                <w:szCs w:val="22"/>
              </w:rPr>
            </w:pPr>
            <w:ins w:id="4869" w:author="Klaus Ehrlich" w:date="2021-03-11T14:50: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69EE189E" w14:textId="77777777" w:rsidR="0062099E" w:rsidRPr="0032338D" w:rsidRDefault="0062099E" w:rsidP="00A13462">
            <w:pPr>
              <w:rPr>
                <w:ins w:id="4870" w:author="Klaus Ehrlich" w:date="2021-03-11T14:50:00Z"/>
                <w:rFonts w:ascii="Calibri" w:hAnsi="Calibri" w:cs="Calibri"/>
                <w:color w:val="000000"/>
                <w:sz w:val="22"/>
                <w:szCs w:val="22"/>
              </w:rPr>
            </w:pPr>
            <w:ins w:id="4871" w:author="Klaus Ehrlich" w:date="2021-03-11T14:50:00Z">
              <w:r w:rsidRPr="0032338D">
                <w:rPr>
                  <w:rFonts w:ascii="Calibri" w:hAnsi="Calibri" w:cs="Calibri"/>
                  <w:color w:val="000000"/>
                  <w:sz w:val="22"/>
                  <w:szCs w:val="22"/>
                </w:rPr>
                <w:t xml:space="preserve">Evaluation </w:t>
              </w:r>
            </w:ins>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6E336573" w14:textId="77777777" w:rsidR="0062099E" w:rsidRPr="0032338D" w:rsidRDefault="0062099E" w:rsidP="00A13462">
            <w:pPr>
              <w:rPr>
                <w:ins w:id="4872" w:author="Klaus Ehrlich" w:date="2021-03-11T14:50:00Z"/>
                <w:rFonts w:ascii="Calibri" w:hAnsi="Calibri" w:cs="Calibri"/>
                <w:color w:val="000000"/>
                <w:sz w:val="22"/>
                <w:szCs w:val="22"/>
              </w:rPr>
            </w:pPr>
            <w:ins w:id="4873" w:author="Klaus Ehrlich" w:date="2021-03-11T14:50:00Z">
              <w:r w:rsidRPr="0032338D">
                <w:rPr>
                  <w:rFonts w:ascii="Calibri" w:hAnsi="Calibri" w:cs="Calibri"/>
                  <w:color w:val="000000"/>
                  <w:sz w:val="22"/>
                  <w:szCs w:val="22"/>
                </w:rPr>
                <w:t>Radiation evaluation</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4C7D6E0" w14:textId="77777777" w:rsidR="0062099E" w:rsidRPr="0032338D" w:rsidRDefault="0062099E" w:rsidP="00A13462">
            <w:pPr>
              <w:jc w:val="center"/>
              <w:rPr>
                <w:ins w:id="4874" w:author="Klaus Ehrlich" w:date="2021-03-11T14:50:00Z"/>
                <w:rFonts w:ascii="Calibri" w:hAnsi="Calibri" w:cs="Calibri"/>
                <w:sz w:val="22"/>
                <w:szCs w:val="22"/>
              </w:rPr>
            </w:pPr>
            <w:ins w:id="4875" w:author="Klaus Ehrlich" w:date="2021-03-11T14:50:00Z">
              <w:r w:rsidRPr="0032338D">
                <w:rPr>
                  <w:rFonts w:ascii="Calibri" w:hAnsi="Calibri" w:cs="Calibri"/>
                  <w:sz w:val="22"/>
                  <w:szCs w:val="22"/>
                </w:rPr>
                <w:t> </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18B3102" w14:textId="77777777" w:rsidR="0062099E" w:rsidRPr="0032338D" w:rsidRDefault="0062099E" w:rsidP="00A13462">
            <w:pPr>
              <w:rPr>
                <w:ins w:id="4876" w:author="Klaus Ehrlich" w:date="2021-03-11T14:50:00Z"/>
                <w:rFonts w:ascii="Calibri" w:hAnsi="Calibri" w:cs="Calibri"/>
                <w:sz w:val="22"/>
                <w:szCs w:val="22"/>
              </w:rPr>
            </w:pPr>
            <w:ins w:id="4877" w:author="Klaus Ehrlich" w:date="2021-03-11T14:50:00Z">
              <w:r w:rsidRPr="0032338D">
                <w:rPr>
                  <w:rFonts w:ascii="Calibri" w:hAnsi="Calibri" w:cs="Calibri"/>
                  <w:sz w:val="22"/>
                  <w:szCs w:val="22"/>
                </w:rPr>
                <w:t>i.a.w. ECSS-Q-ST-60-15</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3E3E735" w14:textId="77777777" w:rsidR="0062099E" w:rsidRPr="0032338D" w:rsidRDefault="0062099E" w:rsidP="00A13462">
            <w:pPr>
              <w:jc w:val="center"/>
              <w:rPr>
                <w:ins w:id="4878" w:author="Klaus Ehrlich" w:date="2021-03-11T14:50:00Z"/>
                <w:rFonts w:ascii="Calibri" w:hAnsi="Calibri" w:cs="Calibri"/>
                <w:sz w:val="22"/>
                <w:szCs w:val="22"/>
              </w:rPr>
            </w:pPr>
            <w:ins w:id="4879" w:author="Klaus Ehrlich" w:date="2021-03-11T14:50:00Z">
              <w:r w:rsidRPr="0032338D">
                <w:rPr>
                  <w:rFonts w:ascii="Calibri" w:hAnsi="Calibri" w:cs="Calibri"/>
                  <w:sz w:val="22"/>
                  <w:szCs w:val="22"/>
                </w:rPr>
                <w:t> </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92988B0" w14:textId="77777777" w:rsidR="0062099E" w:rsidRPr="0032338D" w:rsidRDefault="0062099E" w:rsidP="00A13462">
            <w:pPr>
              <w:rPr>
                <w:ins w:id="4880" w:author="Klaus Ehrlich" w:date="2021-03-11T14:50:00Z"/>
                <w:rFonts w:ascii="Calibri" w:hAnsi="Calibri" w:cs="Calibri"/>
                <w:sz w:val="22"/>
                <w:szCs w:val="22"/>
              </w:rPr>
            </w:pPr>
            <w:ins w:id="4881" w:author="Klaus Ehrlich" w:date="2021-03-11T14:50:00Z">
              <w:r w:rsidRPr="0032338D">
                <w:rPr>
                  <w:rFonts w:ascii="Calibri" w:hAnsi="Calibri" w:cs="Calibri"/>
                  <w:sz w:val="22"/>
                  <w:szCs w:val="22"/>
                </w:rPr>
                <w:t> </w:t>
              </w:r>
            </w:ins>
          </w:p>
        </w:tc>
      </w:tr>
      <w:tr w:rsidR="0062099E" w:rsidRPr="0032338D" w14:paraId="159DC737" w14:textId="77777777" w:rsidTr="00A13462">
        <w:trPr>
          <w:trHeight w:val="600"/>
          <w:ins w:id="4882"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3D93FA" w14:textId="77777777" w:rsidR="0062099E" w:rsidRPr="0032338D" w:rsidRDefault="0062099E" w:rsidP="00A13462">
            <w:pPr>
              <w:jc w:val="center"/>
              <w:rPr>
                <w:ins w:id="4883" w:author="Klaus Ehrlich" w:date="2021-03-11T14:50:00Z"/>
                <w:rFonts w:ascii="Calibri" w:hAnsi="Calibri" w:cs="Calibri"/>
                <w:b/>
                <w:bCs/>
                <w:color w:val="000000"/>
                <w:sz w:val="22"/>
                <w:szCs w:val="22"/>
              </w:rPr>
            </w:pPr>
            <w:ins w:id="4884" w:author="Klaus Ehrlich" w:date="2021-03-11T14:50:00Z">
              <w:r w:rsidRPr="0032338D">
                <w:rPr>
                  <w:rFonts w:ascii="Calibri" w:hAnsi="Calibri" w:cs="Calibri"/>
                  <w:b/>
                  <w:bCs/>
                  <w:color w:val="000000"/>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162AF32" w14:textId="77777777" w:rsidR="0062099E" w:rsidRPr="0032338D" w:rsidRDefault="0062099E" w:rsidP="00A13462">
            <w:pPr>
              <w:rPr>
                <w:ins w:id="4885" w:author="Klaus Ehrlich" w:date="2021-03-11T14:50:00Z"/>
                <w:rFonts w:ascii="Calibri" w:hAnsi="Calibri" w:cs="Calibri"/>
                <w:color w:val="000000"/>
                <w:sz w:val="22"/>
                <w:szCs w:val="22"/>
              </w:rPr>
            </w:pPr>
            <w:ins w:id="4886"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1E7CEAE" w14:textId="77777777" w:rsidR="0062099E" w:rsidRPr="0032338D" w:rsidRDefault="0062099E" w:rsidP="00A13462">
            <w:pPr>
              <w:rPr>
                <w:ins w:id="4887" w:author="Klaus Ehrlich" w:date="2021-03-11T14:50:00Z"/>
                <w:rFonts w:ascii="Calibri" w:hAnsi="Calibri" w:cs="Calibri"/>
                <w:color w:val="000000"/>
                <w:sz w:val="22"/>
                <w:szCs w:val="22"/>
              </w:rPr>
            </w:pPr>
            <w:ins w:id="4888"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4F0C7EC" w14:textId="77777777" w:rsidR="0062099E" w:rsidRPr="0032338D" w:rsidRDefault="0062099E" w:rsidP="00A13462">
            <w:pPr>
              <w:rPr>
                <w:ins w:id="4889" w:author="Klaus Ehrlich" w:date="2021-03-11T14:50:00Z"/>
                <w:rFonts w:ascii="Calibri" w:hAnsi="Calibri" w:cs="Calibri"/>
                <w:color w:val="000000"/>
                <w:sz w:val="22"/>
                <w:szCs w:val="22"/>
              </w:rPr>
            </w:pPr>
            <w:ins w:id="4890" w:author="Klaus Ehrlich" w:date="2021-03-11T14:50: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743272FC" w14:textId="77777777" w:rsidR="0062099E" w:rsidRPr="0032338D" w:rsidRDefault="0062099E" w:rsidP="00A13462">
            <w:pPr>
              <w:rPr>
                <w:ins w:id="4891" w:author="Klaus Ehrlich" w:date="2021-03-11T14:50:00Z"/>
                <w:rFonts w:ascii="Calibri" w:hAnsi="Calibri" w:cs="Calibri"/>
                <w:color w:val="000000"/>
                <w:sz w:val="22"/>
                <w:szCs w:val="22"/>
              </w:rPr>
            </w:pPr>
            <w:ins w:id="4892" w:author="Klaus Ehrlich" w:date="2021-03-11T14:50:00Z">
              <w:r w:rsidRPr="0032338D">
                <w:rPr>
                  <w:rFonts w:ascii="Calibri" w:hAnsi="Calibri" w:cs="Calibri"/>
                  <w:color w:val="000000"/>
                  <w:sz w:val="22"/>
                  <w:szCs w:val="22"/>
                </w:rPr>
                <w:t xml:space="preserve">Evaluation </w:t>
              </w:r>
            </w:ins>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4E722DF9" w14:textId="77777777" w:rsidR="0062099E" w:rsidRPr="0032338D" w:rsidRDefault="0062099E" w:rsidP="00A13462">
            <w:pPr>
              <w:rPr>
                <w:ins w:id="4893" w:author="Klaus Ehrlich" w:date="2021-03-11T14:50:00Z"/>
                <w:rFonts w:ascii="Calibri" w:hAnsi="Calibri" w:cs="Calibri"/>
                <w:color w:val="000000"/>
                <w:sz w:val="22"/>
                <w:szCs w:val="22"/>
              </w:rPr>
            </w:pPr>
            <w:ins w:id="4894" w:author="Klaus Ehrlich" w:date="2021-03-11T14:50:00Z">
              <w:r w:rsidRPr="0032338D">
                <w:rPr>
                  <w:rFonts w:ascii="Calibri" w:hAnsi="Calibri" w:cs="Calibri"/>
                  <w:color w:val="000000"/>
                  <w:sz w:val="22"/>
                  <w:szCs w:val="22"/>
                </w:rPr>
                <w:t>Construction Analysis</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D5A9030" w14:textId="77777777" w:rsidR="0062099E" w:rsidRPr="0032338D" w:rsidRDefault="0062099E" w:rsidP="00A13462">
            <w:pPr>
              <w:jc w:val="center"/>
              <w:rPr>
                <w:ins w:id="4895" w:author="Klaus Ehrlich" w:date="2021-03-11T14:50:00Z"/>
                <w:rFonts w:ascii="Calibri" w:hAnsi="Calibri" w:cs="Calibri"/>
                <w:sz w:val="22"/>
                <w:szCs w:val="22"/>
              </w:rPr>
            </w:pPr>
            <w:ins w:id="4896" w:author="Klaus Ehrlich" w:date="2021-03-11T14:50:00Z">
              <w:r w:rsidRPr="0032338D">
                <w:rPr>
                  <w:rFonts w:ascii="Calibri" w:hAnsi="Calibri" w:cs="Calibri"/>
                  <w:sz w:val="22"/>
                  <w:szCs w:val="22"/>
                </w:rPr>
                <w:t>5</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665A3609" w14:textId="77777777" w:rsidR="0062099E" w:rsidRPr="0032338D" w:rsidRDefault="0062099E" w:rsidP="00A13462">
            <w:pPr>
              <w:rPr>
                <w:ins w:id="4897" w:author="Klaus Ehrlich" w:date="2021-03-11T14:50:00Z"/>
                <w:rFonts w:ascii="Calibri" w:hAnsi="Calibri" w:cs="Calibri"/>
                <w:sz w:val="22"/>
                <w:szCs w:val="22"/>
              </w:rPr>
            </w:pPr>
            <w:ins w:id="4898" w:author="Klaus Ehrlich" w:date="2021-03-11T14:50:00Z">
              <w:r w:rsidRPr="0032338D">
                <w:rPr>
                  <w:rFonts w:ascii="Calibri" w:hAnsi="Calibri" w:cs="Calibri"/>
                  <w:sz w:val="22"/>
                  <w:szCs w:val="22"/>
                </w:rPr>
                <w:t xml:space="preserve">i.a.w. Annex H  + outgassing </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DD7E4BE" w14:textId="77777777" w:rsidR="0062099E" w:rsidRPr="0032338D" w:rsidRDefault="0062099E" w:rsidP="00A13462">
            <w:pPr>
              <w:jc w:val="center"/>
              <w:rPr>
                <w:ins w:id="4899" w:author="Klaus Ehrlich" w:date="2021-03-11T14:50:00Z"/>
                <w:rFonts w:ascii="Calibri" w:hAnsi="Calibri" w:cs="Calibri"/>
                <w:sz w:val="22"/>
                <w:szCs w:val="22"/>
              </w:rPr>
            </w:pPr>
            <w:ins w:id="4900" w:author="Klaus Ehrlich" w:date="2021-03-11T14:50:00Z">
              <w:r w:rsidRPr="0032338D">
                <w:rPr>
                  <w:rFonts w:ascii="Calibri" w:hAnsi="Calibri" w:cs="Calibri"/>
                  <w:sz w:val="22"/>
                  <w:szCs w:val="22"/>
                </w:rPr>
                <w:t> </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4E6F0EF6" w14:textId="77777777" w:rsidR="0062099E" w:rsidRPr="0032338D" w:rsidRDefault="006C4049" w:rsidP="00A13462">
            <w:pPr>
              <w:rPr>
                <w:ins w:id="4901" w:author="Klaus Ehrlich" w:date="2021-03-11T14:50:00Z"/>
                <w:rFonts w:ascii="Calibri" w:hAnsi="Calibri" w:cs="Calibri"/>
                <w:color w:val="000000"/>
                <w:sz w:val="22"/>
                <w:szCs w:val="22"/>
              </w:rPr>
            </w:pPr>
            <w:ins w:id="4902" w:author="Klaus Ehrlich" w:date="2021-03-11T14:50:00Z">
              <w:r w:rsidRPr="0032338D">
                <w:rPr>
                  <w:rFonts w:ascii="Calibri" w:hAnsi="Calibri" w:cs="Calibri"/>
                  <w:color w:val="000000"/>
                  <w:sz w:val="22"/>
                  <w:szCs w:val="22"/>
                </w:rPr>
                <w:t>Note (d</w:t>
              </w:r>
              <w:r w:rsidR="0062099E" w:rsidRPr="0032338D">
                <w:rPr>
                  <w:rFonts w:ascii="Calibri" w:hAnsi="Calibri" w:cs="Calibri"/>
                  <w:color w:val="000000"/>
                  <w:sz w:val="22"/>
                  <w:szCs w:val="22"/>
                </w:rPr>
                <w:t>)</w:t>
              </w:r>
            </w:ins>
          </w:p>
        </w:tc>
      </w:tr>
      <w:tr w:rsidR="0062099E" w:rsidRPr="0032338D" w14:paraId="2E941B85" w14:textId="77777777" w:rsidTr="00A13462">
        <w:trPr>
          <w:trHeight w:val="300"/>
          <w:ins w:id="4903"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F04645" w14:textId="77777777" w:rsidR="0062099E" w:rsidRPr="0032338D" w:rsidRDefault="0062099E" w:rsidP="00A13462">
            <w:pPr>
              <w:jc w:val="center"/>
              <w:rPr>
                <w:ins w:id="4904" w:author="Klaus Ehrlich" w:date="2021-03-11T14:50:00Z"/>
                <w:rFonts w:ascii="Calibri" w:hAnsi="Calibri" w:cs="Calibri"/>
                <w:b/>
                <w:bCs/>
                <w:color w:val="000000"/>
                <w:sz w:val="22"/>
                <w:szCs w:val="22"/>
              </w:rPr>
            </w:pPr>
            <w:ins w:id="4905" w:author="Klaus Ehrlich" w:date="2021-03-11T14:50:00Z">
              <w:r w:rsidRPr="0032338D">
                <w:rPr>
                  <w:rFonts w:ascii="Calibri" w:hAnsi="Calibri" w:cs="Calibri"/>
                  <w:b/>
                  <w:bCs/>
                  <w:color w:val="000000"/>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CC4B53B" w14:textId="77777777" w:rsidR="0062099E" w:rsidRPr="0032338D" w:rsidRDefault="0062099E" w:rsidP="00A13462">
            <w:pPr>
              <w:rPr>
                <w:ins w:id="4906" w:author="Klaus Ehrlich" w:date="2021-03-11T14:50:00Z"/>
                <w:rFonts w:ascii="Calibri" w:hAnsi="Calibri" w:cs="Calibri"/>
                <w:color w:val="000000"/>
                <w:sz w:val="22"/>
                <w:szCs w:val="22"/>
              </w:rPr>
            </w:pPr>
            <w:ins w:id="4907"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169956B" w14:textId="77777777" w:rsidR="0062099E" w:rsidRPr="0032338D" w:rsidRDefault="0062099E" w:rsidP="00A13462">
            <w:pPr>
              <w:rPr>
                <w:ins w:id="4908" w:author="Klaus Ehrlich" w:date="2021-03-11T14:50:00Z"/>
                <w:rFonts w:ascii="Calibri" w:hAnsi="Calibri" w:cs="Calibri"/>
                <w:color w:val="000000"/>
                <w:sz w:val="22"/>
                <w:szCs w:val="22"/>
              </w:rPr>
            </w:pPr>
            <w:ins w:id="4909"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A95DC72" w14:textId="77777777" w:rsidR="0062099E" w:rsidRPr="0032338D" w:rsidRDefault="0062099E" w:rsidP="00A13462">
            <w:pPr>
              <w:rPr>
                <w:ins w:id="4910" w:author="Klaus Ehrlich" w:date="2021-03-11T14:50:00Z"/>
                <w:rFonts w:ascii="Calibri" w:hAnsi="Calibri" w:cs="Calibri"/>
                <w:color w:val="000000"/>
                <w:sz w:val="22"/>
                <w:szCs w:val="22"/>
              </w:rPr>
            </w:pPr>
            <w:ins w:id="4911" w:author="Klaus Ehrlich" w:date="2021-03-11T14:50:00Z">
              <w:r w:rsidRPr="0032338D">
                <w:rPr>
                  <w:rFonts w:ascii="Calibri" w:hAnsi="Calibri" w:cs="Calibri"/>
                  <w:color w:val="000000"/>
                  <w:sz w:val="22"/>
                  <w:szCs w:val="22"/>
                </w:rPr>
                <w:t> </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1236F28F" w14:textId="77777777" w:rsidR="0062099E" w:rsidRPr="0032338D" w:rsidRDefault="0062099E" w:rsidP="00A13462">
            <w:pPr>
              <w:rPr>
                <w:ins w:id="4912" w:author="Klaus Ehrlich" w:date="2021-03-11T14:50:00Z"/>
                <w:rFonts w:ascii="Calibri" w:hAnsi="Calibri" w:cs="Calibri"/>
                <w:color w:val="000000"/>
                <w:sz w:val="22"/>
                <w:szCs w:val="22"/>
              </w:rPr>
            </w:pPr>
            <w:ins w:id="4913" w:author="Klaus Ehrlich" w:date="2021-03-11T14:50:00Z">
              <w:r w:rsidRPr="0032338D">
                <w:rPr>
                  <w:rFonts w:ascii="Calibri" w:hAnsi="Calibri" w:cs="Calibri"/>
                  <w:color w:val="000000"/>
                  <w:sz w:val="22"/>
                  <w:szCs w:val="22"/>
                </w:rPr>
                <w:t xml:space="preserve">Evaluation </w:t>
              </w:r>
            </w:ins>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61041610" w14:textId="77777777" w:rsidR="0062099E" w:rsidRPr="0032338D" w:rsidRDefault="0062099E" w:rsidP="00A13462">
            <w:pPr>
              <w:rPr>
                <w:ins w:id="4914" w:author="Klaus Ehrlich" w:date="2021-03-11T14:50:00Z"/>
                <w:rFonts w:ascii="Calibri" w:hAnsi="Calibri" w:cs="Calibri"/>
                <w:color w:val="000000"/>
                <w:sz w:val="22"/>
                <w:szCs w:val="22"/>
              </w:rPr>
            </w:pPr>
            <w:ins w:id="4915" w:author="Klaus Ehrlich" w:date="2021-03-11T14:50:00Z">
              <w:r w:rsidRPr="0032338D">
                <w:rPr>
                  <w:rFonts w:ascii="Calibri" w:hAnsi="Calibri" w:cs="Calibri"/>
                  <w:color w:val="000000"/>
                  <w:sz w:val="22"/>
                  <w:szCs w:val="22"/>
                </w:rPr>
                <w:t>Complete Evaluation</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4CF53E7" w14:textId="77777777" w:rsidR="0062099E" w:rsidRPr="0032338D" w:rsidRDefault="0062099E" w:rsidP="00A13462">
            <w:pPr>
              <w:jc w:val="center"/>
              <w:rPr>
                <w:ins w:id="4916" w:author="Klaus Ehrlich" w:date="2021-03-11T14:50:00Z"/>
                <w:rFonts w:ascii="Calibri" w:hAnsi="Calibri" w:cs="Calibri"/>
                <w:sz w:val="22"/>
                <w:szCs w:val="22"/>
              </w:rPr>
            </w:pPr>
            <w:ins w:id="4917" w:author="Klaus Ehrlich" w:date="2021-03-11T14:50:00Z">
              <w:r w:rsidRPr="0032338D">
                <w:rPr>
                  <w:rFonts w:ascii="Calibri" w:hAnsi="Calibri" w:cs="Calibri"/>
                  <w:sz w:val="22"/>
                  <w:szCs w:val="22"/>
                </w:rPr>
                <w:t>55</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0D2BAEE" w14:textId="77777777" w:rsidR="0062099E" w:rsidRPr="0032338D" w:rsidRDefault="0062099E" w:rsidP="00A13462">
            <w:pPr>
              <w:rPr>
                <w:ins w:id="4918" w:author="Klaus Ehrlich" w:date="2021-03-11T14:50:00Z"/>
                <w:rFonts w:ascii="Calibri" w:hAnsi="Calibri" w:cs="Calibri"/>
                <w:sz w:val="22"/>
                <w:szCs w:val="22"/>
              </w:rPr>
            </w:pPr>
            <w:ins w:id="4919" w:author="Klaus Ehrlich" w:date="2021-03-11T14:50:00Z">
              <w:r w:rsidRPr="0032338D">
                <w:rPr>
                  <w:rFonts w:ascii="Calibri" w:hAnsi="Calibri" w:cs="Calibri"/>
                  <w:sz w:val="22"/>
                  <w:szCs w:val="22"/>
                </w:rPr>
                <w:t>test methods i.a.w. table  8-2-1 and 8-2-4</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F5A1999" w14:textId="77777777" w:rsidR="0062099E" w:rsidRPr="0032338D" w:rsidRDefault="0062099E" w:rsidP="00A13462">
            <w:pPr>
              <w:jc w:val="center"/>
              <w:rPr>
                <w:ins w:id="4920" w:author="Klaus Ehrlich" w:date="2021-03-11T14:50:00Z"/>
                <w:rFonts w:ascii="Calibri" w:hAnsi="Calibri" w:cs="Calibri"/>
                <w:sz w:val="22"/>
                <w:szCs w:val="22"/>
              </w:rPr>
            </w:pPr>
            <w:ins w:id="4921" w:author="Klaus Ehrlich" w:date="2021-03-11T14:50:00Z">
              <w:r w:rsidRPr="0032338D">
                <w:rPr>
                  <w:rFonts w:ascii="Calibri" w:hAnsi="Calibri" w:cs="Calibri"/>
                  <w:sz w:val="22"/>
                  <w:szCs w:val="22"/>
                </w:rPr>
                <w:t> </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E94D3F3" w14:textId="77777777" w:rsidR="0062099E" w:rsidRPr="0032338D" w:rsidRDefault="006C4049" w:rsidP="00A13462">
            <w:pPr>
              <w:rPr>
                <w:ins w:id="4922" w:author="Klaus Ehrlich" w:date="2021-03-11T14:50:00Z"/>
                <w:rFonts w:ascii="Calibri" w:hAnsi="Calibri" w:cs="Calibri"/>
                <w:color w:val="000000"/>
                <w:sz w:val="22"/>
                <w:szCs w:val="22"/>
              </w:rPr>
            </w:pPr>
            <w:ins w:id="4923" w:author="Klaus Ehrlich" w:date="2021-03-30T15:05:00Z">
              <w:r w:rsidRPr="0032338D">
                <w:rPr>
                  <w:rFonts w:ascii="Calibri" w:hAnsi="Calibri" w:cs="Calibri"/>
                  <w:color w:val="000000"/>
                  <w:sz w:val="22"/>
                  <w:szCs w:val="22"/>
                </w:rPr>
                <w:t>N</w:t>
              </w:r>
            </w:ins>
            <w:ins w:id="4924" w:author="Klaus Ehrlich" w:date="2021-03-11T14:50:00Z">
              <w:r w:rsidR="0062099E" w:rsidRPr="0032338D">
                <w:rPr>
                  <w:rFonts w:ascii="Calibri" w:hAnsi="Calibri" w:cs="Calibri"/>
                  <w:color w:val="000000"/>
                  <w:sz w:val="22"/>
                  <w:szCs w:val="22"/>
                </w:rPr>
                <w:t>note (a)</w:t>
              </w:r>
            </w:ins>
          </w:p>
        </w:tc>
      </w:tr>
      <w:tr w:rsidR="0062099E" w:rsidRPr="0032338D" w14:paraId="6795940A" w14:textId="77777777" w:rsidTr="00A13462">
        <w:trPr>
          <w:trHeight w:val="300"/>
          <w:ins w:id="4925"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F09C1B" w14:textId="77777777" w:rsidR="0062099E" w:rsidRPr="0032338D" w:rsidRDefault="0062099E" w:rsidP="00A13462">
            <w:pPr>
              <w:jc w:val="center"/>
              <w:rPr>
                <w:ins w:id="4926" w:author="Klaus Ehrlich" w:date="2021-03-11T14:50:00Z"/>
                <w:rFonts w:ascii="Calibri" w:hAnsi="Calibri" w:cs="Calibri"/>
                <w:b/>
                <w:bCs/>
                <w:color w:val="000000"/>
                <w:sz w:val="22"/>
                <w:szCs w:val="22"/>
              </w:rPr>
            </w:pPr>
            <w:ins w:id="4927" w:author="Klaus Ehrlich" w:date="2021-03-11T14:50:00Z">
              <w:r w:rsidRPr="0032338D">
                <w:rPr>
                  <w:rFonts w:ascii="Calibri" w:hAnsi="Calibri" w:cs="Calibri"/>
                  <w:b/>
                  <w:bCs/>
                  <w:color w:val="000000"/>
                  <w:sz w:val="22"/>
                  <w:szCs w:val="22"/>
                </w:rPr>
                <w:lastRenderedPageBreak/>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3A162AA" w14:textId="77777777" w:rsidR="0062099E" w:rsidRPr="0032338D" w:rsidRDefault="0062099E" w:rsidP="00A13462">
            <w:pPr>
              <w:rPr>
                <w:ins w:id="4928" w:author="Klaus Ehrlich" w:date="2021-03-11T14:50:00Z"/>
                <w:rFonts w:ascii="Calibri" w:hAnsi="Calibri" w:cs="Calibri"/>
                <w:color w:val="000000"/>
                <w:sz w:val="22"/>
                <w:szCs w:val="22"/>
              </w:rPr>
            </w:pPr>
            <w:ins w:id="4929"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1531011" w14:textId="77777777" w:rsidR="0062099E" w:rsidRPr="0032338D" w:rsidRDefault="0062099E" w:rsidP="00A13462">
            <w:pPr>
              <w:rPr>
                <w:ins w:id="4930" w:author="Klaus Ehrlich" w:date="2021-03-11T14:50:00Z"/>
                <w:rFonts w:ascii="Calibri" w:hAnsi="Calibri" w:cs="Calibri"/>
                <w:color w:val="000000"/>
                <w:sz w:val="22"/>
                <w:szCs w:val="22"/>
              </w:rPr>
            </w:pPr>
            <w:ins w:id="4931"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A9C33C5" w14:textId="77777777" w:rsidR="0062099E" w:rsidRPr="0032338D" w:rsidRDefault="0062099E" w:rsidP="00A13462">
            <w:pPr>
              <w:rPr>
                <w:ins w:id="4932" w:author="Klaus Ehrlich" w:date="2021-03-11T14:50:00Z"/>
                <w:rFonts w:ascii="Calibri" w:hAnsi="Calibri" w:cs="Calibri"/>
                <w:color w:val="000000"/>
                <w:sz w:val="22"/>
                <w:szCs w:val="22"/>
              </w:rPr>
            </w:pPr>
            <w:ins w:id="4933" w:author="Klaus Ehrlich" w:date="2021-03-11T14:50: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457ACD01" w14:textId="77777777" w:rsidR="0062099E" w:rsidRPr="0032338D" w:rsidRDefault="0062099E" w:rsidP="00A13462">
            <w:pPr>
              <w:rPr>
                <w:ins w:id="4934" w:author="Klaus Ehrlich" w:date="2021-03-11T14:50:00Z"/>
                <w:rFonts w:ascii="Calibri" w:hAnsi="Calibri" w:cs="Calibri"/>
                <w:color w:val="000000"/>
                <w:sz w:val="22"/>
                <w:szCs w:val="22"/>
              </w:rPr>
            </w:pPr>
            <w:ins w:id="4935" w:author="Klaus Ehrlich" w:date="2021-03-11T14:50:00Z">
              <w:r w:rsidRPr="0032338D">
                <w:rPr>
                  <w:rFonts w:ascii="Calibri" w:hAnsi="Calibri" w:cs="Calibri"/>
                  <w:color w:val="000000"/>
                  <w:sz w:val="22"/>
                  <w:szCs w:val="22"/>
                </w:rPr>
                <w:t>Screening</w:t>
              </w:r>
            </w:ins>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1317814C" w14:textId="77777777" w:rsidR="0062099E" w:rsidRPr="0032338D" w:rsidRDefault="0062099E" w:rsidP="00A13462">
            <w:pPr>
              <w:rPr>
                <w:ins w:id="4936" w:author="Klaus Ehrlich" w:date="2021-03-11T14:50:00Z"/>
                <w:rFonts w:ascii="Calibri" w:hAnsi="Calibri" w:cs="Calibri"/>
                <w:color w:val="000000"/>
                <w:sz w:val="22"/>
                <w:szCs w:val="22"/>
              </w:rPr>
            </w:pPr>
            <w:ins w:id="4937" w:author="Klaus Ehrlich" w:date="2021-03-11T14:50:00Z">
              <w:r w:rsidRPr="0032338D">
                <w:rPr>
                  <w:rFonts w:ascii="Calibri" w:hAnsi="Calibri" w:cs="Calibri"/>
                  <w:color w:val="000000"/>
                  <w:sz w:val="22"/>
                  <w:szCs w:val="22"/>
                </w:rPr>
                <w:t>Hermiticity</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7C80399" w14:textId="77777777" w:rsidR="0062099E" w:rsidRPr="0032338D" w:rsidRDefault="0062099E" w:rsidP="00A13462">
            <w:pPr>
              <w:jc w:val="center"/>
              <w:rPr>
                <w:ins w:id="4938" w:author="Klaus Ehrlich" w:date="2021-03-11T14:50:00Z"/>
                <w:rFonts w:ascii="Calibri" w:hAnsi="Calibri" w:cs="Calibri"/>
                <w:sz w:val="22"/>
                <w:szCs w:val="22"/>
              </w:rPr>
            </w:pPr>
            <w:ins w:id="4939" w:author="Klaus Ehrlich" w:date="2021-03-11T14:50:00Z">
              <w:r w:rsidRPr="0032338D">
                <w:rPr>
                  <w:rFonts w:ascii="Calibri" w:hAnsi="Calibri" w:cs="Calibri"/>
                  <w:sz w:val="22"/>
                  <w:szCs w:val="22"/>
                </w:rPr>
                <w:t>all</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F3EC6E5" w14:textId="77777777" w:rsidR="0062099E" w:rsidRPr="0032338D" w:rsidRDefault="0062099E" w:rsidP="00A13462">
            <w:pPr>
              <w:rPr>
                <w:ins w:id="4940" w:author="Klaus Ehrlich" w:date="2021-03-11T14:50:00Z"/>
                <w:rFonts w:ascii="Calibri" w:hAnsi="Calibri" w:cs="Calibri"/>
                <w:sz w:val="22"/>
                <w:szCs w:val="22"/>
              </w:rPr>
            </w:pPr>
            <w:ins w:id="4941" w:author="Klaus Ehrlich" w:date="2021-03-11T14:50:00Z">
              <w:r w:rsidRPr="0032338D">
                <w:rPr>
                  <w:rFonts w:ascii="Calibri" w:hAnsi="Calibri" w:cs="Calibri"/>
                  <w:sz w:val="22"/>
                  <w:szCs w:val="22"/>
                </w:rPr>
                <w:t xml:space="preserve">test methods i.a.w. table  8-2-2 </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6610F84" w14:textId="77777777" w:rsidR="0062099E" w:rsidRPr="0032338D" w:rsidRDefault="0062099E" w:rsidP="00A13462">
            <w:pPr>
              <w:jc w:val="center"/>
              <w:rPr>
                <w:ins w:id="4942" w:author="Klaus Ehrlich" w:date="2021-03-11T14:50:00Z"/>
                <w:rFonts w:ascii="Calibri" w:hAnsi="Calibri" w:cs="Calibri"/>
                <w:sz w:val="22"/>
                <w:szCs w:val="22"/>
              </w:rPr>
            </w:pPr>
            <w:ins w:id="4943" w:author="Klaus Ehrlich" w:date="2021-03-11T14:50:00Z">
              <w:r w:rsidRPr="0032338D">
                <w:rPr>
                  <w:rFonts w:ascii="Calibri" w:hAnsi="Calibri" w:cs="Calibri"/>
                  <w:sz w:val="22"/>
                  <w:szCs w:val="22"/>
                </w:rPr>
                <w:t> </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149D0A01" w14:textId="77777777" w:rsidR="0062099E" w:rsidRPr="0032338D" w:rsidRDefault="0062099E" w:rsidP="00A13462">
            <w:pPr>
              <w:rPr>
                <w:ins w:id="4944" w:author="Klaus Ehrlich" w:date="2021-03-11T14:50:00Z"/>
                <w:rFonts w:ascii="Calibri" w:hAnsi="Calibri" w:cs="Calibri"/>
                <w:sz w:val="22"/>
                <w:szCs w:val="22"/>
              </w:rPr>
            </w:pPr>
            <w:ins w:id="4945" w:author="Klaus Ehrlich" w:date="2021-03-11T14:50:00Z">
              <w:r w:rsidRPr="0032338D">
                <w:rPr>
                  <w:rFonts w:ascii="Calibri" w:hAnsi="Calibri" w:cs="Calibri"/>
                  <w:sz w:val="22"/>
                  <w:szCs w:val="22"/>
                </w:rPr>
                <w:t>for hermetic parts</w:t>
              </w:r>
            </w:ins>
          </w:p>
        </w:tc>
      </w:tr>
      <w:tr w:rsidR="0062099E" w:rsidRPr="0032338D" w14:paraId="1FBF1837" w14:textId="77777777" w:rsidTr="00A13462">
        <w:trPr>
          <w:trHeight w:val="300"/>
          <w:ins w:id="4946"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5D2F01" w14:textId="77777777" w:rsidR="0062099E" w:rsidRPr="0032338D" w:rsidRDefault="0062099E" w:rsidP="00A13462">
            <w:pPr>
              <w:jc w:val="center"/>
              <w:rPr>
                <w:ins w:id="4947" w:author="Klaus Ehrlich" w:date="2021-03-11T14:50:00Z"/>
                <w:rFonts w:ascii="Calibri" w:hAnsi="Calibri" w:cs="Calibri"/>
                <w:b/>
                <w:bCs/>
                <w:color w:val="000000"/>
                <w:sz w:val="22"/>
                <w:szCs w:val="22"/>
              </w:rPr>
            </w:pPr>
            <w:ins w:id="4948" w:author="Klaus Ehrlich" w:date="2021-03-11T14:50:00Z">
              <w:r w:rsidRPr="0032338D">
                <w:rPr>
                  <w:rFonts w:ascii="Calibri" w:hAnsi="Calibri" w:cs="Calibri"/>
                  <w:b/>
                  <w:bCs/>
                  <w:color w:val="000000"/>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1E11E5E" w14:textId="77777777" w:rsidR="0062099E" w:rsidRPr="0032338D" w:rsidRDefault="0062099E" w:rsidP="00A13462">
            <w:pPr>
              <w:rPr>
                <w:ins w:id="4949" w:author="Klaus Ehrlich" w:date="2021-03-11T14:50:00Z"/>
                <w:rFonts w:ascii="Calibri" w:hAnsi="Calibri" w:cs="Calibri"/>
                <w:color w:val="000000"/>
                <w:sz w:val="22"/>
                <w:szCs w:val="22"/>
              </w:rPr>
            </w:pPr>
            <w:ins w:id="4950"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456D04A" w14:textId="77777777" w:rsidR="0062099E" w:rsidRPr="0032338D" w:rsidRDefault="0062099E" w:rsidP="00A13462">
            <w:pPr>
              <w:rPr>
                <w:ins w:id="4951" w:author="Klaus Ehrlich" w:date="2021-03-11T14:50:00Z"/>
                <w:rFonts w:ascii="Calibri" w:hAnsi="Calibri" w:cs="Calibri"/>
                <w:color w:val="000000"/>
                <w:sz w:val="22"/>
                <w:szCs w:val="22"/>
              </w:rPr>
            </w:pPr>
            <w:ins w:id="4952"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181A669" w14:textId="77777777" w:rsidR="0062099E" w:rsidRPr="0032338D" w:rsidRDefault="0062099E" w:rsidP="00A13462">
            <w:pPr>
              <w:rPr>
                <w:ins w:id="4953" w:author="Klaus Ehrlich" w:date="2021-03-11T14:50:00Z"/>
                <w:rFonts w:ascii="Calibri" w:hAnsi="Calibri" w:cs="Calibri"/>
                <w:color w:val="000000"/>
                <w:sz w:val="22"/>
                <w:szCs w:val="22"/>
              </w:rPr>
            </w:pPr>
            <w:ins w:id="4954" w:author="Klaus Ehrlich" w:date="2021-03-11T14:50: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5D9E9FB" w14:textId="77777777" w:rsidR="0062099E" w:rsidRPr="0032338D" w:rsidRDefault="0062099E" w:rsidP="00A13462">
            <w:pPr>
              <w:rPr>
                <w:ins w:id="4955" w:author="Klaus Ehrlich" w:date="2021-03-11T14:50:00Z"/>
                <w:rFonts w:ascii="Calibri" w:hAnsi="Calibri" w:cs="Calibri"/>
                <w:color w:val="000000"/>
                <w:sz w:val="22"/>
                <w:szCs w:val="22"/>
              </w:rPr>
            </w:pPr>
            <w:ins w:id="4956" w:author="Klaus Ehrlich" w:date="2021-03-11T14:50:00Z">
              <w:r w:rsidRPr="0032338D">
                <w:rPr>
                  <w:rFonts w:ascii="Calibri" w:hAnsi="Calibri" w:cs="Calibri"/>
                  <w:color w:val="000000"/>
                  <w:sz w:val="22"/>
                  <w:szCs w:val="22"/>
                </w:rPr>
                <w:t>Screening</w:t>
              </w:r>
            </w:ins>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33F201E0" w14:textId="77777777" w:rsidR="0062099E" w:rsidRPr="0032338D" w:rsidRDefault="0062099E" w:rsidP="00A13462">
            <w:pPr>
              <w:rPr>
                <w:ins w:id="4957" w:author="Klaus Ehrlich" w:date="2021-03-11T14:50:00Z"/>
                <w:rFonts w:ascii="Calibri" w:hAnsi="Calibri" w:cs="Calibri"/>
                <w:color w:val="000000"/>
                <w:sz w:val="22"/>
                <w:szCs w:val="22"/>
              </w:rPr>
            </w:pPr>
            <w:ins w:id="4958" w:author="Klaus Ehrlich" w:date="2021-03-11T14:50:00Z">
              <w:r w:rsidRPr="0032338D">
                <w:rPr>
                  <w:rFonts w:ascii="Calibri" w:hAnsi="Calibri" w:cs="Calibri"/>
                  <w:color w:val="000000"/>
                  <w:sz w:val="22"/>
                  <w:szCs w:val="22"/>
                </w:rPr>
                <w:t>Pind test</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63EB0FC" w14:textId="77777777" w:rsidR="0062099E" w:rsidRPr="0032338D" w:rsidRDefault="0062099E" w:rsidP="00A13462">
            <w:pPr>
              <w:jc w:val="center"/>
              <w:rPr>
                <w:ins w:id="4959" w:author="Klaus Ehrlich" w:date="2021-03-11T14:50:00Z"/>
                <w:rFonts w:ascii="Calibri" w:hAnsi="Calibri" w:cs="Calibri"/>
                <w:sz w:val="22"/>
                <w:szCs w:val="22"/>
              </w:rPr>
            </w:pPr>
            <w:ins w:id="4960" w:author="Klaus Ehrlich" w:date="2021-03-11T14:50:00Z">
              <w:r w:rsidRPr="0032338D">
                <w:rPr>
                  <w:rFonts w:ascii="Calibri" w:hAnsi="Calibri" w:cs="Calibri"/>
                  <w:sz w:val="22"/>
                  <w:szCs w:val="22"/>
                </w:rPr>
                <w:t>all</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E189FBF" w14:textId="77777777" w:rsidR="0062099E" w:rsidRPr="0032338D" w:rsidRDefault="0062099E" w:rsidP="00A13462">
            <w:pPr>
              <w:rPr>
                <w:ins w:id="4961" w:author="Klaus Ehrlich" w:date="2021-03-11T14:50:00Z"/>
                <w:rFonts w:ascii="Calibri" w:hAnsi="Calibri" w:cs="Calibri"/>
                <w:sz w:val="22"/>
                <w:szCs w:val="22"/>
              </w:rPr>
            </w:pPr>
            <w:ins w:id="4962" w:author="Klaus Ehrlich" w:date="2021-03-11T14:50:00Z">
              <w:r w:rsidRPr="0032338D">
                <w:rPr>
                  <w:rFonts w:ascii="Calibri" w:hAnsi="Calibri" w:cs="Calibri"/>
                  <w:sz w:val="22"/>
                  <w:szCs w:val="22"/>
                </w:rPr>
                <w:t xml:space="preserve">test methods i.a.w. table  8-2-2 </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61B520F3" w14:textId="77777777" w:rsidR="0062099E" w:rsidRPr="0032338D" w:rsidRDefault="0062099E" w:rsidP="00A13462">
            <w:pPr>
              <w:jc w:val="center"/>
              <w:rPr>
                <w:ins w:id="4963" w:author="Klaus Ehrlich" w:date="2021-03-11T14:50:00Z"/>
                <w:rFonts w:ascii="Calibri" w:hAnsi="Calibri" w:cs="Calibri"/>
                <w:sz w:val="22"/>
                <w:szCs w:val="22"/>
              </w:rPr>
            </w:pPr>
            <w:ins w:id="4964" w:author="Klaus Ehrlich" w:date="2021-03-11T14:50:00Z">
              <w:r w:rsidRPr="0032338D">
                <w:rPr>
                  <w:rFonts w:ascii="Calibri" w:hAnsi="Calibri" w:cs="Calibri"/>
                  <w:sz w:val="22"/>
                  <w:szCs w:val="22"/>
                </w:rPr>
                <w:t> </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CBDFDD0" w14:textId="77777777" w:rsidR="0062099E" w:rsidRPr="0032338D" w:rsidRDefault="0062099E" w:rsidP="00A13462">
            <w:pPr>
              <w:rPr>
                <w:ins w:id="4965" w:author="Klaus Ehrlich" w:date="2021-03-11T14:50:00Z"/>
                <w:rFonts w:ascii="Calibri" w:hAnsi="Calibri" w:cs="Calibri"/>
                <w:sz w:val="22"/>
                <w:szCs w:val="22"/>
              </w:rPr>
            </w:pPr>
            <w:ins w:id="4966" w:author="Klaus Ehrlich" w:date="2021-03-11T14:50:00Z">
              <w:r w:rsidRPr="0032338D">
                <w:rPr>
                  <w:rFonts w:ascii="Calibri" w:hAnsi="Calibri" w:cs="Calibri"/>
                  <w:sz w:val="22"/>
                  <w:szCs w:val="22"/>
                </w:rPr>
                <w:t>for parts with cavity</w:t>
              </w:r>
            </w:ins>
          </w:p>
        </w:tc>
      </w:tr>
      <w:tr w:rsidR="0062099E" w:rsidRPr="0032338D" w14:paraId="5F60EF8C" w14:textId="77777777" w:rsidTr="00A13462">
        <w:trPr>
          <w:trHeight w:val="300"/>
          <w:ins w:id="4967"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14:paraId="0110AF01" w14:textId="77777777" w:rsidR="0062099E" w:rsidRPr="0032338D" w:rsidRDefault="0062099E" w:rsidP="00A13462">
            <w:pPr>
              <w:jc w:val="center"/>
              <w:rPr>
                <w:ins w:id="4968" w:author="Klaus Ehrlich" w:date="2021-03-11T14:50:00Z"/>
                <w:rFonts w:ascii="Calibri" w:hAnsi="Calibri" w:cs="Calibri"/>
                <w:b/>
                <w:bCs/>
                <w:color w:val="000000"/>
                <w:sz w:val="22"/>
                <w:szCs w:val="22"/>
              </w:rPr>
            </w:pPr>
            <w:ins w:id="4969" w:author="Klaus Ehrlich" w:date="2021-03-11T14:50:00Z">
              <w:r w:rsidRPr="0032338D">
                <w:rPr>
                  <w:rFonts w:ascii="Calibri" w:hAnsi="Calibri" w:cs="Calibri"/>
                  <w:b/>
                  <w:bCs/>
                  <w:color w:val="000000"/>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7816759A" w14:textId="77777777" w:rsidR="0062099E" w:rsidRPr="0032338D" w:rsidRDefault="0062099E" w:rsidP="00A13462">
            <w:pPr>
              <w:rPr>
                <w:ins w:id="4970" w:author="Klaus Ehrlich" w:date="2021-03-11T14:50:00Z"/>
                <w:rFonts w:ascii="Calibri" w:hAnsi="Calibri" w:cs="Calibri"/>
                <w:color w:val="000000"/>
                <w:sz w:val="22"/>
                <w:szCs w:val="22"/>
              </w:rPr>
            </w:pPr>
            <w:ins w:id="4971"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10AA96A7" w14:textId="77777777" w:rsidR="0062099E" w:rsidRPr="0032338D" w:rsidRDefault="0062099E" w:rsidP="00A13462">
            <w:pPr>
              <w:rPr>
                <w:ins w:id="4972" w:author="Klaus Ehrlich" w:date="2021-03-11T14:50:00Z"/>
                <w:rFonts w:ascii="Calibri" w:hAnsi="Calibri" w:cs="Calibri"/>
                <w:color w:val="000000"/>
                <w:sz w:val="22"/>
                <w:szCs w:val="22"/>
              </w:rPr>
            </w:pPr>
            <w:ins w:id="4973"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7B622D80" w14:textId="77777777" w:rsidR="0062099E" w:rsidRPr="0032338D" w:rsidRDefault="0062099E" w:rsidP="00A13462">
            <w:pPr>
              <w:rPr>
                <w:ins w:id="4974" w:author="Klaus Ehrlich" w:date="2021-03-11T14:50:00Z"/>
                <w:rFonts w:ascii="Calibri" w:hAnsi="Calibri" w:cs="Calibri"/>
                <w:color w:val="000000"/>
                <w:sz w:val="22"/>
                <w:szCs w:val="22"/>
              </w:rPr>
            </w:pPr>
            <w:ins w:id="4975" w:author="Klaus Ehrlich" w:date="2021-03-11T14:50:00Z">
              <w:r w:rsidRPr="0032338D">
                <w:rPr>
                  <w:rFonts w:ascii="Calibri" w:hAnsi="Calibri" w:cs="Calibri"/>
                  <w:color w:val="000000"/>
                  <w:sz w:val="22"/>
                  <w:szCs w:val="22"/>
                </w:rPr>
                <w:t> </w:t>
              </w:r>
            </w:ins>
          </w:p>
        </w:tc>
        <w:tc>
          <w:tcPr>
            <w:tcW w:w="1499" w:type="dxa"/>
            <w:tcBorders>
              <w:top w:val="single" w:sz="4" w:space="0" w:color="auto"/>
              <w:left w:val="nil"/>
              <w:bottom w:val="single" w:sz="4" w:space="0" w:color="auto"/>
              <w:right w:val="single" w:sz="4" w:space="0" w:color="auto"/>
            </w:tcBorders>
            <w:shd w:val="clear" w:color="000000" w:fill="FFFFFF"/>
            <w:vAlign w:val="center"/>
          </w:tcPr>
          <w:p w14:paraId="0078877B" w14:textId="77777777" w:rsidR="0062099E" w:rsidRPr="0032338D" w:rsidRDefault="0062099E" w:rsidP="00A13462">
            <w:pPr>
              <w:rPr>
                <w:ins w:id="4976" w:author="Klaus Ehrlich" w:date="2021-03-11T14:50:00Z"/>
                <w:rFonts w:ascii="Calibri" w:hAnsi="Calibri" w:cs="Calibri"/>
                <w:color w:val="000000"/>
                <w:sz w:val="22"/>
                <w:szCs w:val="22"/>
              </w:rPr>
            </w:pPr>
            <w:ins w:id="4977" w:author="Klaus Ehrlich" w:date="2021-03-11T14:50:00Z">
              <w:r w:rsidRPr="0032338D">
                <w:rPr>
                  <w:rFonts w:ascii="Calibri" w:hAnsi="Calibri" w:cs="Calibri"/>
                  <w:color w:val="000000"/>
                  <w:sz w:val="22"/>
                  <w:szCs w:val="22"/>
                </w:rPr>
                <w:t>Screening</w:t>
              </w:r>
            </w:ins>
          </w:p>
        </w:tc>
        <w:tc>
          <w:tcPr>
            <w:tcW w:w="2757" w:type="dxa"/>
            <w:tcBorders>
              <w:top w:val="single" w:sz="4" w:space="0" w:color="auto"/>
              <w:left w:val="nil"/>
              <w:bottom w:val="single" w:sz="4" w:space="0" w:color="auto"/>
              <w:right w:val="single" w:sz="4" w:space="0" w:color="auto"/>
            </w:tcBorders>
            <w:shd w:val="clear" w:color="000000" w:fill="FFFFFF"/>
            <w:vAlign w:val="center"/>
          </w:tcPr>
          <w:p w14:paraId="2AF23674" w14:textId="77777777" w:rsidR="0062099E" w:rsidRPr="0032338D" w:rsidRDefault="0062099E" w:rsidP="00A13462">
            <w:pPr>
              <w:rPr>
                <w:ins w:id="4978" w:author="Klaus Ehrlich" w:date="2021-03-11T14:50:00Z"/>
                <w:rFonts w:ascii="Calibri" w:hAnsi="Calibri" w:cs="Calibri"/>
                <w:color w:val="000000"/>
                <w:sz w:val="22"/>
                <w:szCs w:val="22"/>
              </w:rPr>
            </w:pPr>
            <w:ins w:id="4979" w:author="Klaus Ehrlich" w:date="2021-03-11T14:50:00Z">
              <w:r w:rsidRPr="0032338D">
                <w:rPr>
                  <w:rFonts w:ascii="Calibri" w:hAnsi="Calibri" w:cs="Calibri"/>
                  <w:color w:val="000000"/>
                  <w:sz w:val="22"/>
                  <w:szCs w:val="22"/>
                </w:rPr>
                <w:t>Complete screening</w:t>
              </w:r>
            </w:ins>
          </w:p>
        </w:tc>
        <w:tc>
          <w:tcPr>
            <w:tcW w:w="1134" w:type="dxa"/>
            <w:tcBorders>
              <w:top w:val="single" w:sz="4" w:space="0" w:color="auto"/>
              <w:left w:val="nil"/>
              <w:bottom w:val="single" w:sz="4" w:space="0" w:color="auto"/>
              <w:right w:val="single" w:sz="4" w:space="0" w:color="auto"/>
            </w:tcBorders>
            <w:shd w:val="clear" w:color="000000" w:fill="FFFFFF"/>
            <w:vAlign w:val="center"/>
          </w:tcPr>
          <w:p w14:paraId="291FBF88" w14:textId="77777777" w:rsidR="0062099E" w:rsidRPr="0032338D" w:rsidRDefault="0062099E" w:rsidP="00A13462">
            <w:pPr>
              <w:jc w:val="center"/>
              <w:rPr>
                <w:ins w:id="4980" w:author="Klaus Ehrlich" w:date="2021-03-11T14:50:00Z"/>
                <w:rFonts w:ascii="Calibri" w:hAnsi="Calibri" w:cs="Calibri"/>
                <w:sz w:val="22"/>
                <w:szCs w:val="22"/>
              </w:rPr>
            </w:pPr>
            <w:ins w:id="4981" w:author="Klaus Ehrlich" w:date="2021-03-11T14:50:00Z">
              <w:r w:rsidRPr="0032338D">
                <w:rPr>
                  <w:rFonts w:ascii="Calibri" w:hAnsi="Calibri" w:cs="Calibri"/>
                  <w:sz w:val="22"/>
                  <w:szCs w:val="22"/>
                </w:rPr>
                <w:t>all</w:t>
              </w:r>
            </w:ins>
          </w:p>
        </w:tc>
        <w:tc>
          <w:tcPr>
            <w:tcW w:w="2268" w:type="dxa"/>
            <w:tcBorders>
              <w:top w:val="single" w:sz="4" w:space="0" w:color="auto"/>
              <w:left w:val="nil"/>
              <w:bottom w:val="single" w:sz="4" w:space="0" w:color="auto"/>
              <w:right w:val="single" w:sz="4" w:space="0" w:color="auto"/>
            </w:tcBorders>
            <w:shd w:val="clear" w:color="000000" w:fill="FFFFFF"/>
            <w:vAlign w:val="center"/>
          </w:tcPr>
          <w:p w14:paraId="42039D02" w14:textId="77777777" w:rsidR="0062099E" w:rsidRPr="0032338D" w:rsidRDefault="0062099E" w:rsidP="00A13462">
            <w:pPr>
              <w:rPr>
                <w:ins w:id="4982" w:author="Klaus Ehrlich" w:date="2021-03-11T14:50:00Z"/>
                <w:rFonts w:ascii="Calibri" w:hAnsi="Calibri" w:cs="Calibri"/>
                <w:sz w:val="22"/>
                <w:szCs w:val="22"/>
              </w:rPr>
            </w:pPr>
            <w:ins w:id="4983" w:author="Klaus Ehrlich" w:date="2021-03-11T14:50:00Z">
              <w:r w:rsidRPr="0032338D">
                <w:rPr>
                  <w:rFonts w:ascii="Calibri" w:hAnsi="Calibri" w:cs="Calibri"/>
                  <w:sz w:val="22"/>
                  <w:szCs w:val="22"/>
                </w:rPr>
                <w:t>test methods i.a.w. table  8-2-2 and 8-2-5</w:t>
              </w:r>
            </w:ins>
          </w:p>
        </w:tc>
        <w:tc>
          <w:tcPr>
            <w:tcW w:w="2268" w:type="dxa"/>
            <w:tcBorders>
              <w:top w:val="single" w:sz="4" w:space="0" w:color="auto"/>
              <w:left w:val="nil"/>
              <w:bottom w:val="single" w:sz="4" w:space="0" w:color="auto"/>
              <w:right w:val="single" w:sz="4" w:space="0" w:color="auto"/>
            </w:tcBorders>
            <w:shd w:val="clear" w:color="000000" w:fill="FFFFFF"/>
            <w:vAlign w:val="center"/>
          </w:tcPr>
          <w:p w14:paraId="1FAB3AB2" w14:textId="77777777" w:rsidR="0062099E" w:rsidRPr="0032338D" w:rsidRDefault="0062099E" w:rsidP="00A13462">
            <w:pPr>
              <w:jc w:val="center"/>
              <w:rPr>
                <w:ins w:id="4984" w:author="Klaus Ehrlich" w:date="2021-03-11T14:50:00Z"/>
                <w:rFonts w:ascii="Calibri" w:hAnsi="Calibri" w:cs="Calibri"/>
                <w:color w:val="000000"/>
                <w:sz w:val="22"/>
                <w:szCs w:val="22"/>
              </w:rPr>
            </w:pPr>
            <w:ins w:id="4985" w:author="Klaus Ehrlich" w:date="2021-03-11T14:50:00Z">
              <w:r w:rsidRPr="0032338D">
                <w:rPr>
                  <w:rFonts w:ascii="Calibri" w:hAnsi="Calibri" w:cs="Calibri"/>
                  <w:color w:val="000000"/>
                  <w:sz w:val="22"/>
                  <w:szCs w:val="22"/>
                </w:rPr>
                <w:t>240/168h duration in class 1/2</w:t>
              </w:r>
            </w:ins>
          </w:p>
        </w:tc>
        <w:tc>
          <w:tcPr>
            <w:tcW w:w="1843" w:type="dxa"/>
            <w:tcBorders>
              <w:top w:val="single" w:sz="4" w:space="0" w:color="auto"/>
              <w:left w:val="nil"/>
              <w:bottom w:val="single" w:sz="4" w:space="0" w:color="auto"/>
              <w:right w:val="single" w:sz="4" w:space="0" w:color="auto"/>
            </w:tcBorders>
            <w:shd w:val="clear" w:color="000000" w:fill="FFFFFF"/>
            <w:vAlign w:val="center"/>
          </w:tcPr>
          <w:p w14:paraId="06F77C1C" w14:textId="77777777" w:rsidR="0062099E" w:rsidRPr="0032338D" w:rsidRDefault="002725F0" w:rsidP="00A13462">
            <w:pPr>
              <w:rPr>
                <w:ins w:id="4986" w:author="Klaus Ehrlich" w:date="2021-03-11T14:50:00Z"/>
                <w:rFonts w:ascii="Calibri" w:hAnsi="Calibri" w:cs="Calibri"/>
                <w:color w:val="000000"/>
                <w:sz w:val="22"/>
                <w:szCs w:val="22"/>
              </w:rPr>
            </w:pPr>
            <w:ins w:id="4987" w:author="Klaus Ehrlich" w:date="2021-03-11T14:50:00Z">
              <w:r w:rsidRPr="0032338D">
                <w:rPr>
                  <w:rFonts w:ascii="Calibri" w:hAnsi="Calibri" w:cs="Calibri"/>
                  <w:color w:val="000000"/>
                  <w:sz w:val="22"/>
                  <w:szCs w:val="22"/>
                </w:rPr>
                <w:t>N</w:t>
              </w:r>
              <w:r w:rsidR="0062099E" w:rsidRPr="0032338D">
                <w:rPr>
                  <w:rFonts w:ascii="Calibri" w:hAnsi="Calibri" w:cs="Calibri"/>
                  <w:color w:val="000000"/>
                  <w:sz w:val="22"/>
                  <w:szCs w:val="22"/>
                </w:rPr>
                <w:t>ote (b) in class 2</w:t>
              </w:r>
            </w:ins>
          </w:p>
        </w:tc>
      </w:tr>
      <w:tr w:rsidR="0062099E" w:rsidRPr="0032338D" w14:paraId="6C82CD88" w14:textId="77777777" w:rsidTr="00A13462">
        <w:trPr>
          <w:trHeight w:val="300"/>
          <w:ins w:id="4988"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14:paraId="24D2C29A" w14:textId="77777777" w:rsidR="0062099E" w:rsidRPr="0032338D" w:rsidRDefault="0062099E" w:rsidP="00A13462">
            <w:pPr>
              <w:jc w:val="center"/>
              <w:rPr>
                <w:ins w:id="4989" w:author="Klaus Ehrlich" w:date="2021-03-11T14:50:00Z"/>
                <w:rFonts w:ascii="Calibri" w:hAnsi="Calibri" w:cs="Calibri"/>
                <w:b/>
                <w:bCs/>
                <w:color w:val="000000"/>
                <w:sz w:val="22"/>
                <w:szCs w:val="22"/>
              </w:rPr>
            </w:pPr>
            <w:ins w:id="4990" w:author="Klaus Ehrlich" w:date="2021-03-11T14:50:00Z">
              <w:r w:rsidRPr="0032338D">
                <w:rPr>
                  <w:rFonts w:ascii="Calibri" w:hAnsi="Calibri" w:cs="Calibri"/>
                  <w:b/>
                  <w:bCs/>
                  <w:color w:val="000000"/>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44804145" w14:textId="77777777" w:rsidR="0062099E" w:rsidRPr="0032338D" w:rsidRDefault="0062099E" w:rsidP="00A13462">
            <w:pPr>
              <w:rPr>
                <w:ins w:id="4991" w:author="Klaus Ehrlich" w:date="2021-03-11T14:50:00Z"/>
                <w:rFonts w:ascii="Calibri" w:hAnsi="Calibri" w:cs="Calibri"/>
                <w:color w:val="000000"/>
                <w:sz w:val="22"/>
                <w:szCs w:val="22"/>
              </w:rPr>
            </w:pPr>
            <w:ins w:id="4992"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0754DE2B" w14:textId="77777777" w:rsidR="0062099E" w:rsidRPr="0032338D" w:rsidRDefault="0062099E" w:rsidP="00A13462">
            <w:pPr>
              <w:rPr>
                <w:ins w:id="4993" w:author="Klaus Ehrlich" w:date="2021-03-11T14:50:00Z"/>
                <w:rFonts w:ascii="Calibri" w:hAnsi="Calibri" w:cs="Calibri"/>
                <w:color w:val="000000"/>
                <w:sz w:val="22"/>
                <w:szCs w:val="22"/>
              </w:rPr>
            </w:pPr>
            <w:ins w:id="4994"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5DDBD2E3" w14:textId="77777777" w:rsidR="0062099E" w:rsidRPr="0032338D" w:rsidRDefault="0062099E" w:rsidP="00A13462">
            <w:pPr>
              <w:rPr>
                <w:ins w:id="4995" w:author="Klaus Ehrlich" w:date="2021-03-11T14:50:00Z"/>
                <w:rFonts w:ascii="Calibri" w:hAnsi="Calibri" w:cs="Calibri"/>
                <w:color w:val="000000"/>
                <w:sz w:val="22"/>
                <w:szCs w:val="22"/>
              </w:rPr>
            </w:pPr>
            <w:ins w:id="4996" w:author="Klaus Ehrlich" w:date="2021-03-11T14:50: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tcPr>
          <w:p w14:paraId="5536424E" w14:textId="77777777" w:rsidR="0062099E" w:rsidRPr="0032338D" w:rsidRDefault="0062099E" w:rsidP="00A13462">
            <w:pPr>
              <w:rPr>
                <w:ins w:id="4997" w:author="Klaus Ehrlich" w:date="2021-03-11T14:50:00Z"/>
                <w:rFonts w:ascii="Calibri" w:hAnsi="Calibri" w:cs="Calibri"/>
                <w:color w:val="000000"/>
                <w:sz w:val="22"/>
                <w:szCs w:val="22"/>
              </w:rPr>
            </w:pPr>
            <w:ins w:id="4998" w:author="Klaus Ehrlich" w:date="2021-03-11T14:50:00Z">
              <w:r w:rsidRPr="0032338D">
                <w:rPr>
                  <w:rFonts w:ascii="Calibri" w:hAnsi="Calibri" w:cs="Calibri"/>
                  <w:color w:val="000000"/>
                  <w:sz w:val="22"/>
                  <w:szCs w:val="22"/>
                </w:rPr>
                <w:t>LAT</w:t>
              </w:r>
            </w:ins>
          </w:p>
        </w:tc>
        <w:tc>
          <w:tcPr>
            <w:tcW w:w="2757" w:type="dxa"/>
            <w:tcBorders>
              <w:top w:val="single" w:sz="4" w:space="0" w:color="auto"/>
              <w:left w:val="nil"/>
              <w:bottom w:val="single" w:sz="4" w:space="0" w:color="auto"/>
              <w:right w:val="single" w:sz="4" w:space="0" w:color="auto"/>
            </w:tcBorders>
            <w:shd w:val="clear" w:color="000000" w:fill="FFFFFF"/>
            <w:vAlign w:val="center"/>
          </w:tcPr>
          <w:p w14:paraId="1D9A7D22" w14:textId="77777777" w:rsidR="0062099E" w:rsidRPr="0032338D" w:rsidRDefault="0062099E" w:rsidP="00A13462">
            <w:pPr>
              <w:rPr>
                <w:ins w:id="4999" w:author="Klaus Ehrlich" w:date="2021-03-11T14:50:00Z"/>
                <w:rFonts w:ascii="Calibri" w:hAnsi="Calibri" w:cs="Calibri"/>
                <w:color w:val="000000"/>
                <w:sz w:val="22"/>
                <w:szCs w:val="22"/>
              </w:rPr>
            </w:pPr>
            <w:ins w:id="5000" w:author="Klaus Ehrlich" w:date="2021-03-11T14:50:00Z">
              <w:r w:rsidRPr="0032338D">
                <w:rPr>
                  <w:rFonts w:ascii="Calibri" w:hAnsi="Calibri" w:cs="Calibri"/>
                  <w:color w:val="000000"/>
                  <w:sz w:val="22"/>
                  <w:szCs w:val="22"/>
                </w:rPr>
                <w:t>RVT</w:t>
              </w:r>
            </w:ins>
          </w:p>
        </w:tc>
        <w:tc>
          <w:tcPr>
            <w:tcW w:w="1134" w:type="dxa"/>
            <w:tcBorders>
              <w:top w:val="single" w:sz="4" w:space="0" w:color="auto"/>
              <w:left w:val="nil"/>
              <w:bottom w:val="single" w:sz="4" w:space="0" w:color="auto"/>
              <w:right w:val="single" w:sz="4" w:space="0" w:color="auto"/>
            </w:tcBorders>
            <w:shd w:val="clear" w:color="000000" w:fill="FFFFFF"/>
            <w:vAlign w:val="center"/>
          </w:tcPr>
          <w:p w14:paraId="4ABF502D" w14:textId="77777777" w:rsidR="0062099E" w:rsidRPr="0032338D" w:rsidRDefault="0062099E" w:rsidP="00A13462">
            <w:pPr>
              <w:jc w:val="center"/>
              <w:rPr>
                <w:ins w:id="5001" w:author="Klaus Ehrlich" w:date="2021-03-11T14:50:00Z"/>
                <w:rFonts w:ascii="Calibri" w:hAnsi="Calibri" w:cs="Calibri"/>
                <w:sz w:val="22"/>
                <w:szCs w:val="22"/>
              </w:rPr>
            </w:pPr>
            <w:ins w:id="5002" w:author="Klaus Ehrlich" w:date="2021-03-11T14:50:00Z">
              <w:r w:rsidRPr="0032338D">
                <w:rPr>
                  <w:rFonts w:ascii="Calibri" w:hAnsi="Calibri" w:cs="Calibri"/>
                  <w:sz w:val="22"/>
                  <w:szCs w:val="22"/>
                </w:rPr>
                <w:t> </w:t>
              </w:r>
            </w:ins>
          </w:p>
        </w:tc>
        <w:tc>
          <w:tcPr>
            <w:tcW w:w="2268" w:type="dxa"/>
            <w:tcBorders>
              <w:top w:val="single" w:sz="4" w:space="0" w:color="auto"/>
              <w:left w:val="nil"/>
              <w:bottom w:val="single" w:sz="4" w:space="0" w:color="auto"/>
              <w:right w:val="single" w:sz="4" w:space="0" w:color="auto"/>
            </w:tcBorders>
            <w:shd w:val="clear" w:color="000000" w:fill="FFFFFF"/>
            <w:vAlign w:val="center"/>
          </w:tcPr>
          <w:p w14:paraId="2873AB7C" w14:textId="77777777" w:rsidR="0062099E" w:rsidRPr="0032338D" w:rsidRDefault="0062099E" w:rsidP="00A13462">
            <w:pPr>
              <w:rPr>
                <w:ins w:id="5003" w:author="Klaus Ehrlich" w:date="2021-03-11T14:50:00Z"/>
                <w:rFonts w:ascii="Calibri" w:hAnsi="Calibri" w:cs="Calibri"/>
                <w:sz w:val="22"/>
                <w:szCs w:val="22"/>
              </w:rPr>
            </w:pPr>
            <w:ins w:id="5004" w:author="Klaus Ehrlich" w:date="2021-03-11T14:50:00Z">
              <w:r w:rsidRPr="0032338D">
                <w:rPr>
                  <w:rFonts w:ascii="Calibri" w:hAnsi="Calibri" w:cs="Calibri"/>
                  <w:sz w:val="22"/>
                  <w:szCs w:val="22"/>
                </w:rPr>
                <w:t>i.a.w. ECSS-Q-ST-60-15</w:t>
              </w:r>
            </w:ins>
          </w:p>
        </w:tc>
        <w:tc>
          <w:tcPr>
            <w:tcW w:w="2268" w:type="dxa"/>
            <w:tcBorders>
              <w:top w:val="single" w:sz="4" w:space="0" w:color="auto"/>
              <w:left w:val="nil"/>
              <w:bottom w:val="single" w:sz="4" w:space="0" w:color="auto"/>
              <w:right w:val="single" w:sz="4" w:space="0" w:color="auto"/>
            </w:tcBorders>
            <w:shd w:val="clear" w:color="000000" w:fill="FFFFFF"/>
            <w:vAlign w:val="center"/>
          </w:tcPr>
          <w:p w14:paraId="7886856A" w14:textId="77777777" w:rsidR="0062099E" w:rsidRPr="0032338D" w:rsidRDefault="0062099E" w:rsidP="00A13462">
            <w:pPr>
              <w:jc w:val="center"/>
              <w:rPr>
                <w:ins w:id="5005" w:author="Klaus Ehrlich" w:date="2021-03-11T14:50:00Z"/>
                <w:rFonts w:ascii="Calibri" w:hAnsi="Calibri" w:cs="Calibri"/>
                <w:color w:val="000000"/>
                <w:sz w:val="22"/>
                <w:szCs w:val="22"/>
              </w:rPr>
            </w:pPr>
            <w:ins w:id="5006" w:author="Klaus Ehrlich" w:date="2021-03-11T14:50:00Z">
              <w:r w:rsidRPr="0032338D">
                <w:rPr>
                  <w:rFonts w:ascii="Calibri" w:hAnsi="Calibri" w:cs="Calibri"/>
                  <w:color w:val="000000"/>
                  <w:sz w:val="22"/>
                  <w:szCs w:val="22"/>
                </w:rPr>
                <w:t> </w:t>
              </w:r>
            </w:ins>
          </w:p>
        </w:tc>
        <w:tc>
          <w:tcPr>
            <w:tcW w:w="1843" w:type="dxa"/>
            <w:tcBorders>
              <w:top w:val="single" w:sz="4" w:space="0" w:color="auto"/>
              <w:left w:val="nil"/>
              <w:bottom w:val="single" w:sz="4" w:space="0" w:color="auto"/>
              <w:right w:val="single" w:sz="4" w:space="0" w:color="auto"/>
            </w:tcBorders>
            <w:shd w:val="clear" w:color="000000" w:fill="FFFFFF"/>
            <w:vAlign w:val="center"/>
          </w:tcPr>
          <w:p w14:paraId="5BB93DC0" w14:textId="77777777" w:rsidR="0062099E" w:rsidRPr="0032338D" w:rsidRDefault="0062099E" w:rsidP="00A13462">
            <w:pPr>
              <w:rPr>
                <w:ins w:id="5007" w:author="Klaus Ehrlich" w:date="2021-03-11T14:50:00Z"/>
                <w:rFonts w:ascii="Calibri" w:hAnsi="Calibri" w:cs="Calibri"/>
                <w:sz w:val="22"/>
                <w:szCs w:val="22"/>
              </w:rPr>
            </w:pPr>
            <w:ins w:id="5008" w:author="Klaus Ehrlich" w:date="2021-03-11T14:50:00Z">
              <w:r w:rsidRPr="0032338D">
                <w:rPr>
                  <w:rFonts w:ascii="Calibri" w:hAnsi="Calibri" w:cs="Calibri"/>
                  <w:sz w:val="22"/>
                  <w:szCs w:val="22"/>
                </w:rPr>
                <w:t> </w:t>
              </w:r>
            </w:ins>
          </w:p>
        </w:tc>
      </w:tr>
      <w:tr w:rsidR="0062099E" w:rsidRPr="0032338D" w14:paraId="3FC2C6B2" w14:textId="77777777" w:rsidTr="00A13462">
        <w:trPr>
          <w:trHeight w:val="300"/>
          <w:ins w:id="5009"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14:paraId="7113D1FD" w14:textId="77777777" w:rsidR="0062099E" w:rsidRPr="0032338D" w:rsidRDefault="0062099E" w:rsidP="00A13462">
            <w:pPr>
              <w:jc w:val="center"/>
              <w:rPr>
                <w:ins w:id="5010" w:author="Klaus Ehrlich" w:date="2021-03-11T14:50:00Z"/>
                <w:rFonts w:ascii="Calibri" w:hAnsi="Calibri" w:cs="Calibri"/>
                <w:b/>
                <w:bCs/>
                <w:color w:val="000000"/>
                <w:sz w:val="22"/>
                <w:szCs w:val="22"/>
              </w:rPr>
            </w:pPr>
            <w:ins w:id="5011" w:author="Klaus Ehrlich" w:date="2021-03-11T14:50:00Z">
              <w:r w:rsidRPr="0032338D">
                <w:rPr>
                  <w:rFonts w:ascii="Calibri" w:hAnsi="Calibri" w:cs="Calibri"/>
                  <w:b/>
                  <w:bCs/>
                  <w:color w:val="000000"/>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206BD338" w14:textId="77777777" w:rsidR="0062099E" w:rsidRPr="0032338D" w:rsidRDefault="0062099E" w:rsidP="00A13462">
            <w:pPr>
              <w:rPr>
                <w:ins w:id="5012" w:author="Klaus Ehrlich" w:date="2021-03-11T14:50:00Z"/>
                <w:rFonts w:ascii="Calibri" w:hAnsi="Calibri" w:cs="Calibri"/>
                <w:color w:val="000000"/>
                <w:sz w:val="22"/>
                <w:szCs w:val="22"/>
              </w:rPr>
            </w:pPr>
            <w:ins w:id="5013"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6392CC01" w14:textId="77777777" w:rsidR="0062099E" w:rsidRPr="0032338D" w:rsidRDefault="0062099E" w:rsidP="00A13462">
            <w:pPr>
              <w:rPr>
                <w:ins w:id="5014" w:author="Klaus Ehrlich" w:date="2021-03-11T14:50:00Z"/>
                <w:rFonts w:ascii="Calibri" w:hAnsi="Calibri" w:cs="Calibri"/>
                <w:color w:val="000000"/>
                <w:sz w:val="22"/>
                <w:szCs w:val="22"/>
              </w:rPr>
            </w:pPr>
            <w:ins w:id="5015"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11A93934" w14:textId="77777777" w:rsidR="0062099E" w:rsidRPr="0032338D" w:rsidRDefault="0062099E" w:rsidP="00A13462">
            <w:pPr>
              <w:rPr>
                <w:ins w:id="5016" w:author="Klaus Ehrlich" w:date="2021-03-11T14:50:00Z"/>
                <w:rFonts w:ascii="Calibri" w:hAnsi="Calibri" w:cs="Calibri"/>
                <w:color w:val="000000"/>
                <w:sz w:val="22"/>
                <w:szCs w:val="22"/>
              </w:rPr>
            </w:pPr>
            <w:ins w:id="5017" w:author="Klaus Ehrlich" w:date="2021-03-11T14:50: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tcPr>
          <w:p w14:paraId="24043684" w14:textId="77777777" w:rsidR="0062099E" w:rsidRPr="0032338D" w:rsidRDefault="0062099E" w:rsidP="00A13462">
            <w:pPr>
              <w:rPr>
                <w:ins w:id="5018" w:author="Klaus Ehrlich" w:date="2021-03-11T14:50:00Z"/>
                <w:rFonts w:ascii="Calibri" w:hAnsi="Calibri" w:cs="Calibri"/>
                <w:color w:val="000000"/>
                <w:sz w:val="22"/>
                <w:szCs w:val="22"/>
              </w:rPr>
            </w:pPr>
            <w:ins w:id="5019" w:author="Klaus Ehrlich" w:date="2021-03-11T14:50:00Z">
              <w:r w:rsidRPr="0032338D">
                <w:rPr>
                  <w:rFonts w:ascii="Calibri" w:hAnsi="Calibri" w:cs="Calibri"/>
                  <w:color w:val="000000"/>
                  <w:sz w:val="22"/>
                  <w:szCs w:val="22"/>
                </w:rPr>
                <w:t>LAT</w:t>
              </w:r>
            </w:ins>
          </w:p>
        </w:tc>
        <w:tc>
          <w:tcPr>
            <w:tcW w:w="2757" w:type="dxa"/>
            <w:tcBorders>
              <w:top w:val="single" w:sz="4" w:space="0" w:color="auto"/>
              <w:left w:val="nil"/>
              <w:bottom w:val="single" w:sz="4" w:space="0" w:color="auto"/>
              <w:right w:val="single" w:sz="4" w:space="0" w:color="auto"/>
            </w:tcBorders>
            <w:shd w:val="clear" w:color="000000" w:fill="FFFFFF"/>
            <w:vAlign w:val="center"/>
          </w:tcPr>
          <w:p w14:paraId="50AC2963" w14:textId="77777777" w:rsidR="0062099E" w:rsidRPr="0032338D" w:rsidRDefault="0062099E" w:rsidP="00A13462">
            <w:pPr>
              <w:rPr>
                <w:ins w:id="5020" w:author="Klaus Ehrlich" w:date="2021-03-11T14:50:00Z"/>
                <w:rFonts w:ascii="Calibri" w:hAnsi="Calibri" w:cs="Calibri"/>
                <w:color w:val="000000"/>
                <w:sz w:val="22"/>
                <w:szCs w:val="22"/>
              </w:rPr>
            </w:pPr>
            <w:ins w:id="5021" w:author="Klaus Ehrlich" w:date="2021-03-11T14:50:00Z">
              <w:r w:rsidRPr="0032338D">
                <w:rPr>
                  <w:rFonts w:ascii="Calibri" w:hAnsi="Calibri" w:cs="Calibri"/>
                  <w:color w:val="000000"/>
                  <w:sz w:val="22"/>
                  <w:szCs w:val="22"/>
                </w:rPr>
                <w:t>Construction Analysis</w:t>
              </w:r>
            </w:ins>
          </w:p>
        </w:tc>
        <w:tc>
          <w:tcPr>
            <w:tcW w:w="1134" w:type="dxa"/>
            <w:tcBorders>
              <w:top w:val="single" w:sz="4" w:space="0" w:color="auto"/>
              <w:left w:val="nil"/>
              <w:bottom w:val="single" w:sz="4" w:space="0" w:color="auto"/>
              <w:right w:val="single" w:sz="4" w:space="0" w:color="auto"/>
            </w:tcBorders>
            <w:shd w:val="clear" w:color="000000" w:fill="FFFFFF"/>
            <w:vAlign w:val="center"/>
          </w:tcPr>
          <w:p w14:paraId="77BCA715" w14:textId="77777777" w:rsidR="0062099E" w:rsidRPr="0032338D" w:rsidRDefault="0062099E" w:rsidP="00A13462">
            <w:pPr>
              <w:jc w:val="center"/>
              <w:rPr>
                <w:ins w:id="5022" w:author="Klaus Ehrlich" w:date="2021-03-11T14:50:00Z"/>
                <w:rFonts w:ascii="Calibri" w:hAnsi="Calibri" w:cs="Calibri"/>
                <w:sz w:val="22"/>
                <w:szCs w:val="22"/>
              </w:rPr>
            </w:pPr>
            <w:ins w:id="5023" w:author="Klaus Ehrlich" w:date="2021-03-11T14:50:00Z">
              <w:r w:rsidRPr="0032338D">
                <w:rPr>
                  <w:rFonts w:ascii="Calibri" w:hAnsi="Calibri" w:cs="Calibri"/>
                  <w:sz w:val="22"/>
                  <w:szCs w:val="22"/>
                </w:rPr>
                <w:t>5</w:t>
              </w:r>
            </w:ins>
          </w:p>
        </w:tc>
        <w:tc>
          <w:tcPr>
            <w:tcW w:w="2268" w:type="dxa"/>
            <w:tcBorders>
              <w:top w:val="single" w:sz="4" w:space="0" w:color="auto"/>
              <w:left w:val="nil"/>
              <w:bottom w:val="single" w:sz="4" w:space="0" w:color="auto"/>
              <w:right w:val="single" w:sz="4" w:space="0" w:color="auto"/>
            </w:tcBorders>
            <w:shd w:val="clear" w:color="000000" w:fill="FFFFFF"/>
            <w:vAlign w:val="center"/>
          </w:tcPr>
          <w:p w14:paraId="1B62D4F4" w14:textId="77777777" w:rsidR="0062099E" w:rsidRPr="0032338D" w:rsidRDefault="0062099E" w:rsidP="00A13462">
            <w:pPr>
              <w:rPr>
                <w:ins w:id="5024" w:author="Klaus Ehrlich" w:date="2021-03-11T14:50:00Z"/>
                <w:rFonts w:ascii="Calibri" w:hAnsi="Calibri" w:cs="Calibri"/>
                <w:sz w:val="22"/>
                <w:szCs w:val="22"/>
              </w:rPr>
            </w:pPr>
            <w:ins w:id="5025" w:author="Klaus Ehrlich" w:date="2021-03-11T14:50:00Z">
              <w:r w:rsidRPr="0032338D">
                <w:rPr>
                  <w:rFonts w:ascii="Calibri" w:hAnsi="Calibri" w:cs="Calibri"/>
                  <w:sz w:val="22"/>
                  <w:szCs w:val="22"/>
                </w:rPr>
                <w:t xml:space="preserve">i.a.w. Annex H </w:t>
              </w:r>
            </w:ins>
          </w:p>
        </w:tc>
        <w:tc>
          <w:tcPr>
            <w:tcW w:w="2268" w:type="dxa"/>
            <w:tcBorders>
              <w:top w:val="single" w:sz="4" w:space="0" w:color="auto"/>
              <w:left w:val="nil"/>
              <w:bottom w:val="single" w:sz="4" w:space="0" w:color="auto"/>
              <w:right w:val="single" w:sz="4" w:space="0" w:color="auto"/>
            </w:tcBorders>
            <w:shd w:val="clear" w:color="000000" w:fill="FFFFFF"/>
            <w:vAlign w:val="center"/>
          </w:tcPr>
          <w:p w14:paraId="39906617" w14:textId="77777777" w:rsidR="0062099E" w:rsidRPr="0032338D" w:rsidRDefault="0062099E" w:rsidP="00A13462">
            <w:pPr>
              <w:jc w:val="center"/>
              <w:rPr>
                <w:ins w:id="5026" w:author="Klaus Ehrlich" w:date="2021-03-11T14:50:00Z"/>
                <w:rFonts w:ascii="Calibri" w:hAnsi="Calibri" w:cs="Calibri"/>
                <w:color w:val="000000"/>
                <w:sz w:val="22"/>
                <w:szCs w:val="22"/>
              </w:rPr>
            </w:pPr>
            <w:ins w:id="5027" w:author="Klaus Ehrlich" w:date="2021-03-11T14:50:00Z">
              <w:r w:rsidRPr="0032338D">
                <w:rPr>
                  <w:rFonts w:ascii="Calibri" w:hAnsi="Calibri" w:cs="Calibri"/>
                  <w:color w:val="000000"/>
                  <w:sz w:val="22"/>
                  <w:szCs w:val="22"/>
                </w:rPr>
                <w:t> </w:t>
              </w:r>
            </w:ins>
          </w:p>
        </w:tc>
        <w:tc>
          <w:tcPr>
            <w:tcW w:w="1843" w:type="dxa"/>
            <w:tcBorders>
              <w:top w:val="single" w:sz="4" w:space="0" w:color="auto"/>
              <w:left w:val="nil"/>
              <w:bottom w:val="single" w:sz="4" w:space="0" w:color="auto"/>
              <w:right w:val="single" w:sz="4" w:space="0" w:color="auto"/>
            </w:tcBorders>
            <w:shd w:val="clear" w:color="000000" w:fill="FFFFFF"/>
            <w:vAlign w:val="center"/>
          </w:tcPr>
          <w:p w14:paraId="73A944D6" w14:textId="77777777" w:rsidR="0062099E" w:rsidRPr="0032338D" w:rsidRDefault="0062099E" w:rsidP="00A13462">
            <w:pPr>
              <w:rPr>
                <w:ins w:id="5028" w:author="Klaus Ehrlich" w:date="2021-03-11T14:50:00Z"/>
                <w:rFonts w:ascii="Calibri" w:hAnsi="Calibri" w:cs="Calibri"/>
                <w:color w:val="000000"/>
                <w:sz w:val="22"/>
                <w:szCs w:val="22"/>
              </w:rPr>
            </w:pPr>
            <w:ins w:id="5029" w:author="Klaus Ehrlich" w:date="2021-03-11T14:50:00Z">
              <w:r w:rsidRPr="0032338D">
                <w:rPr>
                  <w:rFonts w:ascii="Calibri" w:hAnsi="Calibri" w:cs="Calibri"/>
                  <w:color w:val="000000"/>
                  <w:sz w:val="22"/>
                  <w:szCs w:val="22"/>
                </w:rPr>
                <w:t> </w:t>
              </w:r>
            </w:ins>
          </w:p>
        </w:tc>
      </w:tr>
      <w:tr w:rsidR="0062099E" w:rsidRPr="0032338D" w14:paraId="585E9BB5" w14:textId="77777777" w:rsidTr="003B716F">
        <w:trPr>
          <w:trHeight w:val="300"/>
          <w:ins w:id="5030"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14:paraId="2E4D655E" w14:textId="77777777" w:rsidR="0062099E" w:rsidRPr="0032338D" w:rsidRDefault="0062099E" w:rsidP="00A13462">
            <w:pPr>
              <w:jc w:val="center"/>
              <w:rPr>
                <w:ins w:id="5031" w:author="Klaus Ehrlich" w:date="2021-03-11T14:50:00Z"/>
                <w:rFonts w:ascii="Calibri" w:hAnsi="Calibri" w:cs="Calibri"/>
                <w:b/>
                <w:bCs/>
                <w:color w:val="000000"/>
                <w:sz w:val="22"/>
                <w:szCs w:val="22"/>
              </w:rPr>
            </w:pPr>
            <w:ins w:id="5032" w:author="Klaus Ehrlich" w:date="2021-03-11T14:50:00Z">
              <w:r w:rsidRPr="0032338D">
                <w:rPr>
                  <w:rFonts w:ascii="Calibri" w:hAnsi="Calibri" w:cs="Calibri"/>
                  <w:b/>
                  <w:bCs/>
                  <w:color w:val="000000"/>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6A36A4A8" w14:textId="77777777" w:rsidR="0062099E" w:rsidRPr="0032338D" w:rsidRDefault="0062099E" w:rsidP="00A13462">
            <w:pPr>
              <w:rPr>
                <w:ins w:id="5033" w:author="Klaus Ehrlich" w:date="2021-03-11T14:50:00Z"/>
                <w:rFonts w:ascii="Calibri" w:hAnsi="Calibri" w:cs="Calibri"/>
                <w:color w:val="000000"/>
                <w:sz w:val="22"/>
                <w:szCs w:val="22"/>
              </w:rPr>
            </w:pPr>
            <w:ins w:id="5034"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4D57B53F" w14:textId="77777777" w:rsidR="0062099E" w:rsidRPr="0032338D" w:rsidRDefault="0062099E" w:rsidP="00A13462">
            <w:pPr>
              <w:rPr>
                <w:ins w:id="5035" w:author="Klaus Ehrlich" w:date="2021-03-11T14:50:00Z"/>
                <w:rFonts w:ascii="Calibri" w:hAnsi="Calibri" w:cs="Calibri"/>
                <w:color w:val="000000"/>
                <w:sz w:val="22"/>
                <w:szCs w:val="22"/>
              </w:rPr>
            </w:pPr>
            <w:ins w:id="5036"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38D10129" w14:textId="77777777" w:rsidR="0062099E" w:rsidRPr="0032338D" w:rsidRDefault="0062099E" w:rsidP="00A13462">
            <w:pPr>
              <w:rPr>
                <w:ins w:id="5037" w:author="Klaus Ehrlich" w:date="2021-03-11T14:50:00Z"/>
                <w:rFonts w:ascii="Calibri" w:hAnsi="Calibri" w:cs="Calibri"/>
                <w:color w:val="000000"/>
                <w:sz w:val="22"/>
                <w:szCs w:val="22"/>
              </w:rPr>
            </w:pPr>
            <w:ins w:id="5038" w:author="Klaus Ehrlich" w:date="2021-03-11T14:50: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tcPr>
          <w:p w14:paraId="4526627A" w14:textId="77777777" w:rsidR="0062099E" w:rsidRPr="0032338D" w:rsidRDefault="0062099E" w:rsidP="00A13462">
            <w:pPr>
              <w:rPr>
                <w:ins w:id="5039" w:author="Klaus Ehrlich" w:date="2021-03-11T14:50:00Z"/>
                <w:rFonts w:ascii="Calibri" w:hAnsi="Calibri" w:cs="Calibri"/>
                <w:color w:val="000000"/>
                <w:sz w:val="22"/>
                <w:szCs w:val="22"/>
              </w:rPr>
            </w:pPr>
            <w:ins w:id="5040" w:author="Klaus Ehrlich" w:date="2021-03-11T14:50:00Z">
              <w:r w:rsidRPr="0032338D">
                <w:rPr>
                  <w:rFonts w:ascii="Calibri" w:hAnsi="Calibri" w:cs="Calibri"/>
                  <w:color w:val="000000"/>
                  <w:sz w:val="22"/>
                  <w:szCs w:val="22"/>
                </w:rPr>
                <w:t>LAT</w:t>
              </w:r>
            </w:ins>
          </w:p>
        </w:tc>
        <w:tc>
          <w:tcPr>
            <w:tcW w:w="2757" w:type="dxa"/>
            <w:tcBorders>
              <w:top w:val="single" w:sz="4" w:space="0" w:color="auto"/>
              <w:left w:val="nil"/>
              <w:bottom w:val="single" w:sz="4" w:space="0" w:color="auto"/>
              <w:right w:val="single" w:sz="4" w:space="0" w:color="auto"/>
            </w:tcBorders>
            <w:shd w:val="clear" w:color="000000" w:fill="FFFFFF"/>
            <w:vAlign w:val="center"/>
          </w:tcPr>
          <w:p w14:paraId="6C9CC154" w14:textId="77777777" w:rsidR="0062099E" w:rsidRPr="0032338D" w:rsidRDefault="0062099E" w:rsidP="00A13462">
            <w:pPr>
              <w:rPr>
                <w:ins w:id="5041" w:author="Klaus Ehrlich" w:date="2021-03-11T14:50:00Z"/>
                <w:rFonts w:ascii="Calibri" w:hAnsi="Calibri" w:cs="Calibri"/>
                <w:color w:val="000000"/>
                <w:sz w:val="22"/>
                <w:szCs w:val="22"/>
              </w:rPr>
            </w:pPr>
            <w:ins w:id="5042" w:author="Klaus Ehrlich" w:date="2021-03-11T14:50:00Z">
              <w:r w:rsidRPr="0032338D">
                <w:rPr>
                  <w:rFonts w:ascii="Calibri" w:hAnsi="Calibri" w:cs="Calibri"/>
                  <w:color w:val="000000"/>
                  <w:sz w:val="22"/>
                  <w:szCs w:val="22"/>
                </w:rPr>
                <w:t>LAT i.a.w. ECSS-Q-ST-60-13 Rev C</w:t>
              </w:r>
            </w:ins>
          </w:p>
        </w:tc>
        <w:tc>
          <w:tcPr>
            <w:tcW w:w="1134" w:type="dxa"/>
            <w:tcBorders>
              <w:top w:val="single" w:sz="4" w:space="0" w:color="auto"/>
              <w:left w:val="nil"/>
              <w:bottom w:val="single" w:sz="4" w:space="0" w:color="auto"/>
              <w:right w:val="single" w:sz="4" w:space="0" w:color="auto"/>
            </w:tcBorders>
            <w:shd w:val="clear" w:color="000000" w:fill="FFFFFF"/>
            <w:vAlign w:val="center"/>
          </w:tcPr>
          <w:p w14:paraId="54B199A4" w14:textId="77777777" w:rsidR="0062099E" w:rsidRPr="0032338D" w:rsidRDefault="0062099E" w:rsidP="00A13462">
            <w:pPr>
              <w:jc w:val="center"/>
              <w:rPr>
                <w:ins w:id="5043" w:author="Klaus Ehrlich" w:date="2021-03-11T14:50:00Z"/>
                <w:rFonts w:ascii="Calibri" w:hAnsi="Calibri" w:cs="Calibri"/>
                <w:sz w:val="22"/>
                <w:szCs w:val="22"/>
              </w:rPr>
            </w:pPr>
            <w:ins w:id="5044" w:author="Klaus Ehrlich" w:date="2021-03-11T14:50:00Z">
              <w:r w:rsidRPr="0032338D">
                <w:rPr>
                  <w:rFonts w:ascii="Calibri" w:hAnsi="Calibri" w:cs="Calibri"/>
                  <w:sz w:val="22"/>
                  <w:szCs w:val="22"/>
                </w:rPr>
                <w:t>45</w:t>
              </w:r>
            </w:ins>
          </w:p>
        </w:tc>
        <w:tc>
          <w:tcPr>
            <w:tcW w:w="2268" w:type="dxa"/>
            <w:tcBorders>
              <w:top w:val="single" w:sz="4" w:space="0" w:color="auto"/>
              <w:left w:val="nil"/>
              <w:bottom w:val="single" w:sz="4" w:space="0" w:color="auto"/>
              <w:right w:val="single" w:sz="4" w:space="0" w:color="auto"/>
            </w:tcBorders>
            <w:shd w:val="clear" w:color="000000" w:fill="FFFFFF"/>
            <w:vAlign w:val="center"/>
          </w:tcPr>
          <w:p w14:paraId="3C601899" w14:textId="77777777" w:rsidR="0062099E" w:rsidRPr="0032338D" w:rsidRDefault="0062099E" w:rsidP="00A13462">
            <w:pPr>
              <w:rPr>
                <w:ins w:id="5045" w:author="Klaus Ehrlich" w:date="2021-03-11T14:50:00Z"/>
                <w:rFonts w:ascii="Calibri" w:hAnsi="Calibri" w:cs="Calibri"/>
                <w:sz w:val="22"/>
                <w:szCs w:val="22"/>
              </w:rPr>
            </w:pPr>
            <w:ins w:id="5046" w:author="Klaus Ehrlich" w:date="2021-03-11T14:50:00Z">
              <w:r w:rsidRPr="0032338D">
                <w:rPr>
                  <w:rFonts w:ascii="Calibri" w:hAnsi="Calibri" w:cs="Calibri"/>
                  <w:sz w:val="22"/>
                  <w:szCs w:val="22"/>
                </w:rPr>
                <w:t>test methods i.a.w. tables 8-2-3, 8-2-6 and 8-2-7</w:t>
              </w:r>
            </w:ins>
          </w:p>
        </w:tc>
        <w:tc>
          <w:tcPr>
            <w:tcW w:w="2268" w:type="dxa"/>
            <w:tcBorders>
              <w:top w:val="single" w:sz="4" w:space="0" w:color="auto"/>
              <w:left w:val="nil"/>
              <w:bottom w:val="single" w:sz="4" w:space="0" w:color="auto"/>
              <w:right w:val="single" w:sz="4" w:space="0" w:color="auto"/>
            </w:tcBorders>
            <w:shd w:val="clear" w:color="000000" w:fill="FFFFFF"/>
            <w:vAlign w:val="center"/>
          </w:tcPr>
          <w:p w14:paraId="4D9C6E43" w14:textId="77777777" w:rsidR="0062099E" w:rsidRPr="0032338D" w:rsidRDefault="0062099E" w:rsidP="00A13462">
            <w:pPr>
              <w:jc w:val="center"/>
              <w:rPr>
                <w:ins w:id="5047" w:author="Klaus Ehrlich" w:date="2021-03-11T14:50:00Z"/>
                <w:rFonts w:ascii="Calibri" w:hAnsi="Calibri" w:cs="Calibri"/>
                <w:color w:val="000000"/>
                <w:sz w:val="22"/>
                <w:szCs w:val="22"/>
              </w:rPr>
            </w:pPr>
            <w:ins w:id="5048" w:author="Klaus Ehrlich" w:date="2021-03-11T14:50:00Z">
              <w:r w:rsidRPr="0032338D">
                <w:rPr>
                  <w:rFonts w:ascii="Calibri" w:hAnsi="Calibri" w:cs="Calibri"/>
                  <w:color w:val="000000"/>
                  <w:sz w:val="22"/>
                  <w:szCs w:val="22"/>
                </w:rPr>
                <w:t>Life test duration 1000h</w:t>
              </w:r>
            </w:ins>
          </w:p>
        </w:tc>
        <w:tc>
          <w:tcPr>
            <w:tcW w:w="1843" w:type="dxa"/>
            <w:tcBorders>
              <w:top w:val="single" w:sz="4" w:space="0" w:color="auto"/>
              <w:left w:val="nil"/>
              <w:bottom w:val="single" w:sz="4" w:space="0" w:color="auto"/>
              <w:right w:val="single" w:sz="4" w:space="0" w:color="auto"/>
            </w:tcBorders>
            <w:shd w:val="clear" w:color="000000" w:fill="FFFFFF"/>
            <w:vAlign w:val="center"/>
          </w:tcPr>
          <w:p w14:paraId="053EE187" w14:textId="77777777" w:rsidR="0062099E" w:rsidRPr="0032338D" w:rsidRDefault="002725F0" w:rsidP="00A13462">
            <w:pPr>
              <w:rPr>
                <w:ins w:id="5049" w:author="Klaus Ehrlich" w:date="2021-03-11T14:50:00Z"/>
                <w:rFonts w:ascii="Calibri" w:hAnsi="Calibri" w:cs="Calibri"/>
                <w:color w:val="000000"/>
                <w:sz w:val="22"/>
                <w:szCs w:val="22"/>
              </w:rPr>
            </w:pPr>
            <w:ins w:id="5050" w:author="Klaus Ehrlich" w:date="2021-03-11T14:50:00Z">
              <w:r w:rsidRPr="0032338D">
                <w:rPr>
                  <w:rFonts w:ascii="Calibri" w:hAnsi="Calibri" w:cs="Calibri"/>
                  <w:color w:val="000000"/>
                  <w:sz w:val="22"/>
                  <w:szCs w:val="22"/>
                </w:rPr>
                <w:t>N</w:t>
              </w:r>
              <w:r w:rsidR="0062099E" w:rsidRPr="0032338D">
                <w:rPr>
                  <w:rFonts w:ascii="Calibri" w:hAnsi="Calibri" w:cs="Calibri"/>
                  <w:color w:val="000000"/>
                  <w:sz w:val="22"/>
                  <w:szCs w:val="22"/>
                </w:rPr>
                <w:t>ote (c) in class3</w:t>
              </w:r>
            </w:ins>
          </w:p>
        </w:tc>
      </w:tr>
      <w:tr w:rsidR="003B716F" w:rsidRPr="0032338D" w14:paraId="0236C38C" w14:textId="77777777" w:rsidTr="003B716F">
        <w:trPr>
          <w:trHeight w:val="300"/>
          <w:ins w:id="5051" w:author="Klaus Ehrlich" w:date="2021-03-30T15:13:00Z"/>
        </w:trPr>
        <w:tc>
          <w:tcPr>
            <w:tcW w:w="15451"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40885A47" w14:textId="77777777" w:rsidR="003B716F" w:rsidRPr="0032338D" w:rsidRDefault="003B716F" w:rsidP="003B716F">
            <w:pPr>
              <w:pStyle w:val="TableFootnote"/>
              <w:rPr>
                <w:ins w:id="5052" w:author="Klaus Ehrlich" w:date="2021-03-30T15:13:00Z"/>
                <w:lang w:eastAsia="fr-FR"/>
              </w:rPr>
            </w:pPr>
            <w:ins w:id="5053" w:author="Klaus Ehrlich" w:date="2021-03-30T15:13:00Z">
              <w:r w:rsidRPr="0032338D">
                <w:rPr>
                  <w:lang w:eastAsia="fr-FR"/>
                </w:rPr>
                <w:t>Note (a): See 8.2b: Based on the review of representative data, as per 8.1g,  the supplier may propose an adaptation and a minimization of these evaluation tests, to be submitted to customer for approval through the JD's approval process.</w:t>
              </w:r>
            </w:ins>
          </w:p>
          <w:p w14:paraId="49FC225F" w14:textId="77777777" w:rsidR="003B716F" w:rsidRPr="0032338D" w:rsidRDefault="003B716F" w:rsidP="003B716F">
            <w:pPr>
              <w:pStyle w:val="TableFootnote"/>
              <w:rPr>
                <w:ins w:id="5054" w:author="Klaus Ehrlich" w:date="2021-03-30T15:13:00Z"/>
                <w:lang w:eastAsia="fr-FR"/>
              </w:rPr>
            </w:pPr>
            <w:ins w:id="5055" w:author="Klaus Ehrlich" w:date="2021-03-30T15:13:00Z">
              <w:r w:rsidRPr="0032338D">
                <w:rPr>
                  <w:lang w:eastAsia="fr-FR"/>
                </w:rPr>
                <w:t>Note (b): See 8.2c: Based on representative data, as per 8.1g, collected in evaluation tests and in the JD, the supplier may propose an adaptation and a minimization of these screening tests to be submitted to customer for approval through the JD's approval process..</w:t>
              </w:r>
            </w:ins>
          </w:p>
          <w:p w14:paraId="68BF6269" w14:textId="77777777" w:rsidR="003B716F" w:rsidRPr="0032338D" w:rsidRDefault="003B716F" w:rsidP="003B716F">
            <w:pPr>
              <w:pStyle w:val="TableFootnote"/>
              <w:rPr>
                <w:ins w:id="5056" w:author="Klaus Ehrlich" w:date="2021-03-30T15:13:00Z"/>
                <w:color w:val="C00000"/>
              </w:rPr>
            </w:pPr>
            <w:ins w:id="5057" w:author="Klaus Ehrlich" w:date="2021-03-30T15:13:00Z">
              <w:r w:rsidRPr="0032338D">
                <w:rPr>
                  <w:lang w:eastAsia="fr-FR"/>
                </w:rPr>
                <w:t xml:space="preserve">Note (c): See 8.2d: </w:t>
              </w:r>
              <w:r w:rsidRPr="0032338D">
                <w:rPr>
                  <w:color w:val="C00000"/>
                </w:rPr>
                <w:t>The supplier may propose an adaptation and a minimization of these LAT tests, to be submitted to customer for approval through the JD's approval process, based on:</w:t>
              </w:r>
            </w:ins>
          </w:p>
          <w:p w14:paraId="112F566D" w14:textId="77777777" w:rsidR="003B716F" w:rsidRPr="0032338D" w:rsidRDefault="003B716F" w:rsidP="003B716F">
            <w:pPr>
              <w:pStyle w:val="TableFootnote"/>
              <w:rPr>
                <w:ins w:id="5058" w:author="Klaus Ehrlich" w:date="2021-03-30T15:13:00Z"/>
                <w:color w:val="C00000"/>
              </w:rPr>
            </w:pPr>
            <w:ins w:id="5059" w:author="Klaus Ehrlich" w:date="2021-03-30T15:13:00Z">
              <w:r w:rsidRPr="0032338D">
                <w:rPr>
                  <w:color w:val="C00000"/>
                </w:rPr>
                <w:tab/>
              </w:r>
              <w:r w:rsidRPr="0032338D">
                <w:rPr>
                  <w:color w:val="C00000"/>
                </w:rPr>
                <w:tab/>
              </w:r>
              <w:r w:rsidRPr="0032338D">
                <w:rPr>
                  <w:color w:val="C00000"/>
                </w:rPr>
                <w:tab/>
                <w:t>1. representative data, as per 8.1f, on parts not older than 2 years, or</w:t>
              </w:r>
            </w:ins>
          </w:p>
          <w:p w14:paraId="601345DF" w14:textId="77777777" w:rsidR="003B716F" w:rsidRPr="0032338D" w:rsidRDefault="003B716F" w:rsidP="003B716F">
            <w:pPr>
              <w:pStyle w:val="TableFootnote"/>
              <w:rPr>
                <w:ins w:id="5060" w:author="Klaus Ehrlich" w:date="2021-03-30T15:13:00Z"/>
                <w:color w:val="C00000"/>
              </w:rPr>
            </w:pPr>
            <w:ins w:id="5061" w:author="Klaus Ehrlich" w:date="2021-03-30T15:13:00Z">
              <w:r w:rsidRPr="0032338D">
                <w:rPr>
                  <w:color w:val="C00000"/>
                </w:rPr>
                <w:tab/>
              </w:r>
              <w:r w:rsidRPr="0032338D">
                <w:rPr>
                  <w:color w:val="C00000"/>
                </w:rPr>
                <w:tab/>
              </w:r>
              <w:r w:rsidRPr="0032338D">
                <w:rPr>
                  <w:color w:val="C00000"/>
                </w:rPr>
                <w:tab/>
                <w:t>2. concurring data showing that the manufacturer production drifts are controlled.</w:t>
              </w:r>
            </w:ins>
          </w:p>
          <w:p w14:paraId="5E6C77A4" w14:textId="77777777" w:rsidR="003B716F" w:rsidRPr="0032338D" w:rsidRDefault="003B716F" w:rsidP="00A13462">
            <w:pPr>
              <w:rPr>
                <w:ins w:id="5062" w:author="Klaus Ehrlich" w:date="2021-03-30T15:13:00Z"/>
                <w:rFonts w:ascii="Calibri" w:hAnsi="Calibri" w:cs="Calibri"/>
                <w:color w:val="000000"/>
                <w:sz w:val="22"/>
                <w:szCs w:val="22"/>
              </w:rPr>
            </w:pPr>
          </w:p>
        </w:tc>
      </w:tr>
    </w:tbl>
    <w:p w14:paraId="09F873BB" w14:textId="77777777" w:rsidR="0062099E" w:rsidRPr="0032338D" w:rsidRDefault="0062099E" w:rsidP="0062099E">
      <w:pPr>
        <w:pStyle w:val="paragraph"/>
        <w:jc w:val="center"/>
        <w:rPr>
          <w:ins w:id="5063" w:author="Klaus Ehrlich" w:date="2021-03-11T14:50:00Z"/>
          <w:b/>
        </w:rPr>
      </w:pPr>
    </w:p>
    <w:p w14:paraId="1B7C844F" w14:textId="1FAAEB95" w:rsidR="0062099E" w:rsidRPr="0032338D" w:rsidRDefault="0062099E">
      <w:pPr>
        <w:pStyle w:val="CaptionTable"/>
        <w:rPr>
          <w:ins w:id="5064" w:author="Klaus Ehrlich" w:date="2021-03-11T14:50:00Z"/>
        </w:rPr>
        <w:pPrChange w:id="5065" w:author="Klaus Ehrlich" w:date="2021-03-15T14:55:00Z">
          <w:pPr>
            <w:pStyle w:val="paragraph"/>
            <w:jc w:val="left"/>
          </w:pPr>
        </w:pPrChange>
      </w:pPr>
      <w:ins w:id="5066" w:author="Klaus Ehrlich" w:date="2021-03-11T14:50:00Z">
        <w:r w:rsidRPr="0032338D">
          <w:br w:type="page"/>
        </w:r>
      </w:ins>
      <w:bookmarkStart w:id="5067" w:name="_Ref66370958"/>
      <w:bookmarkStart w:id="5068" w:name="_Toc74132211"/>
      <w:ins w:id="5069" w:author="Klaus Ehrlich" w:date="2021-03-11T15:01:00Z">
        <w:r w:rsidR="0073051C" w:rsidRPr="0032338D">
          <w:lastRenderedPageBreak/>
          <w:t xml:space="preserve">Table </w:t>
        </w:r>
      </w:ins>
      <w:ins w:id="5070" w:author="Klaus Ehrlich" w:date="2021-03-11T16:46:00Z">
        <w:r w:rsidR="009A264A" w:rsidRPr="0032338D">
          <w:fldChar w:fldCharType="begin"/>
        </w:r>
        <w:r w:rsidR="009A264A" w:rsidRPr="0032338D">
          <w:instrText xml:space="preserve"> STYLEREF 1 \s </w:instrText>
        </w:r>
      </w:ins>
      <w:r w:rsidR="009A264A" w:rsidRPr="0032338D">
        <w:fldChar w:fldCharType="separate"/>
      </w:r>
      <w:r w:rsidR="006C413C">
        <w:rPr>
          <w:noProof/>
        </w:rPr>
        <w:t>8</w:t>
      </w:r>
      <w:ins w:id="5071" w:author="Klaus Ehrlich" w:date="2021-03-11T16:46:00Z">
        <w:r w:rsidR="009A264A" w:rsidRPr="0032338D">
          <w:fldChar w:fldCharType="end"/>
        </w:r>
        <w:r w:rsidR="009A264A" w:rsidRPr="0032338D">
          <w:t>–</w:t>
        </w:r>
        <w:r w:rsidR="009A264A" w:rsidRPr="0032338D">
          <w:fldChar w:fldCharType="begin"/>
        </w:r>
        <w:r w:rsidR="009A264A" w:rsidRPr="0032338D">
          <w:instrText xml:space="preserve"> SEQ Table \* ARABIC \s 1 </w:instrText>
        </w:r>
      </w:ins>
      <w:r w:rsidR="009A264A" w:rsidRPr="0032338D">
        <w:fldChar w:fldCharType="separate"/>
      </w:r>
      <w:r w:rsidR="006C413C">
        <w:rPr>
          <w:noProof/>
        </w:rPr>
        <w:t>4</w:t>
      </w:r>
      <w:ins w:id="5072" w:author="Klaus Ehrlich" w:date="2021-03-11T16:46:00Z">
        <w:r w:rsidR="009A264A" w:rsidRPr="0032338D">
          <w:fldChar w:fldCharType="end"/>
        </w:r>
      </w:ins>
      <w:bookmarkEnd w:id="5067"/>
      <w:ins w:id="5073" w:author="Klaus Ehrlich" w:date="2021-03-11T15:01:00Z">
        <w:r w:rsidR="0073051C" w:rsidRPr="0032338D">
          <w:t xml:space="preserve">: </w:t>
        </w:r>
      </w:ins>
      <w:ins w:id="5074" w:author="Klaus Ehrlich" w:date="2021-03-11T14:50:00Z">
        <w:r w:rsidRPr="0032338D">
          <w:t>Procurement test table for fuses</w:t>
        </w:r>
        <w:bookmarkEnd w:id="5068"/>
      </w:ins>
    </w:p>
    <w:tbl>
      <w:tblPr>
        <w:tblW w:w="15451" w:type="dxa"/>
        <w:tblInd w:w="70" w:type="dxa"/>
        <w:tblCellMar>
          <w:left w:w="70" w:type="dxa"/>
          <w:right w:w="70" w:type="dxa"/>
        </w:tblCellMar>
        <w:tblLook w:val="04A0" w:firstRow="1" w:lastRow="0" w:firstColumn="1" w:lastColumn="0" w:noHBand="0" w:noVBand="1"/>
      </w:tblPr>
      <w:tblGrid>
        <w:gridCol w:w="1897"/>
        <w:gridCol w:w="595"/>
        <w:gridCol w:w="595"/>
        <w:gridCol w:w="595"/>
        <w:gridCol w:w="1499"/>
        <w:gridCol w:w="2616"/>
        <w:gridCol w:w="1540"/>
        <w:gridCol w:w="2287"/>
        <w:gridCol w:w="1984"/>
        <w:gridCol w:w="1843"/>
      </w:tblGrid>
      <w:tr w:rsidR="0062099E" w:rsidRPr="0032338D" w14:paraId="1A7982F4" w14:textId="77777777" w:rsidTr="0073051C">
        <w:trPr>
          <w:trHeight w:val="600"/>
          <w:tblHeader/>
          <w:ins w:id="5075" w:author="Klaus Ehrlich" w:date="2021-03-11T14:50:00Z"/>
        </w:trPr>
        <w:tc>
          <w:tcPr>
            <w:tcW w:w="15451"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12EC9E17" w14:textId="77777777" w:rsidR="0062099E" w:rsidRPr="0032338D" w:rsidRDefault="0062099E" w:rsidP="00A13462">
            <w:pPr>
              <w:jc w:val="center"/>
              <w:rPr>
                <w:ins w:id="5076" w:author="Klaus Ehrlich" w:date="2021-03-11T14:50:00Z"/>
                <w:rFonts w:ascii="Calibri" w:hAnsi="Calibri" w:cs="Calibri"/>
                <w:b/>
                <w:bCs/>
                <w:color w:val="000000"/>
                <w:sz w:val="22"/>
                <w:szCs w:val="22"/>
                <w:lang w:eastAsia="fr-FR"/>
              </w:rPr>
            </w:pPr>
            <w:ins w:id="5077" w:author="Klaus Ehrlich" w:date="2021-03-11T14:50:00Z">
              <w:r w:rsidRPr="0032338D">
                <w:rPr>
                  <w:rFonts w:ascii="Calibri" w:hAnsi="Calibri" w:cs="Calibri"/>
                  <w:b/>
                  <w:bCs/>
                  <w:color w:val="000000"/>
                  <w:sz w:val="22"/>
                  <w:szCs w:val="22"/>
                  <w:lang w:eastAsia="fr-FR"/>
                </w:rPr>
                <w:t>Fuses</w:t>
              </w:r>
            </w:ins>
          </w:p>
        </w:tc>
      </w:tr>
      <w:tr w:rsidR="0062099E" w:rsidRPr="0032338D" w14:paraId="3ED5941F" w14:textId="77777777" w:rsidTr="007207B4">
        <w:trPr>
          <w:trHeight w:val="600"/>
          <w:tblHeader/>
          <w:ins w:id="5078"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A19B60" w14:textId="77777777" w:rsidR="0062099E" w:rsidRPr="0032338D" w:rsidRDefault="0062099E" w:rsidP="00A13462">
            <w:pPr>
              <w:jc w:val="center"/>
              <w:rPr>
                <w:ins w:id="5079" w:author="Klaus Ehrlich" w:date="2021-03-11T14:50:00Z"/>
                <w:rFonts w:ascii="Calibri" w:hAnsi="Calibri" w:cs="Calibri"/>
                <w:b/>
                <w:bCs/>
                <w:color w:val="000000"/>
                <w:sz w:val="22"/>
                <w:szCs w:val="22"/>
                <w:lang w:eastAsia="fr-FR"/>
              </w:rPr>
            </w:pPr>
            <w:ins w:id="5080" w:author="Klaus Ehrlich" w:date="2021-03-11T14:50:00Z">
              <w:r w:rsidRPr="0032338D">
                <w:rPr>
                  <w:rFonts w:ascii="Calibri" w:hAnsi="Calibri" w:cs="Calibri"/>
                  <w:b/>
                  <w:bCs/>
                  <w:color w:val="000000"/>
                  <w:sz w:val="22"/>
                  <w:szCs w:val="22"/>
                  <w:lang w:eastAsia="fr-FR"/>
                </w:rPr>
                <w:t xml:space="preserve">Automotive </w:t>
              </w:r>
              <w:r w:rsidRPr="0032338D">
                <w:rPr>
                  <w:rFonts w:ascii="Calibri" w:hAnsi="Calibri" w:cs="Calibri"/>
                  <w:b/>
                  <w:bCs/>
                  <w:color w:val="000000"/>
                  <w:sz w:val="22"/>
                  <w:szCs w:val="22"/>
                  <w:lang w:eastAsia="fr-FR"/>
                </w:rPr>
                <w:br/>
                <w:t>grade</w:t>
              </w:r>
            </w:ins>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4CD29411" w14:textId="77777777" w:rsidR="0062099E" w:rsidRPr="0032338D" w:rsidRDefault="0062099E" w:rsidP="00A13462">
            <w:pPr>
              <w:jc w:val="center"/>
              <w:rPr>
                <w:ins w:id="5081" w:author="Klaus Ehrlich" w:date="2021-03-11T14:50:00Z"/>
                <w:rFonts w:ascii="Calibri" w:hAnsi="Calibri" w:cs="Calibri"/>
                <w:b/>
                <w:bCs/>
                <w:color w:val="000000"/>
                <w:sz w:val="22"/>
                <w:szCs w:val="22"/>
                <w:lang w:eastAsia="fr-FR"/>
              </w:rPr>
            </w:pPr>
            <w:ins w:id="5082" w:author="Klaus Ehrlich" w:date="2021-03-11T14:50:00Z">
              <w:r w:rsidRPr="0032338D">
                <w:rPr>
                  <w:rFonts w:ascii="Calibri" w:hAnsi="Calibri" w:cs="Calibri"/>
                  <w:b/>
                  <w:bCs/>
                  <w:color w:val="000000"/>
                  <w:sz w:val="22"/>
                  <w:szCs w:val="22"/>
                  <w:lang w:eastAsia="fr-FR"/>
                </w:rPr>
                <w:t>Class</w:t>
              </w:r>
              <w:r w:rsidRPr="0032338D">
                <w:rPr>
                  <w:rFonts w:ascii="Calibri" w:hAnsi="Calibri" w:cs="Calibri"/>
                  <w:b/>
                  <w:bCs/>
                  <w:color w:val="000000"/>
                  <w:sz w:val="22"/>
                  <w:szCs w:val="22"/>
                  <w:lang w:eastAsia="fr-FR"/>
                </w:rPr>
                <w:br/>
                <w:t>1</w:t>
              </w:r>
            </w:ins>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45873EC5" w14:textId="77777777" w:rsidR="0062099E" w:rsidRPr="0032338D" w:rsidRDefault="0062099E" w:rsidP="00A13462">
            <w:pPr>
              <w:jc w:val="center"/>
              <w:rPr>
                <w:ins w:id="5083" w:author="Klaus Ehrlich" w:date="2021-03-11T14:50:00Z"/>
                <w:rFonts w:ascii="Calibri" w:hAnsi="Calibri" w:cs="Calibri"/>
                <w:b/>
                <w:bCs/>
                <w:color w:val="000000"/>
                <w:sz w:val="22"/>
                <w:szCs w:val="22"/>
                <w:lang w:eastAsia="fr-FR"/>
              </w:rPr>
            </w:pPr>
            <w:ins w:id="5084" w:author="Klaus Ehrlich" w:date="2021-03-11T14:50:00Z">
              <w:r w:rsidRPr="0032338D">
                <w:rPr>
                  <w:rFonts w:ascii="Calibri" w:hAnsi="Calibri" w:cs="Calibri"/>
                  <w:b/>
                  <w:bCs/>
                  <w:color w:val="000000"/>
                  <w:sz w:val="22"/>
                  <w:szCs w:val="22"/>
                  <w:lang w:eastAsia="fr-FR"/>
                </w:rPr>
                <w:t>Class</w:t>
              </w:r>
              <w:r w:rsidRPr="0032338D">
                <w:rPr>
                  <w:rFonts w:ascii="Calibri" w:hAnsi="Calibri" w:cs="Calibri"/>
                  <w:b/>
                  <w:bCs/>
                  <w:color w:val="000000"/>
                  <w:sz w:val="22"/>
                  <w:szCs w:val="22"/>
                  <w:lang w:eastAsia="fr-FR"/>
                </w:rPr>
                <w:br/>
                <w:t>2</w:t>
              </w:r>
            </w:ins>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707FE94D" w14:textId="77777777" w:rsidR="0062099E" w:rsidRPr="0032338D" w:rsidRDefault="0062099E" w:rsidP="00A13462">
            <w:pPr>
              <w:jc w:val="center"/>
              <w:rPr>
                <w:ins w:id="5085" w:author="Klaus Ehrlich" w:date="2021-03-11T14:50:00Z"/>
                <w:rFonts w:ascii="Calibri" w:hAnsi="Calibri" w:cs="Calibri"/>
                <w:b/>
                <w:bCs/>
                <w:color w:val="000000"/>
                <w:sz w:val="22"/>
                <w:szCs w:val="22"/>
                <w:lang w:eastAsia="fr-FR"/>
              </w:rPr>
            </w:pPr>
            <w:ins w:id="5086" w:author="Klaus Ehrlich" w:date="2021-03-11T14:50:00Z">
              <w:r w:rsidRPr="0032338D">
                <w:rPr>
                  <w:rFonts w:ascii="Calibri" w:hAnsi="Calibri" w:cs="Calibri"/>
                  <w:b/>
                  <w:bCs/>
                  <w:color w:val="000000"/>
                  <w:sz w:val="22"/>
                  <w:szCs w:val="22"/>
                  <w:lang w:eastAsia="fr-FR"/>
                </w:rPr>
                <w:t xml:space="preserve">Class </w:t>
              </w:r>
              <w:r w:rsidRPr="0032338D">
                <w:rPr>
                  <w:rFonts w:ascii="Calibri" w:hAnsi="Calibri" w:cs="Calibri"/>
                  <w:b/>
                  <w:bCs/>
                  <w:color w:val="000000"/>
                  <w:sz w:val="22"/>
                  <w:szCs w:val="22"/>
                  <w:lang w:eastAsia="fr-FR"/>
                </w:rPr>
                <w:br/>
                <w:t>3</w:t>
              </w:r>
            </w:ins>
          </w:p>
        </w:tc>
        <w:tc>
          <w:tcPr>
            <w:tcW w:w="1499" w:type="dxa"/>
            <w:tcBorders>
              <w:top w:val="single" w:sz="4" w:space="0" w:color="auto"/>
              <w:left w:val="nil"/>
              <w:bottom w:val="single" w:sz="4" w:space="0" w:color="auto"/>
              <w:right w:val="single" w:sz="4" w:space="0" w:color="auto"/>
            </w:tcBorders>
            <w:shd w:val="clear" w:color="auto" w:fill="D9D9D9"/>
            <w:vAlign w:val="center"/>
            <w:hideMark/>
          </w:tcPr>
          <w:p w14:paraId="762611BA" w14:textId="77777777" w:rsidR="0062099E" w:rsidRPr="0032338D" w:rsidRDefault="0062099E" w:rsidP="00A13462">
            <w:pPr>
              <w:jc w:val="center"/>
              <w:rPr>
                <w:ins w:id="5087" w:author="Klaus Ehrlich" w:date="2021-03-11T14:50:00Z"/>
                <w:rFonts w:ascii="Calibri" w:hAnsi="Calibri" w:cs="Calibri"/>
                <w:b/>
                <w:bCs/>
                <w:color w:val="000000"/>
                <w:sz w:val="22"/>
                <w:szCs w:val="22"/>
                <w:lang w:eastAsia="fr-FR"/>
              </w:rPr>
            </w:pPr>
            <w:ins w:id="5088" w:author="Klaus Ehrlich" w:date="2021-03-11T14:50:00Z">
              <w:r w:rsidRPr="0032338D">
                <w:rPr>
                  <w:rFonts w:ascii="Calibri" w:hAnsi="Calibri" w:cs="Calibri"/>
                  <w:b/>
                  <w:bCs/>
                  <w:color w:val="000000"/>
                  <w:sz w:val="22"/>
                  <w:szCs w:val="22"/>
                  <w:lang w:eastAsia="fr-FR"/>
                </w:rPr>
                <w:t>Category</w:t>
              </w:r>
            </w:ins>
          </w:p>
        </w:tc>
        <w:tc>
          <w:tcPr>
            <w:tcW w:w="2616" w:type="dxa"/>
            <w:tcBorders>
              <w:top w:val="single" w:sz="4" w:space="0" w:color="auto"/>
              <w:left w:val="nil"/>
              <w:bottom w:val="single" w:sz="4" w:space="0" w:color="auto"/>
              <w:right w:val="single" w:sz="4" w:space="0" w:color="auto"/>
            </w:tcBorders>
            <w:shd w:val="clear" w:color="auto" w:fill="D9D9D9"/>
            <w:vAlign w:val="center"/>
            <w:hideMark/>
          </w:tcPr>
          <w:p w14:paraId="2D82F5FF" w14:textId="77777777" w:rsidR="0062099E" w:rsidRPr="0032338D" w:rsidRDefault="0062099E" w:rsidP="00A13462">
            <w:pPr>
              <w:jc w:val="center"/>
              <w:rPr>
                <w:ins w:id="5089" w:author="Klaus Ehrlich" w:date="2021-03-11T14:50:00Z"/>
                <w:rFonts w:ascii="Calibri" w:hAnsi="Calibri" w:cs="Calibri"/>
                <w:b/>
                <w:bCs/>
                <w:color w:val="000000"/>
                <w:sz w:val="22"/>
                <w:szCs w:val="22"/>
                <w:lang w:eastAsia="fr-FR"/>
              </w:rPr>
            </w:pPr>
            <w:ins w:id="5090" w:author="Klaus Ehrlich" w:date="2021-03-11T14:50:00Z">
              <w:r w:rsidRPr="0032338D">
                <w:rPr>
                  <w:rFonts w:ascii="Calibri" w:hAnsi="Calibri" w:cs="Calibri"/>
                  <w:b/>
                  <w:bCs/>
                  <w:color w:val="000000"/>
                  <w:sz w:val="22"/>
                  <w:szCs w:val="22"/>
                  <w:lang w:eastAsia="fr-FR"/>
                </w:rPr>
                <w:t>Test type</w:t>
              </w:r>
            </w:ins>
          </w:p>
        </w:tc>
        <w:tc>
          <w:tcPr>
            <w:tcW w:w="1540" w:type="dxa"/>
            <w:tcBorders>
              <w:top w:val="single" w:sz="4" w:space="0" w:color="auto"/>
              <w:left w:val="nil"/>
              <w:bottom w:val="single" w:sz="4" w:space="0" w:color="auto"/>
              <w:right w:val="single" w:sz="4" w:space="0" w:color="auto"/>
            </w:tcBorders>
            <w:shd w:val="clear" w:color="auto" w:fill="D9D9D9"/>
            <w:vAlign w:val="center"/>
            <w:hideMark/>
          </w:tcPr>
          <w:p w14:paraId="142400FF" w14:textId="77777777" w:rsidR="0062099E" w:rsidRPr="0032338D" w:rsidRDefault="0062099E" w:rsidP="00A13462">
            <w:pPr>
              <w:jc w:val="center"/>
              <w:rPr>
                <w:ins w:id="5091" w:author="Klaus Ehrlich" w:date="2021-03-11T14:50:00Z"/>
                <w:rFonts w:ascii="Calibri" w:hAnsi="Calibri" w:cs="Calibri"/>
                <w:b/>
                <w:bCs/>
                <w:color w:val="000000"/>
                <w:sz w:val="22"/>
                <w:szCs w:val="22"/>
                <w:lang w:eastAsia="fr-FR"/>
              </w:rPr>
            </w:pPr>
            <w:ins w:id="5092" w:author="Klaus Ehrlich" w:date="2021-03-11T14:50:00Z">
              <w:r w:rsidRPr="0032338D">
                <w:rPr>
                  <w:rFonts w:ascii="Calibri" w:hAnsi="Calibri" w:cs="Calibri"/>
                  <w:b/>
                  <w:bCs/>
                  <w:color w:val="000000"/>
                  <w:sz w:val="22"/>
                  <w:szCs w:val="22"/>
                  <w:lang w:eastAsia="fr-FR"/>
                </w:rPr>
                <w:t xml:space="preserve">Sample </w:t>
              </w:r>
              <w:r w:rsidRPr="0032338D">
                <w:rPr>
                  <w:rFonts w:ascii="Calibri" w:hAnsi="Calibri" w:cs="Calibri"/>
                  <w:b/>
                  <w:bCs/>
                  <w:color w:val="000000"/>
                  <w:sz w:val="22"/>
                  <w:szCs w:val="22"/>
                  <w:lang w:eastAsia="fr-FR"/>
                </w:rPr>
                <w:br/>
                <w:t>size</w:t>
              </w:r>
            </w:ins>
          </w:p>
        </w:tc>
        <w:tc>
          <w:tcPr>
            <w:tcW w:w="2287" w:type="dxa"/>
            <w:tcBorders>
              <w:top w:val="single" w:sz="4" w:space="0" w:color="auto"/>
              <w:left w:val="nil"/>
              <w:bottom w:val="single" w:sz="4" w:space="0" w:color="auto"/>
              <w:right w:val="nil"/>
            </w:tcBorders>
            <w:shd w:val="clear" w:color="auto" w:fill="D9D9D9"/>
            <w:vAlign w:val="center"/>
            <w:hideMark/>
          </w:tcPr>
          <w:p w14:paraId="4446E372" w14:textId="77777777" w:rsidR="0062099E" w:rsidRPr="0032338D" w:rsidRDefault="0062099E" w:rsidP="00A13462">
            <w:pPr>
              <w:jc w:val="center"/>
              <w:rPr>
                <w:ins w:id="5093" w:author="Klaus Ehrlich" w:date="2021-03-11T14:50:00Z"/>
                <w:rFonts w:ascii="Calibri" w:hAnsi="Calibri" w:cs="Calibri"/>
                <w:b/>
                <w:bCs/>
                <w:color w:val="000000"/>
                <w:sz w:val="22"/>
                <w:szCs w:val="22"/>
                <w:lang w:eastAsia="fr-FR"/>
              </w:rPr>
            </w:pPr>
            <w:ins w:id="5094" w:author="Klaus Ehrlich" w:date="2021-03-11T14:50:00Z">
              <w:r w:rsidRPr="0032338D">
                <w:rPr>
                  <w:rFonts w:ascii="Calibri" w:hAnsi="Calibri" w:cs="Calibri"/>
                  <w:b/>
                  <w:bCs/>
                  <w:color w:val="000000"/>
                  <w:sz w:val="22"/>
                  <w:szCs w:val="22"/>
                  <w:lang w:eastAsia="fr-FR"/>
                </w:rPr>
                <w:t>Test Procedure</w:t>
              </w:r>
            </w:ins>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9057B7" w14:textId="77777777" w:rsidR="0062099E" w:rsidRPr="0032338D" w:rsidRDefault="0062099E" w:rsidP="00A13462">
            <w:pPr>
              <w:jc w:val="center"/>
              <w:rPr>
                <w:ins w:id="5095" w:author="Klaus Ehrlich" w:date="2021-03-11T14:50:00Z"/>
                <w:rFonts w:ascii="Calibri" w:hAnsi="Calibri" w:cs="Calibri"/>
                <w:b/>
                <w:bCs/>
                <w:color w:val="000000"/>
                <w:sz w:val="22"/>
                <w:szCs w:val="22"/>
                <w:lang w:eastAsia="fr-FR"/>
              </w:rPr>
            </w:pPr>
            <w:ins w:id="5096" w:author="Klaus Ehrlich" w:date="2021-03-11T14:50:00Z">
              <w:r w:rsidRPr="0032338D">
                <w:rPr>
                  <w:rFonts w:ascii="Calibri" w:hAnsi="Calibri" w:cs="Calibri"/>
                  <w:b/>
                  <w:bCs/>
                  <w:color w:val="000000"/>
                  <w:sz w:val="22"/>
                  <w:szCs w:val="22"/>
                  <w:lang w:eastAsia="fr-FR"/>
                </w:rPr>
                <w:t>Specific Test condition</w:t>
              </w:r>
            </w:ins>
          </w:p>
        </w:tc>
        <w:tc>
          <w:tcPr>
            <w:tcW w:w="1843" w:type="dxa"/>
            <w:tcBorders>
              <w:top w:val="single" w:sz="4" w:space="0" w:color="auto"/>
              <w:left w:val="nil"/>
              <w:bottom w:val="single" w:sz="4" w:space="0" w:color="auto"/>
              <w:right w:val="single" w:sz="4" w:space="0" w:color="auto"/>
            </w:tcBorders>
            <w:shd w:val="clear" w:color="auto" w:fill="D9D9D9"/>
            <w:vAlign w:val="center"/>
            <w:hideMark/>
          </w:tcPr>
          <w:p w14:paraId="3281F660" w14:textId="77777777" w:rsidR="0062099E" w:rsidRPr="0032338D" w:rsidRDefault="0062099E" w:rsidP="00A13462">
            <w:pPr>
              <w:jc w:val="center"/>
              <w:rPr>
                <w:ins w:id="5097" w:author="Klaus Ehrlich" w:date="2021-03-11T14:50:00Z"/>
                <w:rFonts w:ascii="Calibri" w:hAnsi="Calibri" w:cs="Calibri"/>
                <w:b/>
                <w:bCs/>
                <w:color w:val="000000"/>
                <w:sz w:val="22"/>
                <w:szCs w:val="22"/>
                <w:lang w:eastAsia="fr-FR"/>
              </w:rPr>
            </w:pPr>
            <w:ins w:id="5098" w:author="Klaus Ehrlich" w:date="2021-03-11T14:50:00Z">
              <w:r w:rsidRPr="0032338D">
                <w:rPr>
                  <w:rFonts w:ascii="Calibri" w:hAnsi="Calibri" w:cs="Calibri"/>
                  <w:b/>
                  <w:bCs/>
                  <w:color w:val="000000"/>
                  <w:sz w:val="22"/>
                  <w:szCs w:val="22"/>
                  <w:lang w:eastAsia="fr-FR"/>
                </w:rPr>
                <w:t>Note</w:t>
              </w:r>
            </w:ins>
          </w:p>
        </w:tc>
      </w:tr>
      <w:tr w:rsidR="0062099E" w:rsidRPr="0032338D" w14:paraId="370AE6B2" w14:textId="77777777" w:rsidTr="00A13462">
        <w:trPr>
          <w:trHeight w:val="300"/>
          <w:ins w:id="5099"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A03B89" w14:textId="77777777" w:rsidR="0062099E" w:rsidRPr="0032338D" w:rsidRDefault="0062099E" w:rsidP="00A13462">
            <w:pPr>
              <w:jc w:val="center"/>
              <w:rPr>
                <w:ins w:id="5100" w:author="Klaus Ehrlich" w:date="2021-03-11T14:50:00Z"/>
                <w:rFonts w:ascii="Calibri" w:hAnsi="Calibri" w:cs="Calibri"/>
                <w:b/>
                <w:bCs/>
                <w:sz w:val="22"/>
                <w:szCs w:val="22"/>
                <w:lang w:eastAsia="fr-FR"/>
              </w:rPr>
            </w:pPr>
            <w:ins w:id="5101" w:author="Klaus Ehrlich" w:date="2021-03-11T14:50:00Z">
              <w:r w:rsidRPr="0032338D">
                <w:rPr>
                  <w:rFonts w:ascii="Calibri" w:hAnsi="Calibri" w:cs="Calibri"/>
                  <w:b/>
                  <w:bCs/>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818BB2D" w14:textId="77777777" w:rsidR="0062099E" w:rsidRPr="0032338D" w:rsidRDefault="0062099E" w:rsidP="00A13462">
            <w:pPr>
              <w:rPr>
                <w:ins w:id="5102" w:author="Klaus Ehrlich" w:date="2021-03-11T14:50:00Z"/>
                <w:rFonts w:ascii="Calibri" w:hAnsi="Calibri" w:cs="Calibri"/>
                <w:color w:val="000000"/>
                <w:sz w:val="22"/>
                <w:szCs w:val="22"/>
              </w:rPr>
            </w:pPr>
            <w:ins w:id="5103"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7D1A754" w14:textId="77777777" w:rsidR="0062099E" w:rsidRPr="0032338D" w:rsidRDefault="0062099E" w:rsidP="00A13462">
            <w:pPr>
              <w:rPr>
                <w:ins w:id="5104" w:author="Klaus Ehrlich" w:date="2021-03-11T14:50:00Z"/>
                <w:rFonts w:ascii="Calibri" w:hAnsi="Calibri" w:cs="Calibri"/>
                <w:color w:val="000000"/>
                <w:sz w:val="22"/>
                <w:szCs w:val="22"/>
              </w:rPr>
            </w:pPr>
            <w:ins w:id="5105"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10D36A0" w14:textId="77777777" w:rsidR="0062099E" w:rsidRPr="0032338D" w:rsidRDefault="0062099E" w:rsidP="00A13462">
            <w:pPr>
              <w:rPr>
                <w:ins w:id="5106" w:author="Klaus Ehrlich" w:date="2021-03-11T14:50:00Z"/>
                <w:rFonts w:ascii="Calibri" w:hAnsi="Calibri" w:cs="Calibri"/>
                <w:color w:val="000000"/>
                <w:sz w:val="22"/>
                <w:szCs w:val="22"/>
              </w:rPr>
            </w:pPr>
            <w:ins w:id="5107" w:author="Klaus Ehrlich" w:date="2021-03-11T14:50: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2F594A8" w14:textId="77777777" w:rsidR="0062099E" w:rsidRPr="0032338D" w:rsidRDefault="0062099E" w:rsidP="00A13462">
            <w:pPr>
              <w:rPr>
                <w:ins w:id="5108" w:author="Klaus Ehrlich" w:date="2021-03-11T14:50:00Z"/>
                <w:rFonts w:ascii="Calibri" w:hAnsi="Calibri" w:cs="Calibri"/>
                <w:color w:val="000000"/>
                <w:sz w:val="22"/>
                <w:szCs w:val="22"/>
              </w:rPr>
            </w:pPr>
            <w:ins w:id="5109" w:author="Klaus Ehrlich" w:date="2021-03-11T14:50:00Z">
              <w:r w:rsidRPr="0032338D">
                <w:rPr>
                  <w:rFonts w:ascii="Calibri" w:hAnsi="Calibri" w:cs="Calibri"/>
                  <w:color w:val="000000"/>
                  <w:sz w:val="22"/>
                  <w:szCs w:val="22"/>
                </w:rPr>
                <w:t xml:space="preserve">Evaluation </w:t>
              </w:r>
            </w:ins>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4254C6AD" w14:textId="77777777" w:rsidR="0062099E" w:rsidRPr="0032338D" w:rsidRDefault="0062099E" w:rsidP="00A13462">
            <w:pPr>
              <w:rPr>
                <w:ins w:id="5110" w:author="Klaus Ehrlich" w:date="2021-03-11T14:50:00Z"/>
                <w:rFonts w:ascii="Calibri" w:hAnsi="Calibri" w:cs="Calibri"/>
                <w:color w:val="000000"/>
                <w:sz w:val="22"/>
                <w:szCs w:val="22"/>
              </w:rPr>
            </w:pPr>
            <w:ins w:id="5111" w:author="Klaus Ehrlich" w:date="2021-03-11T14:50:00Z">
              <w:r w:rsidRPr="0032338D">
                <w:rPr>
                  <w:rFonts w:ascii="Calibri" w:hAnsi="Calibri" w:cs="Calibri"/>
                  <w:color w:val="000000"/>
                  <w:sz w:val="22"/>
                  <w:szCs w:val="22"/>
                </w:rPr>
                <w:t>Construction Analysis</w:t>
              </w:r>
            </w:ins>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4956A5ED" w14:textId="77777777" w:rsidR="0062099E" w:rsidRPr="0032338D" w:rsidRDefault="0062099E" w:rsidP="00A13462">
            <w:pPr>
              <w:jc w:val="center"/>
              <w:rPr>
                <w:ins w:id="5112" w:author="Klaus Ehrlich" w:date="2021-03-11T14:50:00Z"/>
                <w:rFonts w:ascii="Calibri" w:hAnsi="Calibri" w:cs="Calibri"/>
                <w:color w:val="000000"/>
                <w:sz w:val="22"/>
                <w:szCs w:val="22"/>
              </w:rPr>
            </w:pPr>
            <w:ins w:id="5113" w:author="Klaus Ehrlich" w:date="2021-03-11T14:50:00Z">
              <w:r w:rsidRPr="0032338D">
                <w:rPr>
                  <w:rFonts w:ascii="Calibri" w:hAnsi="Calibri" w:cs="Calibri"/>
                  <w:color w:val="000000"/>
                  <w:sz w:val="22"/>
                  <w:szCs w:val="22"/>
                </w:rPr>
                <w:t>5</w:t>
              </w:r>
            </w:ins>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1C284F17" w14:textId="77777777" w:rsidR="0062099E" w:rsidRPr="0032338D" w:rsidRDefault="0062099E" w:rsidP="00A13462">
            <w:pPr>
              <w:rPr>
                <w:ins w:id="5114" w:author="Klaus Ehrlich" w:date="2021-03-11T14:50:00Z"/>
                <w:rFonts w:ascii="Calibri" w:hAnsi="Calibri" w:cs="Calibri"/>
                <w:color w:val="000000"/>
                <w:sz w:val="22"/>
                <w:szCs w:val="22"/>
              </w:rPr>
            </w:pPr>
            <w:ins w:id="5115" w:author="Klaus Ehrlich" w:date="2021-03-11T14:50:00Z">
              <w:r w:rsidRPr="0032338D">
                <w:rPr>
                  <w:rFonts w:ascii="Calibri" w:hAnsi="Calibri" w:cs="Calibri"/>
                  <w:color w:val="000000"/>
                  <w:sz w:val="22"/>
                  <w:szCs w:val="22"/>
                </w:rPr>
                <w:t>ESCC 21001</w:t>
              </w:r>
            </w:ins>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516EDE9A" w14:textId="77777777" w:rsidR="0062099E" w:rsidRPr="0032338D" w:rsidRDefault="0062099E" w:rsidP="00A13462">
            <w:pPr>
              <w:jc w:val="center"/>
              <w:rPr>
                <w:ins w:id="5116" w:author="Klaus Ehrlich" w:date="2021-03-11T14:50:00Z"/>
                <w:rFonts w:ascii="Calibri" w:hAnsi="Calibri" w:cs="Calibri"/>
                <w:color w:val="000000"/>
                <w:sz w:val="22"/>
                <w:szCs w:val="22"/>
              </w:rPr>
            </w:pPr>
            <w:ins w:id="5117" w:author="Klaus Ehrlich" w:date="2021-03-11T14:50:00Z">
              <w:r w:rsidRPr="0032338D">
                <w:rPr>
                  <w:rFonts w:ascii="Calibri" w:hAnsi="Calibri" w:cs="Calibri"/>
                  <w:color w:val="000000"/>
                  <w:sz w:val="22"/>
                  <w:szCs w:val="22"/>
                </w:rPr>
                <w:t> </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55E8B18" w14:textId="77777777" w:rsidR="0062099E" w:rsidRPr="0032338D" w:rsidRDefault="0062099E" w:rsidP="00A13462">
            <w:pPr>
              <w:rPr>
                <w:ins w:id="5118" w:author="Klaus Ehrlich" w:date="2021-03-11T14:50:00Z"/>
                <w:rFonts w:ascii="Calibri" w:hAnsi="Calibri" w:cs="Calibri"/>
                <w:color w:val="000000"/>
                <w:sz w:val="22"/>
                <w:szCs w:val="22"/>
              </w:rPr>
            </w:pPr>
            <w:ins w:id="5119" w:author="Klaus Ehrlich" w:date="2021-03-11T14:50:00Z">
              <w:r w:rsidRPr="0032338D">
                <w:rPr>
                  <w:rFonts w:ascii="Calibri" w:hAnsi="Calibri" w:cs="Calibri"/>
                  <w:color w:val="000000"/>
                  <w:sz w:val="22"/>
                  <w:szCs w:val="22"/>
                </w:rPr>
                <w:t> </w:t>
              </w:r>
            </w:ins>
          </w:p>
        </w:tc>
      </w:tr>
      <w:tr w:rsidR="0062099E" w:rsidRPr="0032338D" w14:paraId="6AD31B03" w14:textId="77777777" w:rsidTr="00A13462">
        <w:trPr>
          <w:trHeight w:val="300"/>
          <w:ins w:id="5120"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40FF60" w14:textId="77777777" w:rsidR="0062099E" w:rsidRPr="0032338D" w:rsidRDefault="0062099E" w:rsidP="00A13462">
            <w:pPr>
              <w:jc w:val="center"/>
              <w:rPr>
                <w:ins w:id="5121" w:author="Klaus Ehrlich" w:date="2021-03-11T14:50:00Z"/>
                <w:rFonts w:ascii="Calibri" w:hAnsi="Calibri" w:cs="Calibri"/>
                <w:b/>
                <w:bCs/>
                <w:sz w:val="22"/>
                <w:szCs w:val="22"/>
              </w:rPr>
            </w:pPr>
            <w:ins w:id="5122" w:author="Klaus Ehrlich" w:date="2021-03-11T14:50:00Z">
              <w:r w:rsidRPr="0032338D">
                <w:rPr>
                  <w:rFonts w:ascii="Calibri" w:hAnsi="Calibri" w:cs="Calibri"/>
                  <w:b/>
                  <w:bCs/>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091CF02" w14:textId="77777777" w:rsidR="0062099E" w:rsidRPr="0032338D" w:rsidRDefault="0062099E" w:rsidP="00A13462">
            <w:pPr>
              <w:rPr>
                <w:ins w:id="5123" w:author="Klaus Ehrlich" w:date="2021-03-11T14:50:00Z"/>
                <w:rFonts w:ascii="Calibri" w:hAnsi="Calibri" w:cs="Calibri"/>
                <w:color w:val="000000"/>
                <w:sz w:val="22"/>
                <w:szCs w:val="22"/>
              </w:rPr>
            </w:pPr>
            <w:ins w:id="5124"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4BF3DFD" w14:textId="77777777" w:rsidR="0062099E" w:rsidRPr="0032338D" w:rsidRDefault="0062099E" w:rsidP="00A13462">
            <w:pPr>
              <w:rPr>
                <w:ins w:id="5125" w:author="Klaus Ehrlich" w:date="2021-03-11T14:50:00Z"/>
                <w:rFonts w:ascii="Calibri" w:hAnsi="Calibri" w:cs="Calibri"/>
                <w:color w:val="000000"/>
                <w:sz w:val="22"/>
                <w:szCs w:val="22"/>
              </w:rPr>
            </w:pPr>
            <w:ins w:id="5126"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7BA10F1" w14:textId="77777777" w:rsidR="0062099E" w:rsidRPr="0032338D" w:rsidRDefault="0062099E" w:rsidP="00A13462">
            <w:pPr>
              <w:rPr>
                <w:ins w:id="5127" w:author="Klaus Ehrlich" w:date="2021-03-11T14:50:00Z"/>
                <w:rFonts w:ascii="Calibri" w:hAnsi="Calibri" w:cs="Calibri"/>
                <w:color w:val="000000"/>
                <w:sz w:val="22"/>
                <w:szCs w:val="22"/>
              </w:rPr>
            </w:pPr>
            <w:ins w:id="5128" w:author="Klaus Ehrlich" w:date="2021-03-11T14:50: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5828B4F5" w14:textId="77777777" w:rsidR="0062099E" w:rsidRPr="0032338D" w:rsidRDefault="0062099E" w:rsidP="00A13462">
            <w:pPr>
              <w:rPr>
                <w:ins w:id="5129" w:author="Klaus Ehrlich" w:date="2021-03-11T14:50:00Z"/>
                <w:rFonts w:ascii="Calibri" w:hAnsi="Calibri" w:cs="Calibri"/>
                <w:color w:val="000000"/>
                <w:sz w:val="22"/>
                <w:szCs w:val="22"/>
              </w:rPr>
            </w:pPr>
            <w:ins w:id="5130" w:author="Klaus Ehrlich" w:date="2021-03-11T14:50:00Z">
              <w:r w:rsidRPr="0032338D">
                <w:rPr>
                  <w:rFonts w:ascii="Calibri" w:hAnsi="Calibri" w:cs="Calibri"/>
                  <w:color w:val="000000"/>
                  <w:sz w:val="22"/>
                  <w:szCs w:val="22"/>
                </w:rPr>
                <w:t xml:space="preserve">Evaluation </w:t>
              </w:r>
            </w:ins>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2CB2F8D1" w14:textId="77777777" w:rsidR="0062099E" w:rsidRPr="0032338D" w:rsidRDefault="0062099E" w:rsidP="00A13462">
            <w:pPr>
              <w:rPr>
                <w:ins w:id="5131" w:author="Klaus Ehrlich" w:date="2021-03-11T14:50:00Z"/>
                <w:rFonts w:ascii="Calibri" w:hAnsi="Calibri" w:cs="Calibri"/>
                <w:color w:val="000000"/>
                <w:sz w:val="22"/>
                <w:szCs w:val="22"/>
              </w:rPr>
            </w:pPr>
            <w:ins w:id="5132" w:author="Klaus Ehrlich" w:date="2021-03-11T14:50:00Z">
              <w:r w:rsidRPr="0032338D">
                <w:rPr>
                  <w:rFonts w:ascii="Calibri" w:hAnsi="Calibri" w:cs="Calibri"/>
                  <w:color w:val="000000"/>
                  <w:sz w:val="22"/>
                  <w:szCs w:val="22"/>
                </w:rPr>
                <w:t>Fusion characterization</w:t>
              </w:r>
            </w:ins>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69002D49" w14:textId="77777777" w:rsidR="0062099E" w:rsidRPr="0032338D" w:rsidRDefault="0062099E" w:rsidP="00A13462">
            <w:pPr>
              <w:jc w:val="center"/>
              <w:rPr>
                <w:ins w:id="5133" w:author="Klaus Ehrlich" w:date="2021-03-11T14:50:00Z"/>
                <w:rFonts w:ascii="Calibri" w:hAnsi="Calibri" w:cs="Calibri"/>
                <w:color w:val="000000"/>
                <w:sz w:val="22"/>
                <w:szCs w:val="22"/>
              </w:rPr>
            </w:pPr>
            <w:ins w:id="5134" w:author="Klaus Ehrlich" w:date="2021-03-11T14:50:00Z">
              <w:r w:rsidRPr="0032338D">
                <w:rPr>
                  <w:rFonts w:ascii="Calibri" w:hAnsi="Calibri" w:cs="Calibri"/>
                  <w:color w:val="000000"/>
                  <w:sz w:val="22"/>
                  <w:szCs w:val="22"/>
                </w:rPr>
                <w:t>20</w:t>
              </w:r>
            </w:ins>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46D62EAC" w14:textId="77777777" w:rsidR="0062099E" w:rsidRPr="0032338D" w:rsidRDefault="0062099E" w:rsidP="00A13462">
            <w:pPr>
              <w:rPr>
                <w:ins w:id="5135" w:author="Klaus Ehrlich" w:date="2021-03-11T14:50:00Z"/>
                <w:rFonts w:ascii="Calibri" w:hAnsi="Calibri" w:cs="Calibri"/>
                <w:color w:val="000000"/>
                <w:sz w:val="22"/>
                <w:szCs w:val="22"/>
              </w:rPr>
            </w:pPr>
            <w:ins w:id="5136" w:author="Klaus Ehrlich" w:date="2021-03-11T14:50:00Z">
              <w:r w:rsidRPr="0032338D">
                <w:rPr>
                  <w:rFonts w:ascii="Calibri" w:hAnsi="Calibri" w:cs="Calibri"/>
                  <w:color w:val="000000"/>
                  <w:sz w:val="22"/>
                  <w:szCs w:val="22"/>
                </w:rPr>
                <w:t>ESCC 4008 test 8.5</w:t>
              </w:r>
            </w:ins>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21C95E91" w14:textId="77777777" w:rsidR="0062099E" w:rsidRPr="0032338D" w:rsidRDefault="0062099E" w:rsidP="00A13462">
            <w:pPr>
              <w:jc w:val="center"/>
              <w:rPr>
                <w:ins w:id="5137" w:author="Klaus Ehrlich" w:date="2021-03-11T14:50:00Z"/>
                <w:rFonts w:ascii="Calibri" w:hAnsi="Calibri" w:cs="Calibri"/>
                <w:color w:val="000000"/>
                <w:sz w:val="22"/>
                <w:szCs w:val="22"/>
              </w:rPr>
            </w:pPr>
            <w:ins w:id="5138" w:author="Klaus Ehrlich" w:date="2021-03-11T14:50:00Z">
              <w:r w:rsidRPr="0032338D">
                <w:rPr>
                  <w:rFonts w:ascii="Calibri" w:hAnsi="Calibri" w:cs="Calibri"/>
                  <w:color w:val="000000"/>
                  <w:sz w:val="22"/>
                  <w:szCs w:val="22"/>
                </w:rPr>
                <w:t> </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453DB199" w14:textId="77777777" w:rsidR="0062099E" w:rsidRPr="0032338D" w:rsidRDefault="0062099E" w:rsidP="00A13462">
            <w:pPr>
              <w:rPr>
                <w:ins w:id="5139" w:author="Klaus Ehrlich" w:date="2021-03-11T14:50:00Z"/>
                <w:rFonts w:ascii="Calibri" w:hAnsi="Calibri" w:cs="Calibri"/>
                <w:color w:val="000000"/>
                <w:sz w:val="22"/>
                <w:szCs w:val="22"/>
              </w:rPr>
            </w:pPr>
            <w:ins w:id="5140" w:author="Klaus Ehrlich" w:date="2021-03-11T14:50:00Z">
              <w:r w:rsidRPr="0032338D">
                <w:rPr>
                  <w:rFonts w:ascii="Calibri" w:hAnsi="Calibri" w:cs="Calibri"/>
                  <w:color w:val="000000"/>
                  <w:sz w:val="22"/>
                  <w:szCs w:val="22"/>
                </w:rPr>
                <w:t> </w:t>
              </w:r>
            </w:ins>
          </w:p>
        </w:tc>
      </w:tr>
      <w:tr w:rsidR="0062099E" w:rsidRPr="0032338D" w14:paraId="5ED46F33" w14:textId="77777777" w:rsidTr="00A13462">
        <w:trPr>
          <w:trHeight w:val="300"/>
          <w:ins w:id="5141"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C03987" w14:textId="77777777" w:rsidR="0062099E" w:rsidRPr="0032338D" w:rsidRDefault="0062099E" w:rsidP="00A13462">
            <w:pPr>
              <w:jc w:val="center"/>
              <w:rPr>
                <w:ins w:id="5142" w:author="Klaus Ehrlich" w:date="2021-03-11T14:50:00Z"/>
                <w:rFonts w:ascii="Calibri" w:hAnsi="Calibri" w:cs="Calibri"/>
                <w:b/>
                <w:bCs/>
                <w:sz w:val="22"/>
                <w:szCs w:val="22"/>
              </w:rPr>
            </w:pPr>
            <w:ins w:id="5143" w:author="Klaus Ehrlich" w:date="2021-03-11T14:50:00Z">
              <w:r w:rsidRPr="0032338D">
                <w:rPr>
                  <w:rFonts w:ascii="Calibri" w:hAnsi="Calibri" w:cs="Calibri"/>
                  <w:b/>
                  <w:bCs/>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C6BB833" w14:textId="77777777" w:rsidR="0062099E" w:rsidRPr="0032338D" w:rsidRDefault="0062099E" w:rsidP="00A13462">
            <w:pPr>
              <w:rPr>
                <w:ins w:id="5144" w:author="Klaus Ehrlich" w:date="2021-03-11T14:50:00Z"/>
                <w:rFonts w:ascii="Calibri" w:hAnsi="Calibri" w:cs="Calibri"/>
                <w:color w:val="000000"/>
                <w:sz w:val="22"/>
                <w:szCs w:val="22"/>
              </w:rPr>
            </w:pPr>
            <w:ins w:id="5145"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B86534B" w14:textId="77777777" w:rsidR="0062099E" w:rsidRPr="0032338D" w:rsidRDefault="0062099E" w:rsidP="00A13462">
            <w:pPr>
              <w:rPr>
                <w:ins w:id="5146" w:author="Klaus Ehrlich" w:date="2021-03-11T14:50:00Z"/>
                <w:rFonts w:ascii="Calibri" w:hAnsi="Calibri" w:cs="Calibri"/>
                <w:color w:val="000000"/>
                <w:sz w:val="22"/>
                <w:szCs w:val="22"/>
              </w:rPr>
            </w:pP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B364B1F" w14:textId="77777777" w:rsidR="0062099E" w:rsidRPr="0032338D" w:rsidRDefault="0062099E" w:rsidP="00A13462">
            <w:pPr>
              <w:rPr>
                <w:ins w:id="5147" w:author="Klaus Ehrlich" w:date="2021-03-11T14:50:00Z"/>
                <w:rFonts w:ascii="Calibri" w:hAnsi="Calibri" w:cs="Calibri"/>
                <w:color w:val="000000"/>
                <w:sz w:val="22"/>
                <w:szCs w:val="22"/>
              </w:rPr>
            </w:pPr>
            <w:ins w:id="5148" w:author="Klaus Ehrlich" w:date="2021-03-11T14:50:00Z">
              <w:r w:rsidRPr="0032338D">
                <w:rPr>
                  <w:rFonts w:ascii="Calibri" w:hAnsi="Calibri" w:cs="Calibri"/>
                  <w:color w:val="000000"/>
                  <w:sz w:val="22"/>
                  <w:szCs w:val="22"/>
                </w:rPr>
                <w:t> </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7CECCD28" w14:textId="77777777" w:rsidR="0062099E" w:rsidRPr="0032338D" w:rsidRDefault="0062099E" w:rsidP="00A13462">
            <w:pPr>
              <w:rPr>
                <w:ins w:id="5149" w:author="Klaus Ehrlich" w:date="2021-03-11T14:50:00Z"/>
                <w:rFonts w:ascii="Calibri" w:hAnsi="Calibri" w:cs="Calibri"/>
                <w:color w:val="000000"/>
                <w:sz w:val="22"/>
                <w:szCs w:val="22"/>
              </w:rPr>
            </w:pPr>
            <w:ins w:id="5150" w:author="Klaus Ehrlich" w:date="2021-03-11T14:50:00Z">
              <w:r w:rsidRPr="0032338D">
                <w:rPr>
                  <w:rFonts w:ascii="Calibri" w:hAnsi="Calibri" w:cs="Calibri"/>
                  <w:color w:val="000000"/>
                  <w:sz w:val="22"/>
                  <w:szCs w:val="22"/>
                </w:rPr>
                <w:t xml:space="preserve">Evaluation </w:t>
              </w:r>
            </w:ins>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23878320" w14:textId="77777777" w:rsidR="0062099E" w:rsidRPr="0032338D" w:rsidRDefault="0062099E" w:rsidP="00A13462">
            <w:pPr>
              <w:rPr>
                <w:ins w:id="5151" w:author="Klaus Ehrlich" w:date="2021-03-11T14:50:00Z"/>
                <w:rFonts w:ascii="Calibri" w:hAnsi="Calibri" w:cs="Calibri"/>
                <w:sz w:val="22"/>
                <w:szCs w:val="22"/>
              </w:rPr>
            </w:pPr>
            <w:ins w:id="5152" w:author="Klaus Ehrlich" w:date="2021-03-11T14:50:00Z">
              <w:r w:rsidRPr="0032338D">
                <w:rPr>
                  <w:rFonts w:ascii="Calibri" w:hAnsi="Calibri" w:cs="Calibri"/>
                  <w:sz w:val="22"/>
                  <w:szCs w:val="22"/>
                </w:rPr>
                <w:t xml:space="preserve">Life Test 2000h </w:t>
              </w:r>
            </w:ins>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20BE2563" w14:textId="77777777" w:rsidR="0062099E" w:rsidRPr="0032338D" w:rsidRDefault="0062099E" w:rsidP="00A13462">
            <w:pPr>
              <w:jc w:val="center"/>
              <w:rPr>
                <w:ins w:id="5153" w:author="Klaus Ehrlich" w:date="2021-03-11T14:50:00Z"/>
                <w:rFonts w:ascii="Calibri" w:hAnsi="Calibri" w:cs="Calibri"/>
                <w:color w:val="000000"/>
                <w:sz w:val="22"/>
                <w:szCs w:val="22"/>
              </w:rPr>
            </w:pPr>
            <w:ins w:id="5154" w:author="Klaus Ehrlich" w:date="2021-03-11T14:50:00Z">
              <w:r w:rsidRPr="0032338D">
                <w:rPr>
                  <w:rFonts w:ascii="Calibri" w:hAnsi="Calibri" w:cs="Calibri"/>
                  <w:color w:val="000000"/>
                  <w:sz w:val="22"/>
                  <w:szCs w:val="22"/>
                </w:rPr>
                <w:t>20</w:t>
              </w:r>
            </w:ins>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39AD1ABC" w14:textId="77777777" w:rsidR="0062099E" w:rsidRPr="0032338D" w:rsidRDefault="0062099E" w:rsidP="00A13462">
            <w:pPr>
              <w:rPr>
                <w:ins w:id="5155" w:author="Klaus Ehrlich" w:date="2021-03-11T14:50:00Z"/>
                <w:rFonts w:ascii="Calibri" w:hAnsi="Calibri" w:cs="Calibri"/>
                <w:color w:val="000000"/>
                <w:sz w:val="22"/>
                <w:szCs w:val="22"/>
              </w:rPr>
            </w:pPr>
            <w:ins w:id="5156" w:author="Klaus Ehrlich" w:date="2021-03-11T14:50:00Z">
              <w:r w:rsidRPr="0032338D">
                <w:rPr>
                  <w:rFonts w:ascii="Calibri" w:hAnsi="Calibri" w:cs="Calibri"/>
                  <w:color w:val="000000"/>
                  <w:sz w:val="22"/>
                  <w:szCs w:val="22"/>
                </w:rPr>
                <w:t>ESCC 4008 chart F4 endurance subgroup</w:t>
              </w:r>
            </w:ins>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40E77AFC" w14:textId="77777777" w:rsidR="0062099E" w:rsidRPr="0032338D" w:rsidRDefault="0062099E" w:rsidP="00A13462">
            <w:pPr>
              <w:jc w:val="center"/>
              <w:rPr>
                <w:ins w:id="5157" w:author="Klaus Ehrlich" w:date="2021-03-11T14:50:00Z"/>
                <w:rFonts w:ascii="Calibri" w:hAnsi="Calibri" w:cs="Calibri"/>
                <w:color w:val="000000"/>
                <w:sz w:val="22"/>
                <w:szCs w:val="22"/>
              </w:rPr>
            </w:pPr>
            <w:ins w:id="5158" w:author="Klaus Ehrlich" w:date="2021-03-11T14:50:00Z">
              <w:r w:rsidRPr="0032338D">
                <w:rPr>
                  <w:rFonts w:ascii="Calibri" w:hAnsi="Calibri" w:cs="Calibri"/>
                  <w:color w:val="000000"/>
                  <w:sz w:val="22"/>
                  <w:szCs w:val="22"/>
                </w:rPr>
                <w:t>2000h</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0B65E37A" w14:textId="77777777" w:rsidR="0062099E" w:rsidRPr="0032338D" w:rsidRDefault="002725F0" w:rsidP="00A13462">
            <w:pPr>
              <w:rPr>
                <w:ins w:id="5159" w:author="Klaus Ehrlich" w:date="2021-03-11T14:50:00Z"/>
                <w:rFonts w:ascii="Calibri" w:hAnsi="Calibri" w:cs="Calibri"/>
                <w:color w:val="000000"/>
                <w:sz w:val="22"/>
                <w:szCs w:val="22"/>
              </w:rPr>
            </w:pPr>
            <w:ins w:id="5160" w:author="Klaus Ehrlich" w:date="2021-03-11T14:50:00Z">
              <w:r w:rsidRPr="0032338D">
                <w:rPr>
                  <w:rFonts w:ascii="Calibri" w:hAnsi="Calibri" w:cs="Calibri"/>
                  <w:color w:val="000000"/>
                  <w:sz w:val="22"/>
                  <w:szCs w:val="22"/>
                </w:rPr>
                <w:t>N</w:t>
              </w:r>
              <w:r w:rsidR="0062099E" w:rsidRPr="0032338D">
                <w:rPr>
                  <w:rFonts w:ascii="Calibri" w:hAnsi="Calibri" w:cs="Calibri"/>
                  <w:color w:val="000000"/>
                  <w:sz w:val="22"/>
                  <w:szCs w:val="22"/>
                </w:rPr>
                <w:t xml:space="preserve">ote (a) </w:t>
              </w:r>
            </w:ins>
          </w:p>
        </w:tc>
      </w:tr>
      <w:tr w:rsidR="0062099E" w:rsidRPr="0032338D" w14:paraId="687566F9" w14:textId="77777777" w:rsidTr="00A13462">
        <w:trPr>
          <w:trHeight w:val="300"/>
          <w:ins w:id="5161"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BAD3FE" w14:textId="77777777" w:rsidR="0062099E" w:rsidRPr="0032338D" w:rsidRDefault="0062099E" w:rsidP="00A13462">
            <w:pPr>
              <w:jc w:val="center"/>
              <w:rPr>
                <w:ins w:id="5162" w:author="Klaus Ehrlich" w:date="2021-03-11T14:50:00Z"/>
                <w:rFonts w:ascii="Calibri" w:hAnsi="Calibri" w:cs="Calibri"/>
                <w:b/>
                <w:bCs/>
                <w:sz w:val="22"/>
                <w:szCs w:val="22"/>
              </w:rPr>
            </w:pPr>
            <w:ins w:id="5163" w:author="Klaus Ehrlich" w:date="2021-03-11T14:50:00Z">
              <w:r w:rsidRPr="0032338D">
                <w:rPr>
                  <w:rFonts w:ascii="Calibri" w:hAnsi="Calibri" w:cs="Calibri"/>
                  <w:b/>
                  <w:bCs/>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863704C" w14:textId="77777777" w:rsidR="0062099E" w:rsidRPr="0032338D" w:rsidRDefault="0062099E" w:rsidP="00A13462">
            <w:pPr>
              <w:rPr>
                <w:ins w:id="5164" w:author="Klaus Ehrlich" w:date="2021-03-11T14:50:00Z"/>
                <w:rFonts w:ascii="Calibri" w:hAnsi="Calibri" w:cs="Calibri"/>
                <w:color w:val="000000"/>
                <w:sz w:val="22"/>
                <w:szCs w:val="22"/>
              </w:rPr>
            </w:pPr>
            <w:ins w:id="5165"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9D7CFDA" w14:textId="77777777" w:rsidR="0062099E" w:rsidRPr="0032338D" w:rsidRDefault="0062099E" w:rsidP="00A13462">
            <w:pPr>
              <w:rPr>
                <w:ins w:id="5166" w:author="Klaus Ehrlich" w:date="2021-03-11T14:50:00Z"/>
                <w:rFonts w:ascii="Calibri" w:hAnsi="Calibri" w:cs="Calibri"/>
                <w:color w:val="000000"/>
                <w:sz w:val="22"/>
                <w:szCs w:val="22"/>
              </w:rPr>
            </w:pPr>
            <w:ins w:id="5167" w:author="Klaus Ehrlich" w:date="2021-03-11T14:50:00Z">
              <w:r w:rsidRPr="0032338D">
                <w:rPr>
                  <w:rFonts w:ascii="Calibri" w:hAnsi="Calibri" w:cs="Calibri"/>
                  <w:color w:val="000000"/>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74DB989" w14:textId="77777777" w:rsidR="0062099E" w:rsidRPr="0032338D" w:rsidRDefault="0062099E" w:rsidP="00A13462">
            <w:pPr>
              <w:rPr>
                <w:ins w:id="5168" w:author="Klaus Ehrlich" w:date="2021-03-11T14:50:00Z"/>
                <w:rFonts w:ascii="Calibri" w:hAnsi="Calibri" w:cs="Calibri"/>
                <w:color w:val="000000"/>
                <w:sz w:val="22"/>
                <w:szCs w:val="22"/>
              </w:rPr>
            </w:pPr>
            <w:ins w:id="5169" w:author="Klaus Ehrlich" w:date="2021-03-11T14:50:00Z">
              <w:r w:rsidRPr="0032338D">
                <w:rPr>
                  <w:rFonts w:ascii="Calibri" w:hAnsi="Calibri" w:cs="Calibri"/>
                  <w:color w:val="000000"/>
                  <w:sz w:val="22"/>
                  <w:szCs w:val="22"/>
                </w:rPr>
                <w:t> </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6BD3805A" w14:textId="77777777" w:rsidR="0062099E" w:rsidRPr="0032338D" w:rsidRDefault="0062099E" w:rsidP="00A13462">
            <w:pPr>
              <w:rPr>
                <w:ins w:id="5170" w:author="Klaus Ehrlich" w:date="2021-03-11T14:50:00Z"/>
                <w:rFonts w:ascii="Calibri" w:hAnsi="Calibri" w:cs="Calibri"/>
                <w:color w:val="000000"/>
                <w:sz w:val="22"/>
                <w:szCs w:val="22"/>
              </w:rPr>
            </w:pPr>
            <w:ins w:id="5171" w:author="Klaus Ehrlich" w:date="2021-03-11T14:50:00Z">
              <w:r w:rsidRPr="0032338D">
                <w:rPr>
                  <w:rFonts w:ascii="Calibri" w:hAnsi="Calibri" w:cs="Calibri"/>
                  <w:color w:val="000000"/>
                  <w:sz w:val="22"/>
                  <w:szCs w:val="22"/>
                </w:rPr>
                <w:t>Screening</w:t>
              </w:r>
            </w:ins>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2BEFF6C1" w14:textId="77777777" w:rsidR="0062099E" w:rsidRPr="0032338D" w:rsidRDefault="0062099E" w:rsidP="00A13462">
            <w:pPr>
              <w:rPr>
                <w:ins w:id="5172" w:author="Klaus Ehrlich" w:date="2021-03-11T14:50:00Z"/>
                <w:rFonts w:ascii="Calibri" w:hAnsi="Calibri" w:cs="Calibri"/>
                <w:color w:val="000000"/>
                <w:sz w:val="22"/>
                <w:szCs w:val="22"/>
              </w:rPr>
            </w:pPr>
            <w:ins w:id="5173" w:author="Klaus Ehrlich" w:date="2021-03-11T14:50:00Z">
              <w:r w:rsidRPr="0032338D">
                <w:rPr>
                  <w:rFonts w:ascii="Calibri" w:hAnsi="Calibri" w:cs="Calibri"/>
                  <w:color w:val="000000"/>
                  <w:sz w:val="22"/>
                  <w:szCs w:val="22"/>
                </w:rPr>
                <w:t>Complete screening</w:t>
              </w:r>
            </w:ins>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2FDA1FE8" w14:textId="77777777" w:rsidR="0062099E" w:rsidRPr="0032338D" w:rsidRDefault="0062099E" w:rsidP="00A13462">
            <w:pPr>
              <w:jc w:val="center"/>
              <w:rPr>
                <w:ins w:id="5174" w:author="Klaus Ehrlich" w:date="2021-03-11T14:50:00Z"/>
                <w:rFonts w:ascii="Calibri" w:hAnsi="Calibri" w:cs="Calibri"/>
                <w:color w:val="000000"/>
                <w:sz w:val="22"/>
                <w:szCs w:val="22"/>
              </w:rPr>
            </w:pPr>
            <w:ins w:id="5175" w:author="Klaus Ehrlich" w:date="2021-03-11T14:50:00Z">
              <w:r w:rsidRPr="0032338D">
                <w:rPr>
                  <w:rFonts w:ascii="Calibri" w:hAnsi="Calibri" w:cs="Calibri"/>
                  <w:color w:val="000000"/>
                  <w:sz w:val="22"/>
                  <w:szCs w:val="22"/>
                </w:rPr>
                <w:t>all</w:t>
              </w:r>
            </w:ins>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5E06E04B" w14:textId="77777777" w:rsidR="0062099E" w:rsidRPr="0032338D" w:rsidRDefault="0062099E" w:rsidP="00A13462">
            <w:pPr>
              <w:rPr>
                <w:ins w:id="5176" w:author="Klaus Ehrlich" w:date="2021-03-11T14:50:00Z"/>
                <w:rFonts w:ascii="Calibri" w:hAnsi="Calibri" w:cs="Calibri"/>
                <w:color w:val="000000"/>
                <w:sz w:val="22"/>
                <w:szCs w:val="22"/>
              </w:rPr>
            </w:pPr>
            <w:ins w:id="5177" w:author="Klaus Ehrlich" w:date="2021-03-11T14:50:00Z">
              <w:r w:rsidRPr="0032338D">
                <w:rPr>
                  <w:rFonts w:ascii="Calibri" w:hAnsi="Calibri" w:cs="Calibri"/>
                  <w:color w:val="000000"/>
                  <w:sz w:val="22"/>
                  <w:szCs w:val="22"/>
                </w:rPr>
                <w:t>ESCC 4008 chart F3</w:t>
              </w:r>
            </w:ins>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48D7955B" w14:textId="77777777" w:rsidR="0062099E" w:rsidRPr="0032338D" w:rsidRDefault="0062099E" w:rsidP="00A13462">
            <w:pPr>
              <w:jc w:val="center"/>
              <w:rPr>
                <w:ins w:id="5178" w:author="Klaus Ehrlich" w:date="2021-03-11T14:50:00Z"/>
                <w:rFonts w:ascii="Calibri" w:hAnsi="Calibri" w:cs="Calibri"/>
                <w:color w:val="000000"/>
                <w:sz w:val="22"/>
                <w:szCs w:val="22"/>
              </w:rPr>
            </w:pPr>
            <w:ins w:id="5179" w:author="Klaus Ehrlich" w:date="2021-03-11T14:50:00Z">
              <w:r w:rsidRPr="0032338D">
                <w:rPr>
                  <w:rFonts w:ascii="Calibri" w:hAnsi="Calibri" w:cs="Calibri"/>
                  <w:color w:val="000000"/>
                  <w:sz w:val="22"/>
                  <w:szCs w:val="22"/>
                </w:rPr>
                <w:t>168h burn-in</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1189A46B" w14:textId="77777777" w:rsidR="0062099E" w:rsidRPr="0032338D" w:rsidRDefault="002725F0" w:rsidP="00A13462">
            <w:pPr>
              <w:rPr>
                <w:ins w:id="5180" w:author="Klaus Ehrlich" w:date="2021-03-11T14:50:00Z"/>
                <w:rFonts w:ascii="Calibri" w:hAnsi="Calibri" w:cs="Calibri"/>
                <w:color w:val="000000"/>
                <w:sz w:val="22"/>
                <w:szCs w:val="22"/>
              </w:rPr>
            </w:pPr>
            <w:ins w:id="5181" w:author="Klaus Ehrlich" w:date="2021-03-11T14:50:00Z">
              <w:r w:rsidRPr="0032338D">
                <w:rPr>
                  <w:rFonts w:ascii="Calibri" w:hAnsi="Calibri" w:cs="Calibri"/>
                  <w:color w:val="000000"/>
                  <w:sz w:val="22"/>
                  <w:szCs w:val="22"/>
                </w:rPr>
                <w:t>N</w:t>
              </w:r>
              <w:r w:rsidR="0062099E" w:rsidRPr="0032338D">
                <w:rPr>
                  <w:rFonts w:ascii="Calibri" w:hAnsi="Calibri" w:cs="Calibri"/>
                  <w:color w:val="000000"/>
                  <w:sz w:val="22"/>
                  <w:szCs w:val="22"/>
                </w:rPr>
                <w:t>ote (b)</w:t>
              </w:r>
            </w:ins>
          </w:p>
        </w:tc>
      </w:tr>
      <w:tr w:rsidR="0062099E" w:rsidRPr="0032338D" w14:paraId="3A6711BC" w14:textId="77777777" w:rsidTr="00A13462">
        <w:trPr>
          <w:trHeight w:val="300"/>
          <w:ins w:id="5182"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FC50F2" w14:textId="77777777" w:rsidR="0062099E" w:rsidRPr="0032338D" w:rsidRDefault="0062099E" w:rsidP="00A13462">
            <w:pPr>
              <w:jc w:val="center"/>
              <w:rPr>
                <w:ins w:id="5183" w:author="Klaus Ehrlich" w:date="2021-03-11T14:50:00Z"/>
                <w:rFonts w:ascii="Calibri" w:hAnsi="Calibri" w:cs="Calibri"/>
                <w:b/>
                <w:bCs/>
                <w:sz w:val="22"/>
                <w:szCs w:val="22"/>
              </w:rPr>
            </w:pPr>
            <w:ins w:id="5184" w:author="Klaus Ehrlich" w:date="2021-03-11T14:50:00Z">
              <w:r w:rsidRPr="0032338D">
                <w:rPr>
                  <w:rFonts w:ascii="Calibri" w:hAnsi="Calibri" w:cs="Calibri"/>
                  <w:b/>
                  <w:bCs/>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CBA42BC" w14:textId="77777777" w:rsidR="0062099E" w:rsidRPr="0032338D" w:rsidRDefault="0062099E" w:rsidP="00A13462">
            <w:pPr>
              <w:rPr>
                <w:ins w:id="5185" w:author="Klaus Ehrlich" w:date="2021-03-11T14:50:00Z"/>
                <w:rFonts w:ascii="Calibri" w:hAnsi="Calibri" w:cs="Calibri"/>
                <w:color w:val="000000"/>
                <w:sz w:val="22"/>
                <w:szCs w:val="22"/>
              </w:rPr>
            </w:pPr>
            <w:ins w:id="5186"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09EF2A6" w14:textId="77777777" w:rsidR="0062099E" w:rsidRPr="0032338D" w:rsidRDefault="0062099E" w:rsidP="00A13462">
            <w:pPr>
              <w:rPr>
                <w:ins w:id="5187" w:author="Klaus Ehrlich" w:date="2021-03-11T14:50:00Z"/>
                <w:rFonts w:ascii="Calibri" w:hAnsi="Calibri" w:cs="Calibri"/>
                <w:color w:val="000000"/>
                <w:sz w:val="22"/>
                <w:szCs w:val="22"/>
              </w:rPr>
            </w:pPr>
            <w:ins w:id="5188"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CCFA7A9" w14:textId="77777777" w:rsidR="0062099E" w:rsidRPr="0032338D" w:rsidRDefault="0062099E" w:rsidP="00A13462">
            <w:pPr>
              <w:rPr>
                <w:ins w:id="5189" w:author="Klaus Ehrlich" w:date="2021-03-11T14:50:00Z"/>
                <w:rFonts w:ascii="Calibri" w:hAnsi="Calibri" w:cs="Calibri"/>
                <w:color w:val="000000"/>
                <w:sz w:val="22"/>
                <w:szCs w:val="22"/>
              </w:rPr>
            </w:pPr>
            <w:ins w:id="5190" w:author="Klaus Ehrlich" w:date="2021-03-11T14:50: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45600B09" w14:textId="77777777" w:rsidR="0062099E" w:rsidRPr="0032338D" w:rsidRDefault="0062099E" w:rsidP="00A13462">
            <w:pPr>
              <w:rPr>
                <w:ins w:id="5191" w:author="Klaus Ehrlich" w:date="2021-03-11T14:50:00Z"/>
                <w:rFonts w:ascii="Calibri" w:hAnsi="Calibri" w:cs="Calibri"/>
                <w:color w:val="000000"/>
                <w:sz w:val="22"/>
                <w:szCs w:val="22"/>
              </w:rPr>
            </w:pPr>
            <w:ins w:id="5192" w:author="Klaus Ehrlich" w:date="2021-03-11T14:50:00Z">
              <w:r w:rsidRPr="0032338D">
                <w:rPr>
                  <w:rFonts w:ascii="Calibri" w:hAnsi="Calibri" w:cs="Calibri"/>
                  <w:color w:val="000000"/>
                  <w:sz w:val="22"/>
                  <w:szCs w:val="22"/>
                </w:rPr>
                <w:t>LAT</w:t>
              </w:r>
            </w:ins>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10942FDD" w14:textId="77777777" w:rsidR="0062099E" w:rsidRPr="0032338D" w:rsidRDefault="0062099E" w:rsidP="00A13462">
            <w:pPr>
              <w:rPr>
                <w:ins w:id="5193" w:author="Klaus Ehrlich" w:date="2021-03-11T14:50:00Z"/>
                <w:rFonts w:ascii="Calibri" w:hAnsi="Calibri" w:cs="Calibri"/>
                <w:color w:val="000000"/>
                <w:sz w:val="22"/>
                <w:szCs w:val="22"/>
              </w:rPr>
            </w:pPr>
            <w:ins w:id="5194" w:author="Klaus Ehrlich" w:date="2021-03-11T14:50:00Z">
              <w:r w:rsidRPr="0032338D">
                <w:rPr>
                  <w:rFonts w:ascii="Calibri" w:hAnsi="Calibri" w:cs="Calibri"/>
                  <w:color w:val="000000"/>
                  <w:sz w:val="22"/>
                  <w:szCs w:val="22"/>
                </w:rPr>
                <w:t>DPA</w:t>
              </w:r>
            </w:ins>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1FFCF1BA" w14:textId="77777777" w:rsidR="0062099E" w:rsidRPr="0032338D" w:rsidRDefault="0062099E" w:rsidP="00A13462">
            <w:pPr>
              <w:jc w:val="center"/>
              <w:rPr>
                <w:ins w:id="5195" w:author="Klaus Ehrlich" w:date="2021-03-11T14:50:00Z"/>
                <w:rFonts w:ascii="Calibri" w:hAnsi="Calibri" w:cs="Calibri"/>
                <w:color w:val="000000"/>
                <w:sz w:val="22"/>
                <w:szCs w:val="22"/>
              </w:rPr>
            </w:pPr>
            <w:ins w:id="5196" w:author="Klaus Ehrlich" w:date="2021-03-11T14:50:00Z">
              <w:r w:rsidRPr="0032338D">
                <w:rPr>
                  <w:rFonts w:ascii="Calibri" w:hAnsi="Calibri" w:cs="Calibri"/>
                  <w:color w:val="000000"/>
                  <w:sz w:val="22"/>
                  <w:szCs w:val="22"/>
                </w:rPr>
                <w:t>3</w:t>
              </w:r>
            </w:ins>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45D22823" w14:textId="77777777" w:rsidR="0062099E" w:rsidRPr="0032338D" w:rsidRDefault="0062099E" w:rsidP="00A13462">
            <w:pPr>
              <w:rPr>
                <w:ins w:id="5197" w:author="Klaus Ehrlich" w:date="2021-03-11T14:50:00Z"/>
                <w:rFonts w:ascii="Calibri" w:hAnsi="Calibri" w:cs="Calibri"/>
                <w:color w:val="000000"/>
                <w:sz w:val="22"/>
                <w:szCs w:val="22"/>
              </w:rPr>
            </w:pPr>
            <w:ins w:id="5198" w:author="Klaus Ehrlich" w:date="2021-03-11T14:50:00Z">
              <w:r w:rsidRPr="0032338D">
                <w:rPr>
                  <w:rFonts w:ascii="Calibri" w:hAnsi="Calibri" w:cs="Calibri"/>
                  <w:color w:val="000000"/>
                  <w:sz w:val="22"/>
                  <w:szCs w:val="22"/>
                </w:rPr>
                <w:t>ESCC 21001</w:t>
              </w:r>
            </w:ins>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2A5AB011" w14:textId="77777777" w:rsidR="0062099E" w:rsidRPr="0032338D" w:rsidRDefault="0062099E" w:rsidP="00A13462">
            <w:pPr>
              <w:jc w:val="center"/>
              <w:rPr>
                <w:ins w:id="5199" w:author="Klaus Ehrlich" w:date="2021-03-11T14:50:00Z"/>
                <w:rFonts w:ascii="Calibri" w:hAnsi="Calibri" w:cs="Calibri"/>
                <w:color w:val="000000"/>
                <w:sz w:val="22"/>
                <w:szCs w:val="22"/>
              </w:rPr>
            </w:pPr>
            <w:ins w:id="5200" w:author="Klaus Ehrlich" w:date="2021-03-11T14:50:00Z">
              <w:r w:rsidRPr="0032338D">
                <w:rPr>
                  <w:rFonts w:ascii="Calibri" w:hAnsi="Calibri" w:cs="Calibri"/>
                  <w:color w:val="000000"/>
                  <w:sz w:val="22"/>
                  <w:szCs w:val="22"/>
                </w:rPr>
                <w:t> </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4213E7C" w14:textId="77777777" w:rsidR="0062099E" w:rsidRPr="0032338D" w:rsidRDefault="0062099E" w:rsidP="00A13462">
            <w:pPr>
              <w:rPr>
                <w:ins w:id="5201" w:author="Klaus Ehrlich" w:date="2021-03-11T14:50:00Z"/>
                <w:rFonts w:ascii="Calibri" w:hAnsi="Calibri" w:cs="Calibri"/>
                <w:color w:val="000000"/>
                <w:sz w:val="22"/>
                <w:szCs w:val="22"/>
              </w:rPr>
            </w:pPr>
            <w:ins w:id="5202" w:author="Klaus Ehrlich" w:date="2021-03-11T14:50:00Z">
              <w:r w:rsidRPr="0032338D">
                <w:rPr>
                  <w:rFonts w:ascii="Calibri" w:hAnsi="Calibri" w:cs="Calibri"/>
                  <w:color w:val="000000"/>
                  <w:sz w:val="22"/>
                  <w:szCs w:val="22"/>
                </w:rPr>
                <w:t> </w:t>
              </w:r>
            </w:ins>
          </w:p>
        </w:tc>
      </w:tr>
      <w:tr w:rsidR="0062099E" w:rsidRPr="0032338D" w14:paraId="7EE45B67" w14:textId="77777777" w:rsidTr="00A13462">
        <w:trPr>
          <w:trHeight w:val="300"/>
          <w:ins w:id="5203"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202859" w14:textId="77777777" w:rsidR="0062099E" w:rsidRPr="0032338D" w:rsidRDefault="0062099E" w:rsidP="00A13462">
            <w:pPr>
              <w:jc w:val="center"/>
              <w:rPr>
                <w:ins w:id="5204" w:author="Klaus Ehrlich" w:date="2021-03-11T14:50:00Z"/>
                <w:rFonts w:ascii="Calibri" w:hAnsi="Calibri" w:cs="Calibri"/>
                <w:b/>
                <w:bCs/>
                <w:sz w:val="22"/>
                <w:szCs w:val="22"/>
              </w:rPr>
            </w:pPr>
            <w:ins w:id="5205" w:author="Klaus Ehrlich" w:date="2021-03-11T14:50:00Z">
              <w:r w:rsidRPr="0032338D">
                <w:rPr>
                  <w:rFonts w:ascii="Calibri" w:hAnsi="Calibri" w:cs="Calibri"/>
                  <w:b/>
                  <w:bCs/>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FB8AA03" w14:textId="77777777" w:rsidR="0062099E" w:rsidRPr="0032338D" w:rsidRDefault="0062099E" w:rsidP="00A13462">
            <w:pPr>
              <w:rPr>
                <w:ins w:id="5206" w:author="Klaus Ehrlich" w:date="2021-03-11T14:50:00Z"/>
                <w:rFonts w:ascii="Calibri" w:hAnsi="Calibri" w:cs="Calibri"/>
                <w:color w:val="000000"/>
                <w:sz w:val="22"/>
                <w:szCs w:val="22"/>
              </w:rPr>
            </w:pPr>
            <w:ins w:id="5207"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A5EFA19" w14:textId="77777777" w:rsidR="0062099E" w:rsidRPr="0032338D" w:rsidRDefault="0062099E" w:rsidP="00A13462">
            <w:pPr>
              <w:rPr>
                <w:ins w:id="5208" w:author="Klaus Ehrlich" w:date="2021-03-11T14:50:00Z"/>
                <w:rFonts w:ascii="Calibri" w:hAnsi="Calibri" w:cs="Calibri"/>
                <w:color w:val="000000"/>
                <w:sz w:val="22"/>
                <w:szCs w:val="22"/>
              </w:rPr>
            </w:pPr>
            <w:ins w:id="5209"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8AD7617" w14:textId="77777777" w:rsidR="0062099E" w:rsidRPr="0032338D" w:rsidRDefault="0062099E" w:rsidP="00A13462">
            <w:pPr>
              <w:rPr>
                <w:ins w:id="5210" w:author="Klaus Ehrlich" w:date="2021-03-11T14:50:00Z"/>
                <w:rFonts w:ascii="Calibri" w:hAnsi="Calibri" w:cs="Calibri"/>
                <w:color w:val="000000"/>
                <w:sz w:val="22"/>
                <w:szCs w:val="22"/>
              </w:rPr>
            </w:pPr>
            <w:ins w:id="5211" w:author="Klaus Ehrlich" w:date="2021-03-11T14:50:00Z">
              <w:r w:rsidRPr="0032338D">
                <w:rPr>
                  <w:rFonts w:ascii="Calibri" w:hAnsi="Calibri" w:cs="Calibri"/>
                  <w:color w:val="000000"/>
                  <w:sz w:val="22"/>
                  <w:szCs w:val="22"/>
                </w:rPr>
                <w:t> </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0197FE24" w14:textId="77777777" w:rsidR="0062099E" w:rsidRPr="0032338D" w:rsidRDefault="0062099E" w:rsidP="00A13462">
            <w:pPr>
              <w:rPr>
                <w:ins w:id="5212" w:author="Klaus Ehrlich" w:date="2021-03-11T14:50:00Z"/>
                <w:rFonts w:ascii="Calibri" w:hAnsi="Calibri" w:cs="Calibri"/>
                <w:color w:val="000000"/>
                <w:sz w:val="22"/>
                <w:szCs w:val="22"/>
              </w:rPr>
            </w:pPr>
            <w:ins w:id="5213" w:author="Klaus Ehrlich" w:date="2021-03-11T14:50:00Z">
              <w:r w:rsidRPr="0032338D">
                <w:rPr>
                  <w:rFonts w:ascii="Calibri" w:hAnsi="Calibri" w:cs="Calibri"/>
                  <w:color w:val="000000"/>
                  <w:sz w:val="22"/>
                  <w:szCs w:val="22"/>
                </w:rPr>
                <w:t>LAT</w:t>
              </w:r>
            </w:ins>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3EFD5DE1" w14:textId="77777777" w:rsidR="0062099E" w:rsidRPr="0032338D" w:rsidRDefault="0062099E" w:rsidP="00A13462">
            <w:pPr>
              <w:rPr>
                <w:ins w:id="5214" w:author="Klaus Ehrlich" w:date="2021-03-11T14:50:00Z"/>
                <w:rFonts w:ascii="Calibri" w:hAnsi="Calibri" w:cs="Calibri"/>
                <w:color w:val="000000"/>
                <w:sz w:val="22"/>
                <w:szCs w:val="22"/>
              </w:rPr>
            </w:pPr>
            <w:ins w:id="5215" w:author="Klaus Ehrlich" w:date="2021-03-11T14:50:00Z">
              <w:r w:rsidRPr="0032338D">
                <w:rPr>
                  <w:rFonts w:ascii="Calibri" w:hAnsi="Calibri" w:cs="Calibri"/>
                  <w:color w:val="000000"/>
                  <w:sz w:val="22"/>
                  <w:szCs w:val="22"/>
                </w:rPr>
                <w:t>Life test 1000h</w:t>
              </w:r>
            </w:ins>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1907606D" w14:textId="77777777" w:rsidR="0062099E" w:rsidRPr="0032338D" w:rsidRDefault="0062099E" w:rsidP="00A13462">
            <w:pPr>
              <w:jc w:val="center"/>
              <w:rPr>
                <w:ins w:id="5216" w:author="Klaus Ehrlich" w:date="2021-03-11T14:50:00Z"/>
                <w:rFonts w:ascii="Calibri" w:hAnsi="Calibri" w:cs="Calibri"/>
                <w:color w:val="000000"/>
                <w:sz w:val="22"/>
                <w:szCs w:val="22"/>
              </w:rPr>
            </w:pPr>
            <w:ins w:id="5217" w:author="Klaus Ehrlich" w:date="2021-03-11T14:50:00Z">
              <w:r w:rsidRPr="0032338D">
                <w:rPr>
                  <w:rFonts w:ascii="Calibri" w:hAnsi="Calibri" w:cs="Calibri"/>
                  <w:color w:val="000000"/>
                  <w:sz w:val="22"/>
                  <w:szCs w:val="22"/>
                </w:rPr>
                <w:t>20</w:t>
              </w:r>
            </w:ins>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4B0AF2D0" w14:textId="77777777" w:rsidR="0062099E" w:rsidRPr="0032338D" w:rsidRDefault="0062099E" w:rsidP="00A13462">
            <w:pPr>
              <w:rPr>
                <w:ins w:id="5218" w:author="Klaus Ehrlich" w:date="2021-03-11T14:50:00Z"/>
                <w:rFonts w:ascii="Calibri" w:hAnsi="Calibri" w:cs="Calibri"/>
                <w:color w:val="000000"/>
                <w:sz w:val="22"/>
                <w:szCs w:val="22"/>
              </w:rPr>
            </w:pPr>
            <w:ins w:id="5219" w:author="Klaus Ehrlich" w:date="2021-03-11T14:50:00Z">
              <w:r w:rsidRPr="0032338D">
                <w:rPr>
                  <w:rFonts w:ascii="Calibri" w:hAnsi="Calibri" w:cs="Calibri"/>
                  <w:color w:val="000000"/>
                  <w:sz w:val="22"/>
                  <w:szCs w:val="22"/>
                </w:rPr>
                <w:t>ESCC 4008 chart F4 endurance subgroup</w:t>
              </w:r>
            </w:ins>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7E11FEC2" w14:textId="77777777" w:rsidR="0062099E" w:rsidRPr="0032338D" w:rsidRDefault="0062099E" w:rsidP="00A13462">
            <w:pPr>
              <w:jc w:val="center"/>
              <w:rPr>
                <w:ins w:id="5220" w:author="Klaus Ehrlich" w:date="2021-03-11T14:50:00Z"/>
                <w:rFonts w:ascii="Calibri" w:hAnsi="Calibri" w:cs="Calibri"/>
                <w:color w:val="000000"/>
                <w:sz w:val="22"/>
                <w:szCs w:val="22"/>
              </w:rPr>
            </w:pPr>
            <w:ins w:id="5221" w:author="Klaus Ehrlich" w:date="2021-03-11T14:50:00Z">
              <w:r w:rsidRPr="0032338D">
                <w:rPr>
                  <w:rFonts w:ascii="Calibri" w:hAnsi="Calibri" w:cs="Calibri"/>
                  <w:color w:val="000000"/>
                  <w:sz w:val="22"/>
                  <w:szCs w:val="22"/>
                </w:rPr>
                <w:t>1000h</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13675995" w14:textId="77777777" w:rsidR="0062099E" w:rsidRPr="0032338D" w:rsidRDefault="002725F0" w:rsidP="00A13462">
            <w:pPr>
              <w:rPr>
                <w:ins w:id="5222" w:author="Klaus Ehrlich" w:date="2021-03-11T14:50:00Z"/>
                <w:rFonts w:ascii="Calibri" w:hAnsi="Calibri" w:cs="Calibri"/>
                <w:color w:val="000000"/>
                <w:sz w:val="22"/>
                <w:szCs w:val="22"/>
              </w:rPr>
            </w:pPr>
            <w:ins w:id="5223" w:author="Klaus Ehrlich" w:date="2021-03-11T14:50:00Z">
              <w:r w:rsidRPr="0032338D">
                <w:rPr>
                  <w:rFonts w:ascii="Calibri" w:hAnsi="Calibri" w:cs="Calibri"/>
                  <w:color w:val="000000"/>
                  <w:sz w:val="22"/>
                  <w:szCs w:val="22"/>
                </w:rPr>
                <w:t>N</w:t>
              </w:r>
              <w:r w:rsidR="0062099E" w:rsidRPr="0032338D">
                <w:rPr>
                  <w:rFonts w:ascii="Calibri" w:hAnsi="Calibri" w:cs="Calibri"/>
                  <w:color w:val="000000"/>
                  <w:sz w:val="22"/>
                  <w:szCs w:val="22"/>
                </w:rPr>
                <w:t>ote (c)</w:t>
              </w:r>
            </w:ins>
          </w:p>
        </w:tc>
      </w:tr>
      <w:tr w:rsidR="0062099E" w:rsidRPr="0032338D" w14:paraId="23368AA1" w14:textId="77777777" w:rsidTr="00A13462">
        <w:trPr>
          <w:trHeight w:val="300"/>
          <w:ins w:id="5224"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937A0D" w14:textId="77777777" w:rsidR="0062099E" w:rsidRPr="0032338D" w:rsidRDefault="0062099E" w:rsidP="00A13462">
            <w:pPr>
              <w:jc w:val="center"/>
              <w:rPr>
                <w:ins w:id="5225" w:author="Klaus Ehrlich" w:date="2021-03-11T14:50:00Z"/>
                <w:rFonts w:ascii="Calibri" w:hAnsi="Calibri" w:cs="Calibri"/>
                <w:b/>
                <w:bCs/>
                <w:color w:val="000000"/>
                <w:sz w:val="22"/>
                <w:szCs w:val="22"/>
              </w:rPr>
            </w:pPr>
            <w:ins w:id="5226" w:author="Klaus Ehrlich" w:date="2021-03-11T14:50:00Z">
              <w:r w:rsidRPr="0032338D">
                <w:rPr>
                  <w:rFonts w:ascii="Calibri" w:hAnsi="Calibri" w:cs="Calibri"/>
                  <w:b/>
                  <w:bCs/>
                  <w:color w:val="000000"/>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9BE1379" w14:textId="77777777" w:rsidR="0062099E" w:rsidRPr="0032338D" w:rsidRDefault="0062099E" w:rsidP="00A13462">
            <w:pPr>
              <w:rPr>
                <w:ins w:id="5227" w:author="Klaus Ehrlich" w:date="2021-03-11T14:50:00Z"/>
                <w:rFonts w:ascii="Calibri" w:hAnsi="Calibri" w:cs="Calibri"/>
                <w:color w:val="000000"/>
                <w:sz w:val="22"/>
                <w:szCs w:val="22"/>
              </w:rPr>
            </w:pPr>
            <w:ins w:id="5228"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BFDDF21" w14:textId="77777777" w:rsidR="0062099E" w:rsidRPr="0032338D" w:rsidRDefault="0062099E" w:rsidP="00A13462">
            <w:pPr>
              <w:rPr>
                <w:ins w:id="5229" w:author="Klaus Ehrlich" w:date="2021-03-11T14:50:00Z"/>
                <w:rFonts w:ascii="Calibri" w:hAnsi="Calibri" w:cs="Calibri"/>
                <w:color w:val="000000"/>
                <w:sz w:val="22"/>
                <w:szCs w:val="22"/>
              </w:rPr>
            </w:pPr>
            <w:ins w:id="5230"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565A41E" w14:textId="77777777" w:rsidR="0062099E" w:rsidRPr="0032338D" w:rsidRDefault="0062099E" w:rsidP="00A13462">
            <w:pPr>
              <w:rPr>
                <w:ins w:id="5231" w:author="Klaus Ehrlich" w:date="2021-03-11T14:50:00Z"/>
                <w:rFonts w:ascii="Calibri" w:hAnsi="Calibri" w:cs="Calibri"/>
                <w:color w:val="000000"/>
                <w:sz w:val="22"/>
                <w:szCs w:val="22"/>
              </w:rPr>
            </w:pPr>
            <w:ins w:id="5232" w:author="Klaus Ehrlich" w:date="2021-03-11T14:50: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5755F667" w14:textId="77777777" w:rsidR="0062099E" w:rsidRPr="0032338D" w:rsidRDefault="0062099E" w:rsidP="00A13462">
            <w:pPr>
              <w:rPr>
                <w:ins w:id="5233" w:author="Klaus Ehrlich" w:date="2021-03-11T14:50:00Z"/>
                <w:rFonts w:ascii="Calibri" w:hAnsi="Calibri" w:cs="Calibri"/>
                <w:color w:val="000000"/>
                <w:sz w:val="22"/>
                <w:szCs w:val="22"/>
              </w:rPr>
            </w:pPr>
            <w:ins w:id="5234" w:author="Klaus Ehrlich" w:date="2021-03-11T14:50:00Z">
              <w:r w:rsidRPr="0032338D">
                <w:rPr>
                  <w:rFonts w:ascii="Calibri" w:hAnsi="Calibri" w:cs="Calibri"/>
                  <w:color w:val="000000"/>
                  <w:sz w:val="22"/>
                  <w:szCs w:val="22"/>
                </w:rPr>
                <w:t xml:space="preserve">Evaluation </w:t>
              </w:r>
            </w:ins>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17DAAFA7" w14:textId="77777777" w:rsidR="0062099E" w:rsidRPr="0032338D" w:rsidRDefault="0062099E" w:rsidP="00A13462">
            <w:pPr>
              <w:rPr>
                <w:ins w:id="5235" w:author="Klaus Ehrlich" w:date="2021-03-11T14:50:00Z"/>
                <w:rFonts w:ascii="Calibri" w:hAnsi="Calibri" w:cs="Calibri"/>
                <w:color w:val="000000"/>
                <w:sz w:val="22"/>
                <w:szCs w:val="22"/>
              </w:rPr>
            </w:pPr>
            <w:ins w:id="5236" w:author="Klaus Ehrlich" w:date="2021-03-11T14:50:00Z">
              <w:r w:rsidRPr="0032338D">
                <w:rPr>
                  <w:rFonts w:ascii="Calibri" w:hAnsi="Calibri" w:cs="Calibri"/>
                  <w:color w:val="000000"/>
                  <w:sz w:val="22"/>
                  <w:szCs w:val="22"/>
                </w:rPr>
                <w:t>Construction Analysis</w:t>
              </w:r>
            </w:ins>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3B91522A" w14:textId="77777777" w:rsidR="0062099E" w:rsidRPr="0032338D" w:rsidRDefault="0062099E" w:rsidP="00A13462">
            <w:pPr>
              <w:jc w:val="center"/>
              <w:rPr>
                <w:ins w:id="5237" w:author="Klaus Ehrlich" w:date="2021-03-11T14:50:00Z"/>
                <w:rFonts w:ascii="Calibri" w:hAnsi="Calibri" w:cs="Calibri"/>
                <w:color w:val="000000"/>
                <w:sz w:val="22"/>
                <w:szCs w:val="22"/>
              </w:rPr>
            </w:pPr>
            <w:ins w:id="5238" w:author="Klaus Ehrlich" w:date="2021-03-11T14:50:00Z">
              <w:r w:rsidRPr="0032338D">
                <w:rPr>
                  <w:rFonts w:ascii="Calibri" w:hAnsi="Calibri" w:cs="Calibri"/>
                  <w:color w:val="000000"/>
                  <w:sz w:val="22"/>
                  <w:szCs w:val="22"/>
                </w:rPr>
                <w:t>5</w:t>
              </w:r>
            </w:ins>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5109ED73" w14:textId="77777777" w:rsidR="0062099E" w:rsidRPr="0032338D" w:rsidRDefault="0062099E" w:rsidP="00A13462">
            <w:pPr>
              <w:rPr>
                <w:ins w:id="5239" w:author="Klaus Ehrlich" w:date="2021-03-11T14:50:00Z"/>
                <w:rFonts w:ascii="Calibri" w:hAnsi="Calibri" w:cs="Calibri"/>
                <w:color w:val="000000"/>
                <w:sz w:val="22"/>
                <w:szCs w:val="22"/>
              </w:rPr>
            </w:pPr>
            <w:ins w:id="5240" w:author="Klaus Ehrlich" w:date="2021-03-11T14:50:00Z">
              <w:r w:rsidRPr="0032338D">
                <w:rPr>
                  <w:rFonts w:ascii="Calibri" w:hAnsi="Calibri" w:cs="Calibri"/>
                  <w:color w:val="000000"/>
                  <w:sz w:val="22"/>
                  <w:szCs w:val="22"/>
                </w:rPr>
                <w:t>ESCC 21001</w:t>
              </w:r>
            </w:ins>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04E7269A" w14:textId="77777777" w:rsidR="0062099E" w:rsidRPr="0032338D" w:rsidRDefault="0062099E" w:rsidP="00A13462">
            <w:pPr>
              <w:jc w:val="center"/>
              <w:rPr>
                <w:ins w:id="5241" w:author="Klaus Ehrlich" w:date="2021-03-11T14:50:00Z"/>
                <w:rFonts w:ascii="Calibri" w:hAnsi="Calibri" w:cs="Calibri"/>
                <w:color w:val="000000"/>
                <w:sz w:val="22"/>
                <w:szCs w:val="22"/>
              </w:rPr>
            </w:pPr>
            <w:ins w:id="5242" w:author="Klaus Ehrlich" w:date="2021-03-11T14:50:00Z">
              <w:r w:rsidRPr="0032338D">
                <w:rPr>
                  <w:rFonts w:ascii="Calibri" w:hAnsi="Calibri" w:cs="Calibri"/>
                  <w:color w:val="000000"/>
                  <w:sz w:val="22"/>
                  <w:szCs w:val="22"/>
                </w:rPr>
                <w:t> </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2C0A2E9" w14:textId="77777777" w:rsidR="0062099E" w:rsidRPr="0032338D" w:rsidRDefault="0062099E" w:rsidP="00A13462">
            <w:pPr>
              <w:rPr>
                <w:ins w:id="5243" w:author="Klaus Ehrlich" w:date="2021-03-11T14:50:00Z"/>
                <w:rFonts w:ascii="Calibri" w:hAnsi="Calibri" w:cs="Calibri"/>
                <w:color w:val="000000"/>
                <w:sz w:val="22"/>
                <w:szCs w:val="22"/>
              </w:rPr>
            </w:pPr>
            <w:ins w:id="5244" w:author="Klaus Ehrlich" w:date="2021-03-11T14:50:00Z">
              <w:r w:rsidRPr="0032338D">
                <w:rPr>
                  <w:rFonts w:ascii="Calibri" w:hAnsi="Calibri" w:cs="Calibri"/>
                  <w:color w:val="000000"/>
                  <w:sz w:val="22"/>
                  <w:szCs w:val="22"/>
                </w:rPr>
                <w:t> </w:t>
              </w:r>
            </w:ins>
          </w:p>
        </w:tc>
      </w:tr>
      <w:tr w:rsidR="0062099E" w:rsidRPr="0032338D" w14:paraId="0FA49622" w14:textId="77777777" w:rsidTr="00A13462">
        <w:trPr>
          <w:trHeight w:val="300"/>
          <w:ins w:id="5245"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710EFD" w14:textId="77777777" w:rsidR="0062099E" w:rsidRPr="0032338D" w:rsidRDefault="0062099E" w:rsidP="00A13462">
            <w:pPr>
              <w:jc w:val="center"/>
              <w:rPr>
                <w:ins w:id="5246" w:author="Klaus Ehrlich" w:date="2021-03-11T14:50:00Z"/>
                <w:rFonts w:ascii="Calibri" w:hAnsi="Calibri" w:cs="Calibri"/>
                <w:b/>
                <w:bCs/>
                <w:color w:val="000000"/>
                <w:sz w:val="22"/>
                <w:szCs w:val="22"/>
              </w:rPr>
            </w:pPr>
            <w:ins w:id="5247" w:author="Klaus Ehrlich" w:date="2021-03-11T14:50:00Z">
              <w:r w:rsidRPr="0032338D">
                <w:rPr>
                  <w:rFonts w:ascii="Calibri" w:hAnsi="Calibri" w:cs="Calibri"/>
                  <w:b/>
                  <w:bCs/>
                  <w:color w:val="000000"/>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258EB35" w14:textId="77777777" w:rsidR="0062099E" w:rsidRPr="0032338D" w:rsidRDefault="0062099E" w:rsidP="00A13462">
            <w:pPr>
              <w:rPr>
                <w:ins w:id="5248" w:author="Klaus Ehrlich" w:date="2021-03-11T14:50:00Z"/>
                <w:rFonts w:ascii="Calibri" w:hAnsi="Calibri" w:cs="Calibri"/>
                <w:color w:val="000000"/>
                <w:sz w:val="22"/>
                <w:szCs w:val="22"/>
              </w:rPr>
            </w:pPr>
            <w:ins w:id="5249"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8442E4A" w14:textId="77777777" w:rsidR="0062099E" w:rsidRPr="0032338D" w:rsidRDefault="0062099E" w:rsidP="00A13462">
            <w:pPr>
              <w:rPr>
                <w:ins w:id="5250" w:author="Klaus Ehrlich" w:date="2021-03-11T14:50:00Z"/>
                <w:rFonts w:ascii="Calibri" w:hAnsi="Calibri" w:cs="Calibri"/>
                <w:color w:val="000000"/>
                <w:sz w:val="22"/>
                <w:szCs w:val="22"/>
              </w:rPr>
            </w:pPr>
            <w:ins w:id="5251"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AB0A526" w14:textId="77777777" w:rsidR="0062099E" w:rsidRPr="0032338D" w:rsidRDefault="0062099E" w:rsidP="00A13462">
            <w:pPr>
              <w:rPr>
                <w:ins w:id="5252" w:author="Klaus Ehrlich" w:date="2021-03-11T14:50:00Z"/>
                <w:rFonts w:ascii="Calibri" w:hAnsi="Calibri" w:cs="Calibri"/>
                <w:color w:val="000000"/>
                <w:sz w:val="22"/>
                <w:szCs w:val="22"/>
              </w:rPr>
            </w:pPr>
            <w:ins w:id="5253" w:author="Klaus Ehrlich" w:date="2021-03-11T14:50: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55BC7B98" w14:textId="77777777" w:rsidR="0062099E" w:rsidRPr="0032338D" w:rsidRDefault="0062099E" w:rsidP="00A13462">
            <w:pPr>
              <w:rPr>
                <w:ins w:id="5254" w:author="Klaus Ehrlich" w:date="2021-03-11T14:50:00Z"/>
                <w:rFonts w:ascii="Calibri" w:hAnsi="Calibri" w:cs="Calibri"/>
                <w:color w:val="000000"/>
                <w:sz w:val="22"/>
                <w:szCs w:val="22"/>
              </w:rPr>
            </w:pPr>
            <w:ins w:id="5255" w:author="Klaus Ehrlich" w:date="2021-03-11T14:50:00Z">
              <w:r w:rsidRPr="0032338D">
                <w:rPr>
                  <w:rFonts w:ascii="Calibri" w:hAnsi="Calibri" w:cs="Calibri"/>
                  <w:color w:val="000000"/>
                  <w:sz w:val="22"/>
                  <w:szCs w:val="22"/>
                </w:rPr>
                <w:t xml:space="preserve">Evaluation </w:t>
              </w:r>
            </w:ins>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3ADE596D" w14:textId="77777777" w:rsidR="0062099E" w:rsidRPr="0032338D" w:rsidRDefault="0062099E" w:rsidP="00A13462">
            <w:pPr>
              <w:rPr>
                <w:ins w:id="5256" w:author="Klaus Ehrlich" w:date="2021-03-11T14:50:00Z"/>
                <w:rFonts w:ascii="Calibri" w:hAnsi="Calibri" w:cs="Calibri"/>
                <w:color w:val="000000"/>
                <w:sz w:val="22"/>
                <w:szCs w:val="22"/>
              </w:rPr>
            </w:pPr>
            <w:ins w:id="5257" w:author="Klaus Ehrlich" w:date="2021-03-11T14:50:00Z">
              <w:r w:rsidRPr="0032338D">
                <w:rPr>
                  <w:rFonts w:ascii="Calibri" w:hAnsi="Calibri" w:cs="Calibri"/>
                  <w:color w:val="000000"/>
                  <w:sz w:val="22"/>
                  <w:szCs w:val="22"/>
                </w:rPr>
                <w:t>Fusion characterization</w:t>
              </w:r>
            </w:ins>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7F1970F4" w14:textId="77777777" w:rsidR="0062099E" w:rsidRPr="0032338D" w:rsidRDefault="0062099E" w:rsidP="00A13462">
            <w:pPr>
              <w:jc w:val="center"/>
              <w:rPr>
                <w:ins w:id="5258" w:author="Klaus Ehrlich" w:date="2021-03-11T14:50:00Z"/>
                <w:rFonts w:ascii="Calibri" w:hAnsi="Calibri" w:cs="Calibri"/>
                <w:color w:val="000000"/>
                <w:sz w:val="22"/>
                <w:szCs w:val="22"/>
              </w:rPr>
            </w:pPr>
            <w:ins w:id="5259" w:author="Klaus Ehrlich" w:date="2021-03-11T14:50:00Z">
              <w:r w:rsidRPr="0032338D">
                <w:rPr>
                  <w:rFonts w:ascii="Calibri" w:hAnsi="Calibri" w:cs="Calibri"/>
                  <w:color w:val="000000"/>
                  <w:sz w:val="22"/>
                  <w:szCs w:val="22"/>
                </w:rPr>
                <w:t>20</w:t>
              </w:r>
            </w:ins>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0E0F2FFD" w14:textId="77777777" w:rsidR="0062099E" w:rsidRPr="0032338D" w:rsidRDefault="0062099E" w:rsidP="00A13462">
            <w:pPr>
              <w:rPr>
                <w:ins w:id="5260" w:author="Klaus Ehrlich" w:date="2021-03-11T14:50:00Z"/>
                <w:rFonts w:ascii="Calibri" w:hAnsi="Calibri" w:cs="Calibri"/>
                <w:color w:val="000000"/>
                <w:sz w:val="22"/>
                <w:szCs w:val="22"/>
              </w:rPr>
            </w:pPr>
            <w:ins w:id="5261" w:author="Klaus Ehrlich" w:date="2021-03-11T14:50:00Z">
              <w:r w:rsidRPr="0032338D">
                <w:rPr>
                  <w:rFonts w:ascii="Calibri" w:hAnsi="Calibri" w:cs="Calibri"/>
                  <w:color w:val="000000"/>
                  <w:sz w:val="22"/>
                  <w:szCs w:val="22"/>
                </w:rPr>
                <w:t>ESCC 4008 test 8.5</w:t>
              </w:r>
            </w:ins>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77B0AD63" w14:textId="77777777" w:rsidR="0062099E" w:rsidRPr="0032338D" w:rsidRDefault="0062099E" w:rsidP="00A13462">
            <w:pPr>
              <w:jc w:val="center"/>
              <w:rPr>
                <w:ins w:id="5262" w:author="Klaus Ehrlich" w:date="2021-03-11T14:50:00Z"/>
                <w:rFonts w:ascii="Calibri" w:hAnsi="Calibri" w:cs="Calibri"/>
                <w:color w:val="000000"/>
                <w:sz w:val="22"/>
                <w:szCs w:val="22"/>
              </w:rPr>
            </w:pPr>
            <w:ins w:id="5263" w:author="Klaus Ehrlich" w:date="2021-03-11T14:50:00Z">
              <w:r w:rsidRPr="0032338D">
                <w:rPr>
                  <w:rFonts w:ascii="Calibri" w:hAnsi="Calibri" w:cs="Calibri"/>
                  <w:color w:val="000000"/>
                  <w:sz w:val="22"/>
                  <w:szCs w:val="22"/>
                </w:rPr>
                <w:t> </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4FF89CCF" w14:textId="77777777" w:rsidR="0062099E" w:rsidRPr="0032338D" w:rsidRDefault="0062099E" w:rsidP="00A13462">
            <w:pPr>
              <w:rPr>
                <w:ins w:id="5264" w:author="Klaus Ehrlich" w:date="2021-03-11T14:50:00Z"/>
                <w:rFonts w:ascii="Calibri" w:hAnsi="Calibri" w:cs="Calibri"/>
                <w:color w:val="000000"/>
                <w:sz w:val="22"/>
                <w:szCs w:val="22"/>
              </w:rPr>
            </w:pPr>
            <w:ins w:id="5265" w:author="Klaus Ehrlich" w:date="2021-03-11T14:50:00Z">
              <w:r w:rsidRPr="0032338D">
                <w:rPr>
                  <w:rFonts w:ascii="Calibri" w:hAnsi="Calibri" w:cs="Calibri"/>
                  <w:color w:val="000000"/>
                  <w:sz w:val="22"/>
                  <w:szCs w:val="22"/>
                </w:rPr>
                <w:t> </w:t>
              </w:r>
            </w:ins>
          </w:p>
        </w:tc>
      </w:tr>
      <w:tr w:rsidR="0062099E" w:rsidRPr="0032338D" w14:paraId="773676A4" w14:textId="77777777" w:rsidTr="00A13462">
        <w:trPr>
          <w:trHeight w:val="300"/>
          <w:ins w:id="5266"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203D2A" w14:textId="77777777" w:rsidR="0062099E" w:rsidRPr="0032338D" w:rsidRDefault="0062099E" w:rsidP="00A13462">
            <w:pPr>
              <w:jc w:val="center"/>
              <w:rPr>
                <w:ins w:id="5267" w:author="Klaus Ehrlich" w:date="2021-03-11T14:50:00Z"/>
                <w:rFonts w:ascii="Calibri" w:hAnsi="Calibri" w:cs="Calibri"/>
                <w:b/>
                <w:bCs/>
                <w:color w:val="000000"/>
                <w:sz w:val="22"/>
                <w:szCs w:val="22"/>
              </w:rPr>
            </w:pPr>
            <w:ins w:id="5268" w:author="Klaus Ehrlich" w:date="2021-03-11T14:50:00Z">
              <w:r w:rsidRPr="0032338D">
                <w:rPr>
                  <w:rFonts w:ascii="Calibri" w:hAnsi="Calibri" w:cs="Calibri"/>
                  <w:b/>
                  <w:bCs/>
                  <w:color w:val="000000"/>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7D7518B" w14:textId="77777777" w:rsidR="0062099E" w:rsidRPr="0032338D" w:rsidRDefault="0062099E" w:rsidP="00A13462">
            <w:pPr>
              <w:rPr>
                <w:ins w:id="5269" w:author="Klaus Ehrlich" w:date="2021-03-11T14:50:00Z"/>
                <w:rFonts w:ascii="Calibri" w:hAnsi="Calibri" w:cs="Calibri"/>
                <w:color w:val="000000"/>
                <w:sz w:val="22"/>
                <w:szCs w:val="22"/>
              </w:rPr>
            </w:pPr>
            <w:ins w:id="5270"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A6020CE" w14:textId="77777777" w:rsidR="0062099E" w:rsidRPr="0032338D" w:rsidRDefault="0062099E" w:rsidP="00A13462">
            <w:pPr>
              <w:rPr>
                <w:ins w:id="5271" w:author="Klaus Ehrlich" w:date="2021-03-11T14:50:00Z"/>
                <w:rFonts w:ascii="Calibri" w:hAnsi="Calibri" w:cs="Calibri"/>
                <w:color w:val="000000"/>
                <w:sz w:val="22"/>
                <w:szCs w:val="22"/>
              </w:rPr>
            </w:pPr>
            <w:ins w:id="5272"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4D75A79" w14:textId="77777777" w:rsidR="0062099E" w:rsidRPr="0032338D" w:rsidRDefault="0062099E" w:rsidP="00A13462">
            <w:pPr>
              <w:rPr>
                <w:ins w:id="5273" w:author="Klaus Ehrlich" w:date="2021-03-11T14:50:00Z"/>
                <w:rFonts w:ascii="Calibri" w:hAnsi="Calibri" w:cs="Calibri"/>
                <w:color w:val="000000"/>
                <w:sz w:val="22"/>
                <w:szCs w:val="22"/>
              </w:rPr>
            </w:pPr>
            <w:ins w:id="5274" w:author="Klaus Ehrlich" w:date="2021-03-11T14:50:00Z">
              <w:r w:rsidRPr="0032338D">
                <w:rPr>
                  <w:rFonts w:ascii="Calibri" w:hAnsi="Calibri" w:cs="Calibri"/>
                  <w:color w:val="000000"/>
                  <w:sz w:val="22"/>
                  <w:szCs w:val="22"/>
                </w:rPr>
                <w:t> </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14B6B36B" w14:textId="77777777" w:rsidR="0062099E" w:rsidRPr="0032338D" w:rsidRDefault="0062099E" w:rsidP="00A13462">
            <w:pPr>
              <w:rPr>
                <w:ins w:id="5275" w:author="Klaus Ehrlich" w:date="2021-03-11T14:50:00Z"/>
                <w:rFonts w:ascii="Calibri" w:hAnsi="Calibri" w:cs="Calibri"/>
                <w:color w:val="000000"/>
                <w:sz w:val="22"/>
                <w:szCs w:val="22"/>
              </w:rPr>
            </w:pPr>
            <w:ins w:id="5276" w:author="Klaus Ehrlich" w:date="2021-03-11T14:50:00Z">
              <w:r w:rsidRPr="0032338D">
                <w:rPr>
                  <w:rFonts w:ascii="Calibri" w:hAnsi="Calibri" w:cs="Calibri"/>
                  <w:color w:val="000000"/>
                  <w:sz w:val="22"/>
                  <w:szCs w:val="22"/>
                </w:rPr>
                <w:t xml:space="preserve">Evaluation </w:t>
              </w:r>
            </w:ins>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400DD315" w14:textId="77777777" w:rsidR="0062099E" w:rsidRPr="0032338D" w:rsidRDefault="0062099E" w:rsidP="00A13462">
            <w:pPr>
              <w:rPr>
                <w:ins w:id="5277" w:author="Klaus Ehrlich" w:date="2021-03-11T14:50:00Z"/>
                <w:rFonts w:ascii="Calibri" w:hAnsi="Calibri" w:cs="Calibri"/>
                <w:color w:val="000000"/>
                <w:sz w:val="22"/>
                <w:szCs w:val="22"/>
              </w:rPr>
            </w:pPr>
            <w:ins w:id="5278" w:author="Klaus Ehrlich" w:date="2021-03-11T14:50:00Z">
              <w:r w:rsidRPr="0032338D">
                <w:rPr>
                  <w:rFonts w:ascii="Calibri" w:hAnsi="Calibri" w:cs="Calibri"/>
                  <w:color w:val="000000"/>
                  <w:sz w:val="22"/>
                  <w:szCs w:val="22"/>
                </w:rPr>
                <w:t>Complete Evaluation</w:t>
              </w:r>
            </w:ins>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6D67A3D8" w14:textId="77777777" w:rsidR="0062099E" w:rsidRPr="0032338D" w:rsidRDefault="0062099E" w:rsidP="00A13462">
            <w:pPr>
              <w:jc w:val="center"/>
              <w:rPr>
                <w:ins w:id="5279" w:author="Klaus Ehrlich" w:date="2021-03-11T14:50:00Z"/>
                <w:rFonts w:ascii="Calibri" w:hAnsi="Calibri" w:cs="Calibri"/>
                <w:color w:val="000000"/>
                <w:sz w:val="22"/>
                <w:szCs w:val="22"/>
              </w:rPr>
            </w:pPr>
            <w:ins w:id="5280" w:author="Klaus Ehrlich" w:date="2021-03-11T14:50:00Z">
              <w:r w:rsidRPr="0032338D">
                <w:rPr>
                  <w:rFonts w:ascii="Calibri" w:hAnsi="Calibri" w:cs="Calibri"/>
                  <w:color w:val="000000"/>
                  <w:sz w:val="22"/>
                  <w:szCs w:val="22"/>
                </w:rPr>
                <w:t>66</w:t>
              </w:r>
            </w:ins>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3C057FCB" w14:textId="77777777" w:rsidR="0062099E" w:rsidRPr="0032338D" w:rsidRDefault="0062099E" w:rsidP="00A13462">
            <w:pPr>
              <w:rPr>
                <w:ins w:id="5281" w:author="Klaus Ehrlich" w:date="2021-03-11T14:50:00Z"/>
                <w:rFonts w:ascii="Calibri" w:hAnsi="Calibri" w:cs="Calibri"/>
                <w:color w:val="000000"/>
                <w:sz w:val="22"/>
                <w:szCs w:val="22"/>
              </w:rPr>
            </w:pPr>
            <w:ins w:id="5282" w:author="Klaus Ehrlich" w:date="2021-03-11T14:50:00Z">
              <w:r w:rsidRPr="0032338D">
                <w:rPr>
                  <w:rFonts w:ascii="Calibri" w:hAnsi="Calibri" w:cs="Calibri"/>
                  <w:color w:val="000000"/>
                  <w:sz w:val="22"/>
                  <w:szCs w:val="22"/>
                </w:rPr>
                <w:t>ESCC 4008 chart F4</w:t>
              </w:r>
            </w:ins>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3A045EFF" w14:textId="77777777" w:rsidR="0062099E" w:rsidRPr="0032338D" w:rsidRDefault="0062099E" w:rsidP="00A13462">
            <w:pPr>
              <w:jc w:val="center"/>
              <w:rPr>
                <w:ins w:id="5283" w:author="Klaus Ehrlich" w:date="2021-03-11T14:50:00Z"/>
                <w:rFonts w:ascii="Calibri" w:hAnsi="Calibri" w:cs="Calibri"/>
                <w:color w:val="000000"/>
                <w:sz w:val="22"/>
                <w:szCs w:val="22"/>
              </w:rPr>
            </w:pPr>
            <w:ins w:id="5284" w:author="Klaus Ehrlich" w:date="2021-03-11T14:50:00Z">
              <w:r w:rsidRPr="0032338D">
                <w:rPr>
                  <w:rFonts w:ascii="Calibri" w:hAnsi="Calibri" w:cs="Calibri"/>
                  <w:color w:val="000000"/>
                  <w:sz w:val="22"/>
                  <w:szCs w:val="22"/>
                </w:rPr>
                <w:t> </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54BD24B8" w14:textId="77777777" w:rsidR="0062099E" w:rsidRPr="0032338D" w:rsidRDefault="002725F0" w:rsidP="00A13462">
            <w:pPr>
              <w:rPr>
                <w:ins w:id="5285" w:author="Klaus Ehrlich" w:date="2021-03-11T14:50:00Z"/>
                <w:rFonts w:ascii="Calibri" w:hAnsi="Calibri" w:cs="Calibri"/>
                <w:color w:val="000000"/>
                <w:sz w:val="22"/>
                <w:szCs w:val="22"/>
              </w:rPr>
            </w:pPr>
            <w:ins w:id="5286" w:author="Klaus Ehrlich" w:date="2021-03-11T14:50:00Z">
              <w:r w:rsidRPr="0032338D">
                <w:rPr>
                  <w:rFonts w:ascii="Calibri" w:hAnsi="Calibri" w:cs="Calibri"/>
                  <w:color w:val="000000"/>
                  <w:sz w:val="22"/>
                  <w:szCs w:val="22"/>
                </w:rPr>
                <w:t>N</w:t>
              </w:r>
              <w:r w:rsidR="0062099E" w:rsidRPr="0032338D">
                <w:rPr>
                  <w:rFonts w:ascii="Calibri" w:hAnsi="Calibri" w:cs="Calibri"/>
                  <w:color w:val="000000"/>
                  <w:sz w:val="22"/>
                  <w:szCs w:val="22"/>
                </w:rPr>
                <w:t xml:space="preserve">ote (a) </w:t>
              </w:r>
            </w:ins>
          </w:p>
        </w:tc>
      </w:tr>
      <w:tr w:rsidR="0062099E" w:rsidRPr="0032338D" w14:paraId="113A9F35" w14:textId="77777777" w:rsidTr="00A13462">
        <w:trPr>
          <w:trHeight w:val="300"/>
          <w:ins w:id="5287"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725C92" w14:textId="77777777" w:rsidR="0062099E" w:rsidRPr="0032338D" w:rsidRDefault="0062099E" w:rsidP="00A13462">
            <w:pPr>
              <w:jc w:val="center"/>
              <w:rPr>
                <w:ins w:id="5288" w:author="Klaus Ehrlich" w:date="2021-03-11T14:50:00Z"/>
                <w:rFonts w:ascii="Calibri" w:hAnsi="Calibri" w:cs="Calibri"/>
                <w:b/>
                <w:bCs/>
                <w:color w:val="000000"/>
                <w:sz w:val="22"/>
                <w:szCs w:val="22"/>
              </w:rPr>
            </w:pPr>
            <w:ins w:id="5289" w:author="Klaus Ehrlich" w:date="2021-03-11T14:50:00Z">
              <w:r w:rsidRPr="0032338D">
                <w:rPr>
                  <w:rFonts w:ascii="Calibri" w:hAnsi="Calibri" w:cs="Calibri"/>
                  <w:b/>
                  <w:bCs/>
                  <w:color w:val="000000"/>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1565BED" w14:textId="77777777" w:rsidR="0062099E" w:rsidRPr="0032338D" w:rsidRDefault="0062099E" w:rsidP="00A13462">
            <w:pPr>
              <w:rPr>
                <w:ins w:id="5290" w:author="Klaus Ehrlich" w:date="2021-03-11T14:50:00Z"/>
                <w:rFonts w:ascii="Calibri" w:hAnsi="Calibri" w:cs="Calibri"/>
                <w:color w:val="000000"/>
                <w:sz w:val="22"/>
                <w:szCs w:val="22"/>
              </w:rPr>
            </w:pPr>
            <w:ins w:id="5291" w:author="Klaus Ehrlich" w:date="2021-03-11T14:50:00Z">
              <w:r w:rsidRPr="0032338D">
                <w:rPr>
                  <w:rFonts w:ascii="Calibri" w:hAnsi="Calibri" w:cs="Calibri"/>
                  <w:color w:val="000000"/>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9117BEC" w14:textId="77777777" w:rsidR="0062099E" w:rsidRPr="0032338D" w:rsidRDefault="0062099E" w:rsidP="00A13462">
            <w:pPr>
              <w:rPr>
                <w:ins w:id="5292" w:author="Klaus Ehrlich" w:date="2021-03-11T14:50:00Z"/>
                <w:rFonts w:ascii="Calibri" w:hAnsi="Calibri" w:cs="Calibri"/>
                <w:color w:val="000000"/>
                <w:sz w:val="22"/>
                <w:szCs w:val="22"/>
              </w:rPr>
            </w:pPr>
            <w:ins w:id="5293" w:author="Klaus Ehrlich" w:date="2021-03-11T14:50:00Z">
              <w:r w:rsidRPr="0032338D">
                <w:rPr>
                  <w:rFonts w:ascii="Calibri" w:hAnsi="Calibri" w:cs="Calibri"/>
                  <w:color w:val="000000"/>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ECBEAFF" w14:textId="77777777" w:rsidR="0062099E" w:rsidRPr="0032338D" w:rsidRDefault="0062099E" w:rsidP="00A13462">
            <w:pPr>
              <w:rPr>
                <w:ins w:id="5294" w:author="Klaus Ehrlich" w:date="2021-03-11T14:50:00Z"/>
                <w:rFonts w:ascii="Calibri" w:hAnsi="Calibri" w:cs="Calibri"/>
                <w:color w:val="000000"/>
                <w:sz w:val="22"/>
                <w:szCs w:val="22"/>
              </w:rPr>
            </w:pPr>
            <w:ins w:id="5295" w:author="Klaus Ehrlich" w:date="2021-03-11T14:50: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3002FF72" w14:textId="77777777" w:rsidR="0062099E" w:rsidRPr="0032338D" w:rsidRDefault="0062099E" w:rsidP="00A13462">
            <w:pPr>
              <w:rPr>
                <w:ins w:id="5296" w:author="Klaus Ehrlich" w:date="2021-03-11T14:50:00Z"/>
                <w:rFonts w:ascii="Calibri" w:hAnsi="Calibri" w:cs="Calibri"/>
                <w:color w:val="000000"/>
                <w:sz w:val="22"/>
                <w:szCs w:val="22"/>
              </w:rPr>
            </w:pPr>
            <w:ins w:id="5297" w:author="Klaus Ehrlich" w:date="2021-03-11T14:50:00Z">
              <w:r w:rsidRPr="0032338D">
                <w:rPr>
                  <w:rFonts w:ascii="Calibri" w:hAnsi="Calibri" w:cs="Calibri"/>
                  <w:color w:val="000000"/>
                  <w:sz w:val="22"/>
                  <w:szCs w:val="22"/>
                </w:rPr>
                <w:t xml:space="preserve">Evaluation </w:t>
              </w:r>
            </w:ins>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7E0E84D6" w14:textId="77777777" w:rsidR="0062099E" w:rsidRPr="0032338D" w:rsidRDefault="0062099E" w:rsidP="00A13462">
            <w:pPr>
              <w:rPr>
                <w:ins w:id="5298" w:author="Klaus Ehrlich" w:date="2021-03-11T14:50:00Z"/>
                <w:rFonts w:ascii="Calibri" w:hAnsi="Calibri" w:cs="Calibri"/>
                <w:color w:val="000000"/>
                <w:sz w:val="22"/>
                <w:szCs w:val="22"/>
              </w:rPr>
            </w:pPr>
            <w:ins w:id="5299" w:author="Klaus Ehrlich" w:date="2021-03-11T14:50:00Z">
              <w:r w:rsidRPr="0032338D">
                <w:rPr>
                  <w:rFonts w:ascii="Calibri" w:hAnsi="Calibri" w:cs="Calibri"/>
                  <w:color w:val="000000"/>
                  <w:sz w:val="22"/>
                  <w:szCs w:val="22"/>
                </w:rPr>
                <w:t>Life test 1000h</w:t>
              </w:r>
            </w:ins>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0E0B1070" w14:textId="77777777" w:rsidR="0062099E" w:rsidRPr="0032338D" w:rsidRDefault="0062099E" w:rsidP="00A13462">
            <w:pPr>
              <w:jc w:val="center"/>
              <w:rPr>
                <w:ins w:id="5300" w:author="Klaus Ehrlich" w:date="2021-03-11T14:50:00Z"/>
                <w:rFonts w:ascii="Calibri" w:hAnsi="Calibri" w:cs="Calibri"/>
                <w:color w:val="000000"/>
                <w:sz w:val="22"/>
                <w:szCs w:val="22"/>
              </w:rPr>
            </w:pPr>
            <w:ins w:id="5301" w:author="Klaus Ehrlich" w:date="2021-03-11T14:50:00Z">
              <w:r w:rsidRPr="0032338D">
                <w:rPr>
                  <w:rFonts w:ascii="Calibri" w:hAnsi="Calibri" w:cs="Calibri"/>
                  <w:color w:val="000000"/>
                  <w:sz w:val="22"/>
                  <w:szCs w:val="22"/>
                </w:rPr>
                <w:t>20</w:t>
              </w:r>
            </w:ins>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5982548E" w14:textId="77777777" w:rsidR="0062099E" w:rsidRPr="0032338D" w:rsidRDefault="0062099E" w:rsidP="00A13462">
            <w:pPr>
              <w:rPr>
                <w:ins w:id="5302" w:author="Klaus Ehrlich" w:date="2021-03-11T14:50:00Z"/>
                <w:rFonts w:ascii="Calibri" w:hAnsi="Calibri" w:cs="Calibri"/>
                <w:color w:val="000000"/>
                <w:sz w:val="22"/>
                <w:szCs w:val="22"/>
              </w:rPr>
            </w:pPr>
            <w:ins w:id="5303" w:author="Klaus Ehrlich" w:date="2021-03-11T14:50:00Z">
              <w:r w:rsidRPr="0032338D">
                <w:rPr>
                  <w:rFonts w:ascii="Calibri" w:hAnsi="Calibri" w:cs="Calibri"/>
                  <w:color w:val="000000"/>
                  <w:sz w:val="22"/>
                  <w:szCs w:val="22"/>
                </w:rPr>
                <w:t>ESCC 4008 chart F4 endurance subgroup</w:t>
              </w:r>
            </w:ins>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77F2AA71" w14:textId="77777777" w:rsidR="0062099E" w:rsidRPr="0032338D" w:rsidRDefault="0062099E" w:rsidP="00A13462">
            <w:pPr>
              <w:jc w:val="center"/>
              <w:rPr>
                <w:ins w:id="5304" w:author="Klaus Ehrlich" w:date="2021-03-11T14:50:00Z"/>
                <w:rFonts w:ascii="Calibri" w:hAnsi="Calibri" w:cs="Calibri"/>
                <w:color w:val="000000"/>
                <w:sz w:val="22"/>
                <w:szCs w:val="22"/>
              </w:rPr>
            </w:pPr>
            <w:ins w:id="5305" w:author="Klaus Ehrlich" w:date="2021-03-11T14:50:00Z">
              <w:r w:rsidRPr="0032338D">
                <w:rPr>
                  <w:rFonts w:ascii="Calibri" w:hAnsi="Calibri" w:cs="Calibri"/>
                  <w:color w:val="000000"/>
                  <w:sz w:val="22"/>
                  <w:szCs w:val="22"/>
                </w:rPr>
                <w:t>1000h</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381AF9B" w14:textId="77777777" w:rsidR="0062099E" w:rsidRPr="0032338D" w:rsidRDefault="002725F0" w:rsidP="00A13462">
            <w:pPr>
              <w:rPr>
                <w:ins w:id="5306" w:author="Klaus Ehrlich" w:date="2021-03-11T14:50:00Z"/>
                <w:rFonts w:ascii="Calibri" w:hAnsi="Calibri" w:cs="Calibri"/>
                <w:color w:val="000000"/>
                <w:sz w:val="22"/>
                <w:szCs w:val="22"/>
              </w:rPr>
            </w:pPr>
            <w:ins w:id="5307" w:author="Klaus Ehrlich" w:date="2021-03-11T14:50:00Z">
              <w:r w:rsidRPr="0032338D">
                <w:rPr>
                  <w:rFonts w:ascii="Calibri" w:hAnsi="Calibri" w:cs="Calibri"/>
                  <w:color w:val="000000"/>
                  <w:sz w:val="22"/>
                  <w:szCs w:val="22"/>
                </w:rPr>
                <w:t>N</w:t>
              </w:r>
              <w:r w:rsidR="0062099E" w:rsidRPr="0032338D">
                <w:rPr>
                  <w:rFonts w:ascii="Calibri" w:hAnsi="Calibri" w:cs="Calibri"/>
                  <w:color w:val="000000"/>
                  <w:sz w:val="22"/>
                  <w:szCs w:val="22"/>
                </w:rPr>
                <w:t xml:space="preserve">ote (a) </w:t>
              </w:r>
            </w:ins>
          </w:p>
        </w:tc>
      </w:tr>
      <w:tr w:rsidR="0062099E" w:rsidRPr="0032338D" w14:paraId="1A00E5D3" w14:textId="77777777" w:rsidTr="00A13462">
        <w:trPr>
          <w:trHeight w:val="600"/>
          <w:ins w:id="5308"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FA7C30" w14:textId="77777777" w:rsidR="0062099E" w:rsidRPr="0032338D" w:rsidRDefault="0062099E" w:rsidP="00A13462">
            <w:pPr>
              <w:jc w:val="center"/>
              <w:rPr>
                <w:ins w:id="5309" w:author="Klaus Ehrlich" w:date="2021-03-11T14:50:00Z"/>
                <w:rFonts w:ascii="Calibri" w:hAnsi="Calibri" w:cs="Calibri"/>
                <w:b/>
                <w:bCs/>
                <w:color w:val="000000"/>
                <w:sz w:val="22"/>
                <w:szCs w:val="22"/>
              </w:rPr>
            </w:pPr>
            <w:ins w:id="5310" w:author="Klaus Ehrlich" w:date="2021-03-11T14:50:00Z">
              <w:r w:rsidRPr="0032338D">
                <w:rPr>
                  <w:rFonts w:ascii="Calibri" w:hAnsi="Calibri" w:cs="Calibri"/>
                  <w:b/>
                  <w:bCs/>
                  <w:color w:val="000000"/>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47AFF4C" w14:textId="77777777" w:rsidR="0062099E" w:rsidRPr="0032338D" w:rsidRDefault="0062099E" w:rsidP="00A13462">
            <w:pPr>
              <w:rPr>
                <w:ins w:id="5311" w:author="Klaus Ehrlich" w:date="2021-03-11T14:50:00Z"/>
                <w:rFonts w:ascii="Calibri" w:hAnsi="Calibri" w:cs="Calibri"/>
                <w:color w:val="000000"/>
                <w:sz w:val="22"/>
                <w:szCs w:val="22"/>
              </w:rPr>
            </w:pPr>
            <w:ins w:id="5312"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DA0F9DA" w14:textId="77777777" w:rsidR="0062099E" w:rsidRPr="0032338D" w:rsidRDefault="0062099E" w:rsidP="00A13462">
            <w:pPr>
              <w:rPr>
                <w:ins w:id="5313" w:author="Klaus Ehrlich" w:date="2021-03-11T14:50:00Z"/>
                <w:rFonts w:ascii="Calibri" w:hAnsi="Calibri" w:cs="Calibri"/>
                <w:color w:val="000000"/>
                <w:sz w:val="22"/>
                <w:szCs w:val="22"/>
              </w:rPr>
            </w:pPr>
            <w:ins w:id="5314"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39DE1C3" w14:textId="77777777" w:rsidR="0062099E" w:rsidRPr="0032338D" w:rsidRDefault="0062099E" w:rsidP="00A13462">
            <w:pPr>
              <w:rPr>
                <w:ins w:id="5315" w:author="Klaus Ehrlich" w:date="2021-03-11T14:50:00Z"/>
                <w:rFonts w:ascii="Calibri" w:hAnsi="Calibri" w:cs="Calibri"/>
                <w:color w:val="000000"/>
                <w:sz w:val="22"/>
                <w:szCs w:val="22"/>
              </w:rPr>
            </w:pPr>
            <w:ins w:id="5316" w:author="Klaus Ehrlich" w:date="2021-03-11T14:50: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AEAA6D8" w14:textId="77777777" w:rsidR="0062099E" w:rsidRPr="0032338D" w:rsidRDefault="0062099E" w:rsidP="00A13462">
            <w:pPr>
              <w:rPr>
                <w:ins w:id="5317" w:author="Klaus Ehrlich" w:date="2021-03-11T14:50:00Z"/>
                <w:rFonts w:ascii="Calibri" w:hAnsi="Calibri" w:cs="Calibri"/>
                <w:color w:val="000000"/>
                <w:sz w:val="22"/>
                <w:szCs w:val="22"/>
              </w:rPr>
            </w:pPr>
            <w:ins w:id="5318" w:author="Klaus Ehrlich" w:date="2021-03-11T14:50:00Z">
              <w:r w:rsidRPr="0032338D">
                <w:rPr>
                  <w:rFonts w:ascii="Calibri" w:hAnsi="Calibri" w:cs="Calibri"/>
                  <w:color w:val="000000"/>
                  <w:sz w:val="22"/>
                  <w:szCs w:val="22"/>
                </w:rPr>
                <w:t>Screening</w:t>
              </w:r>
            </w:ins>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070F7E5F" w14:textId="77777777" w:rsidR="0062099E" w:rsidRPr="0032338D" w:rsidRDefault="0062099E" w:rsidP="00A13462">
            <w:pPr>
              <w:rPr>
                <w:ins w:id="5319" w:author="Klaus Ehrlich" w:date="2021-03-11T14:50:00Z"/>
                <w:rFonts w:ascii="Calibri" w:hAnsi="Calibri" w:cs="Calibri"/>
                <w:color w:val="000000"/>
                <w:sz w:val="22"/>
                <w:szCs w:val="22"/>
              </w:rPr>
            </w:pPr>
            <w:ins w:id="5320" w:author="Klaus Ehrlich" w:date="2021-03-11T14:50:00Z">
              <w:r w:rsidRPr="0032338D">
                <w:rPr>
                  <w:rFonts w:ascii="Calibri" w:hAnsi="Calibri" w:cs="Calibri"/>
                  <w:color w:val="000000"/>
                  <w:sz w:val="22"/>
                  <w:szCs w:val="22"/>
                </w:rPr>
                <w:t>Complete screening</w:t>
              </w:r>
            </w:ins>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786FA414" w14:textId="77777777" w:rsidR="0062099E" w:rsidRPr="0032338D" w:rsidRDefault="0062099E" w:rsidP="00A13462">
            <w:pPr>
              <w:jc w:val="center"/>
              <w:rPr>
                <w:ins w:id="5321" w:author="Klaus Ehrlich" w:date="2021-03-11T14:50:00Z"/>
                <w:rFonts w:ascii="Calibri" w:hAnsi="Calibri" w:cs="Calibri"/>
                <w:color w:val="000000"/>
                <w:sz w:val="22"/>
                <w:szCs w:val="22"/>
              </w:rPr>
            </w:pPr>
            <w:ins w:id="5322" w:author="Klaus Ehrlich" w:date="2021-03-11T14:50:00Z">
              <w:r w:rsidRPr="0032338D">
                <w:rPr>
                  <w:rFonts w:ascii="Calibri" w:hAnsi="Calibri" w:cs="Calibri"/>
                  <w:color w:val="000000"/>
                  <w:sz w:val="22"/>
                  <w:szCs w:val="22"/>
                </w:rPr>
                <w:t>all</w:t>
              </w:r>
            </w:ins>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6DF67B7D" w14:textId="77777777" w:rsidR="0062099E" w:rsidRPr="0032338D" w:rsidRDefault="0062099E" w:rsidP="00A13462">
            <w:pPr>
              <w:rPr>
                <w:ins w:id="5323" w:author="Klaus Ehrlich" w:date="2021-03-11T14:50:00Z"/>
                <w:rFonts w:ascii="Calibri" w:hAnsi="Calibri" w:cs="Calibri"/>
                <w:color w:val="000000"/>
                <w:sz w:val="22"/>
                <w:szCs w:val="22"/>
              </w:rPr>
            </w:pPr>
            <w:ins w:id="5324" w:author="Klaus Ehrlich" w:date="2021-03-11T14:50:00Z">
              <w:r w:rsidRPr="0032338D">
                <w:rPr>
                  <w:rFonts w:ascii="Calibri" w:hAnsi="Calibri" w:cs="Calibri"/>
                  <w:color w:val="000000"/>
                  <w:sz w:val="22"/>
                  <w:szCs w:val="22"/>
                </w:rPr>
                <w:t>ESCC 4008 chart F3</w:t>
              </w:r>
            </w:ins>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23EC5DBA" w14:textId="77777777" w:rsidR="0062099E" w:rsidRPr="0032338D" w:rsidRDefault="0062099E" w:rsidP="00A13462">
            <w:pPr>
              <w:jc w:val="center"/>
              <w:rPr>
                <w:ins w:id="5325" w:author="Klaus Ehrlich" w:date="2021-03-11T14:50:00Z"/>
                <w:rFonts w:ascii="Calibri" w:hAnsi="Calibri" w:cs="Calibri"/>
                <w:color w:val="000000"/>
                <w:sz w:val="22"/>
                <w:szCs w:val="22"/>
              </w:rPr>
            </w:pPr>
            <w:ins w:id="5326" w:author="Klaus Ehrlich" w:date="2021-03-11T14:50:00Z">
              <w:r w:rsidRPr="0032338D">
                <w:rPr>
                  <w:rFonts w:ascii="Calibri" w:hAnsi="Calibri" w:cs="Calibri"/>
                  <w:color w:val="000000"/>
                  <w:sz w:val="22"/>
                  <w:szCs w:val="22"/>
                </w:rPr>
                <w:t>168h burn-in class 1</w:t>
              </w:r>
              <w:r w:rsidRPr="0032338D">
                <w:rPr>
                  <w:rFonts w:ascii="Calibri" w:hAnsi="Calibri" w:cs="Calibri"/>
                  <w:color w:val="000000"/>
                  <w:sz w:val="22"/>
                  <w:szCs w:val="22"/>
                </w:rPr>
                <w:br/>
                <w:t>96h burn-in class 2&amp;3</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DD47107" w14:textId="77777777" w:rsidR="0062099E" w:rsidRPr="0032338D" w:rsidRDefault="002725F0" w:rsidP="00A13462">
            <w:pPr>
              <w:rPr>
                <w:ins w:id="5327" w:author="Klaus Ehrlich" w:date="2021-03-11T14:50:00Z"/>
                <w:rFonts w:ascii="Calibri" w:hAnsi="Calibri" w:cs="Calibri"/>
                <w:color w:val="000000"/>
                <w:sz w:val="22"/>
                <w:szCs w:val="22"/>
              </w:rPr>
            </w:pPr>
            <w:ins w:id="5328" w:author="Klaus Ehrlich" w:date="2021-03-11T14:50:00Z">
              <w:r w:rsidRPr="0032338D">
                <w:rPr>
                  <w:rFonts w:ascii="Calibri" w:hAnsi="Calibri" w:cs="Calibri"/>
                  <w:color w:val="000000"/>
                  <w:sz w:val="22"/>
                  <w:szCs w:val="22"/>
                </w:rPr>
                <w:t>N</w:t>
              </w:r>
              <w:r w:rsidR="0062099E" w:rsidRPr="0032338D">
                <w:rPr>
                  <w:rFonts w:ascii="Calibri" w:hAnsi="Calibri" w:cs="Calibri"/>
                  <w:color w:val="000000"/>
                  <w:sz w:val="22"/>
                  <w:szCs w:val="22"/>
                </w:rPr>
                <w:t>ote (b) in class 2 &amp; 3</w:t>
              </w:r>
            </w:ins>
          </w:p>
        </w:tc>
      </w:tr>
      <w:tr w:rsidR="0062099E" w:rsidRPr="0032338D" w14:paraId="2B65255F" w14:textId="77777777" w:rsidTr="00A13462">
        <w:trPr>
          <w:trHeight w:val="300"/>
          <w:ins w:id="5329"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7D7FAF" w14:textId="77777777" w:rsidR="0062099E" w:rsidRPr="0032338D" w:rsidRDefault="0062099E" w:rsidP="00A13462">
            <w:pPr>
              <w:jc w:val="center"/>
              <w:rPr>
                <w:ins w:id="5330" w:author="Klaus Ehrlich" w:date="2021-03-11T14:50:00Z"/>
                <w:rFonts w:ascii="Calibri" w:hAnsi="Calibri" w:cs="Calibri"/>
                <w:b/>
                <w:bCs/>
                <w:color w:val="000000"/>
                <w:sz w:val="22"/>
                <w:szCs w:val="22"/>
              </w:rPr>
            </w:pPr>
            <w:ins w:id="5331" w:author="Klaus Ehrlich" w:date="2021-03-11T14:50:00Z">
              <w:r w:rsidRPr="0032338D">
                <w:rPr>
                  <w:rFonts w:ascii="Calibri" w:hAnsi="Calibri" w:cs="Calibri"/>
                  <w:b/>
                  <w:bCs/>
                  <w:color w:val="000000"/>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C98209B" w14:textId="77777777" w:rsidR="0062099E" w:rsidRPr="0032338D" w:rsidRDefault="0062099E" w:rsidP="00A13462">
            <w:pPr>
              <w:rPr>
                <w:ins w:id="5332" w:author="Klaus Ehrlich" w:date="2021-03-11T14:50:00Z"/>
                <w:rFonts w:ascii="Calibri" w:hAnsi="Calibri" w:cs="Calibri"/>
                <w:color w:val="000000"/>
                <w:sz w:val="22"/>
                <w:szCs w:val="22"/>
              </w:rPr>
            </w:pPr>
            <w:ins w:id="5333"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327D7D0" w14:textId="77777777" w:rsidR="0062099E" w:rsidRPr="0032338D" w:rsidRDefault="0062099E" w:rsidP="00A13462">
            <w:pPr>
              <w:rPr>
                <w:ins w:id="5334" w:author="Klaus Ehrlich" w:date="2021-03-11T14:50:00Z"/>
                <w:rFonts w:ascii="Calibri" w:hAnsi="Calibri" w:cs="Calibri"/>
                <w:color w:val="000000"/>
                <w:sz w:val="22"/>
                <w:szCs w:val="22"/>
              </w:rPr>
            </w:pPr>
            <w:ins w:id="5335"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A8F29FE" w14:textId="77777777" w:rsidR="0062099E" w:rsidRPr="0032338D" w:rsidRDefault="0062099E" w:rsidP="00A13462">
            <w:pPr>
              <w:rPr>
                <w:ins w:id="5336" w:author="Klaus Ehrlich" w:date="2021-03-11T14:50:00Z"/>
                <w:rFonts w:ascii="Calibri" w:hAnsi="Calibri" w:cs="Calibri"/>
                <w:color w:val="000000"/>
                <w:sz w:val="22"/>
                <w:szCs w:val="22"/>
              </w:rPr>
            </w:pPr>
            <w:ins w:id="5337" w:author="Klaus Ehrlich" w:date="2021-03-11T14:50: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414AD09C" w14:textId="77777777" w:rsidR="0062099E" w:rsidRPr="0032338D" w:rsidRDefault="0062099E" w:rsidP="00A13462">
            <w:pPr>
              <w:rPr>
                <w:ins w:id="5338" w:author="Klaus Ehrlich" w:date="2021-03-11T14:50:00Z"/>
                <w:rFonts w:ascii="Calibri" w:hAnsi="Calibri" w:cs="Calibri"/>
                <w:color w:val="000000"/>
                <w:sz w:val="22"/>
                <w:szCs w:val="22"/>
              </w:rPr>
            </w:pPr>
            <w:ins w:id="5339" w:author="Klaus Ehrlich" w:date="2021-03-11T14:50:00Z">
              <w:r w:rsidRPr="0032338D">
                <w:rPr>
                  <w:rFonts w:ascii="Calibri" w:hAnsi="Calibri" w:cs="Calibri"/>
                  <w:color w:val="000000"/>
                  <w:sz w:val="22"/>
                  <w:szCs w:val="22"/>
                </w:rPr>
                <w:t>LAT</w:t>
              </w:r>
            </w:ins>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6E31DA9E" w14:textId="77777777" w:rsidR="0062099E" w:rsidRPr="0032338D" w:rsidRDefault="0062099E" w:rsidP="00A13462">
            <w:pPr>
              <w:rPr>
                <w:ins w:id="5340" w:author="Klaus Ehrlich" w:date="2021-03-11T14:50:00Z"/>
                <w:rFonts w:ascii="Calibri" w:hAnsi="Calibri" w:cs="Calibri"/>
                <w:color w:val="000000"/>
                <w:sz w:val="22"/>
                <w:szCs w:val="22"/>
              </w:rPr>
            </w:pPr>
            <w:ins w:id="5341" w:author="Klaus Ehrlich" w:date="2021-03-11T14:50:00Z">
              <w:r w:rsidRPr="0032338D">
                <w:rPr>
                  <w:rFonts w:ascii="Calibri" w:hAnsi="Calibri" w:cs="Calibri"/>
                  <w:color w:val="000000"/>
                  <w:sz w:val="22"/>
                  <w:szCs w:val="22"/>
                </w:rPr>
                <w:t>DPA</w:t>
              </w:r>
            </w:ins>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099CD976" w14:textId="77777777" w:rsidR="0062099E" w:rsidRPr="0032338D" w:rsidRDefault="0062099E" w:rsidP="00A13462">
            <w:pPr>
              <w:jc w:val="center"/>
              <w:rPr>
                <w:ins w:id="5342" w:author="Klaus Ehrlich" w:date="2021-03-11T14:50:00Z"/>
                <w:rFonts w:ascii="Calibri" w:hAnsi="Calibri" w:cs="Calibri"/>
                <w:color w:val="000000"/>
                <w:sz w:val="22"/>
                <w:szCs w:val="22"/>
              </w:rPr>
            </w:pPr>
            <w:ins w:id="5343" w:author="Klaus Ehrlich" w:date="2021-03-11T14:50:00Z">
              <w:r w:rsidRPr="0032338D">
                <w:rPr>
                  <w:rFonts w:ascii="Calibri" w:hAnsi="Calibri" w:cs="Calibri"/>
                  <w:color w:val="000000"/>
                  <w:sz w:val="22"/>
                  <w:szCs w:val="22"/>
                </w:rPr>
                <w:t>3</w:t>
              </w:r>
            </w:ins>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614F334C" w14:textId="77777777" w:rsidR="0062099E" w:rsidRPr="0032338D" w:rsidRDefault="0062099E" w:rsidP="00A13462">
            <w:pPr>
              <w:rPr>
                <w:ins w:id="5344" w:author="Klaus Ehrlich" w:date="2021-03-11T14:50:00Z"/>
                <w:rFonts w:ascii="Calibri" w:hAnsi="Calibri" w:cs="Calibri"/>
                <w:color w:val="000000"/>
                <w:sz w:val="22"/>
                <w:szCs w:val="22"/>
              </w:rPr>
            </w:pPr>
            <w:ins w:id="5345" w:author="Klaus Ehrlich" w:date="2021-03-11T14:50:00Z">
              <w:r w:rsidRPr="0032338D">
                <w:rPr>
                  <w:rFonts w:ascii="Calibri" w:hAnsi="Calibri" w:cs="Calibri"/>
                  <w:color w:val="000000"/>
                  <w:sz w:val="22"/>
                  <w:szCs w:val="22"/>
                </w:rPr>
                <w:t>ESCC 21001</w:t>
              </w:r>
            </w:ins>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366FC3A0" w14:textId="77777777" w:rsidR="0062099E" w:rsidRPr="0032338D" w:rsidRDefault="0062099E" w:rsidP="00A13462">
            <w:pPr>
              <w:jc w:val="center"/>
              <w:rPr>
                <w:ins w:id="5346" w:author="Klaus Ehrlich" w:date="2021-03-11T14:50:00Z"/>
                <w:rFonts w:ascii="Calibri" w:hAnsi="Calibri" w:cs="Calibri"/>
                <w:color w:val="000000"/>
                <w:sz w:val="22"/>
                <w:szCs w:val="22"/>
              </w:rPr>
            </w:pPr>
            <w:ins w:id="5347" w:author="Klaus Ehrlich" w:date="2021-03-11T14:50:00Z">
              <w:r w:rsidRPr="0032338D">
                <w:rPr>
                  <w:rFonts w:ascii="Calibri" w:hAnsi="Calibri" w:cs="Calibri"/>
                  <w:color w:val="000000"/>
                  <w:sz w:val="22"/>
                  <w:szCs w:val="22"/>
                </w:rPr>
                <w:t> </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8B0A2DE" w14:textId="77777777" w:rsidR="0062099E" w:rsidRPr="0032338D" w:rsidRDefault="0062099E" w:rsidP="00A13462">
            <w:pPr>
              <w:rPr>
                <w:ins w:id="5348" w:author="Klaus Ehrlich" w:date="2021-03-11T14:50:00Z"/>
                <w:rFonts w:ascii="Calibri" w:hAnsi="Calibri" w:cs="Calibri"/>
                <w:color w:val="000000"/>
                <w:sz w:val="22"/>
                <w:szCs w:val="22"/>
              </w:rPr>
            </w:pPr>
            <w:ins w:id="5349" w:author="Klaus Ehrlich" w:date="2021-03-11T14:50:00Z">
              <w:r w:rsidRPr="0032338D">
                <w:rPr>
                  <w:rFonts w:ascii="Calibri" w:hAnsi="Calibri" w:cs="Calibri"/>
                  <w:color w:val="000000"/>
                  <w:sz w:val="22"/>
                  <w:szCs w:val="22"/>
                </w:rPr>
                <w:t> </w:t>
              </w:r>
            </w:ins>
          </w:p>
        </w:tc>
      </w:tr>
      <w:tr w:rsidR="0062099E" w:rsidRPr="0032338D" w14:paraId="21BBEB7A" w14:textId="77777777" w:rsidTr="00A13462">
        <w:trPr>
          <w:trHeight w:val="300"/>
          <w:ins w:id="5350"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5777C4" w14:textId="77777777" w:rsidR="0062099E" w:rsidRPr="0032338D" w:rsidRDefault="0062099E" w:rsidP="00A13462">
            <w:pPr>
              <w:jc w:val="center"/>
              <w:rPr>
                <w:ins w:id="5351" w:author="Klaus Ehrlich" w:date="2021-03-11T14:50:00Z"/>
                <w:rFonts w:ascii="Calibri" w:hAnsi="Calibri" w:cs="Calibri"/>
                <w:b/>
                <w:bCs/>
                <w:color w:val="000000"/>
                <w:sz w:val="22"/>
                <w:szCs w:val="22"/>
              </w:rPr>
            </w:pPr>
            <w:ins w:id="5352" w:author="Klaus Ehrlich" w:date="2021-03-11T14:50:00Z">
              <w:r w:rsidRPr="0032338D">
                <w:rPr>
                  <w:rFonts w:ascii="Calibri" w:hAnsi="Calibri" w:cs="Calibri"/>
                  <w:b/>
                  <w:bCs/>
                  <w:color w:val="000000"/>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09A7444" w14:textId="77777777" w:rsidR="0062099E" w:rsidRPr="0032338D" w:rsidRDefault="0062099E" w:rsidP="00A13462">
            <w:pPr>
              <w:rPr>
                <w:ins w:id="5353" w:author="Klaus Ehrlich" w:date="2021-03-11T14:50:00Z"/>
                <w:rFonts w:ascii="Calibri" w:hAnsi="Calibri" w:cs="Calibri"/>
                <w:color w:val="000000"/>
                <w:sz w:val="22"/>
                <w:szCs w:val="22"/>
              </w:rPr>
            </w:pPr>
            <w:ins w:id="5354"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06B3B47" w14:textId="77777777" w:rsidR="0062099E" w:rsidRPr="0032338D" w:rsidRDefault="0062099E" w:rsidP="00A13462">
            <w:pPr>
              <w:rPr>
                <w:ins w:id="5355" w:author="Klaus Ehrlich" w:date="2021-03-11T14:50:00Z"/>
                <w:rFonts w:ascii="Calibri" w:hAnsi="Calibri" w:cs="Calibri"/>
                <w:color w:val="000000"/>
                <w:sz w:val="22"/>
                <w:szCs w:val="22"/>
              </w:rPr>
            </w:pPr>
            <w:ins w:id="5356" w:author="Klaus Ehrlich" w:date="2021-03-11T14:50:00Z">
              <w:r w:rsidRPr="0032338D">
                <w:rPr>
                  <w:rFonts w:ascii="Calibri" w:hAnsi="Calibri" w:cs="Calibri"/>
                  <w:color w:val="000000"/>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CCE062F" w14:textId="77777777" w:rsidR="0062099E" w:rsidRPr="0032338D" w:rsidRDefault="0062099E" w:rsidP="00A13462">
            <w:pPr>
              <w:rPr>
                <w:ins w:id="5357" w:author="Klaus Ehrlich" w:date="2021-03-11T14:50:00Z"/>
                <w:rFonts w:ascii="Calibri" w:hAnsi="Calibri" w:cs="Calibri"/>
                <w:color w:val="000000"/>
                <w:sz w:val="22"/>
                <w:szCs w:val="22"/>
              </w:rPr>
            </w:pPr>
            <w:ins w:id="5358" w:author="Klaus Ehrlich" w:date="2021-03-11T14:50:00Z">
              <w:r w:rsidRPr="0032338D">
                <w:rPr>
                  <w:rFonts w:ascii="Calibri" w:hAnsi="Calibri" w:cs="Calibri"/>
                  <w:color w:val="000000"/>
                  <w:sz w:val="22"/>
                  <w:szCs w:val="22"/>
                </w:rPr>
                <w:t> </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46D0086C" w14:textId="77777777" w:rsidR="0062099E" w:rsidRPr="0032338D" w:rsidRDefault="0062099E" w:rsidP="00A13462">
            <w:pPr>
              <w:rPr>
                <w:ins w:id="5359" w:author="Klaus Ehrlich" w:date="2021-03-11T14:50:00Z"/>
                <w:rFonts w:ascii="Calibri" w:hAnsi="Calibri" w:cs="Calibri"/>
                <w:color w:val="000000"/>
                <w:sz w:val="22"/>
                <w:szCs w:val="22"/>
              </w:rPr>
            </w:pPr>
            <w:ins w:id="5360" w:author="Klaus Ehrlich" w:date="2021-03-11T14:50:00Z">
              <w:r w:rsidRPr="0032338D">
                <w:rPr>
                  <w:rFonts w:ascii="Calibri" w:hAnsi="Calibri" w:cs="Calibri"/>
                  <w:color w:val="000000"/>
                  <w:sz w:val="22"/>
                  <w:szCs w:val="22"/>
                </w:rPr>
                <w:t>LAT</w:t>
              </w:r>
            </w:ins>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35DFFEC9" w14:textId="77777777" w:rsidR="0062099E" w:rsidRPr="0032338D" w:rsidRDefault="0062099E" w:rsidP="00A13462">
            <w:pPr>
              <w:rPr>
                <w:ins w:id="5361" w:author="Klaus Ehrlich" w:date="2021-03-11T14:50:00Z"/>
                <w:rFonts w:ascii="Calibri" w:hAnsi="Calibri" w:cs="Calibri"/>
                <w:color w:val="000000"/>
                <w:sz w:val="22"/>
                <w:szCs w:val="22"/>
              </w:rPr>
            </w:pPr>
            <w:ins w:id="5362" w:author="Klaus Ehrlich" w:date="2021-03-11T14:50:00Z">
              <w:r w:rsidRPr="0032338D">
                <w:rPr>
                  <w:rFonts w:ascii="Calibri" w:hAnsi="Calibri" w:cs="Calibri"/>
                  <w:color w:val="000000"/>
                  <w:sz w:val="22"/>
                  <w:szCs w:val="22"/>
                </w:rPr>
                <w:t>Complete LAT</w:t>
              </w:r>
            </w:ins>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6D3E3FE8" w14:textId="77777777" w:rsidR="0062099E" w:rsidRPr="0032338D" w:rsidRDefault="0062099E" w:rsidP="00A13462">
            <w:pPr>
              <w:jc w:val="center"/>
              <w:rPr>
                <w:ins w:id="5363" w:author="Klaus Ehrlich" w:date="2021-03-11T14:50:00Z"/>
                <w:rFonts w:ascii="Calibri" w:hAnsi="Calibri" w:cs="Calibri"/>
                <w:color w:val="000000"/>
                <w:sz w:val="22"/>
                <w:szCs w:val="22"/>
              </w:rPr>
            </w:pPr>
            <w:ins w:id="5364" w:author="Klaus Ehrlich" w:date="2021-03-11T14:50:00Z">
              <w:r w:rsidRPr="0032338D">
                <w:rPr>
                  <w:rFonts w:ascii="Calibri" w:hAnsi="Calibri" w:cs="Calibri"/>
                  <w:color w:val="000000"/>
                  <w:sz w:val="22"/>
                  <w:szCs w:val="22"/>
                </w:rPr>
                <w:t>66</w:t>
              </w:r>
            </w:ins>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08268DC9" w14:textId="77777777" w:rsidR="0062099E" w:rsidRPr="0032338D" w:rsidRDefault="0062099E" w:rsidP="00A13462">
            <w:pPr>
              <w:rPr>
                <w:ins w:id="5365" w:author="Klaus Ehrlich" w:date="2021-03-11T14:50:00Z"/>
                <w:rFonts w:ascii="Calibri" w:hAnsi="Calibri" w:cs="Calibri"/>
                <w:color w:val="000000"/>
                <w:sz w:val="22"/>
                <w:szCs w:val="22"/>
              </w:rPr>
            </w:pPr>
            <w:ins w:id="5366" w:author="Klaus Ehrlich" w:date="2021-03-11T14:50:00Z">
              <w:r w:rsidRPr="0032338D">
                <w:rPr>
                  <w:rFonts w:ascii="Calibri" w:hAnsi="Calibri" w:cs="Calibri"/>
                  <w:color w:val="000000"/>
                  <w:sz w:val="22"/>
                  <w:szCs w:val="22"/>
                </w:rPr>
                <w:t>ESCC 4008 chart F4</w:t>
              </w:r>
            </w:ins>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4A1A1E14" w14:textId="77777777" w:rsidR="0062099E" w:rsidRPr="0032338D" w:rsidRDefault="0062099E" w:rsidP="00A13462">
            <w:pPr>
              <w:jc w:val="center"/>
              <w:rPr>
                <w:ins w:id="5367" w:author="Klaus Ehrlich" w:date="2021-03-11T14:50:00Z"/>
                <w:rFonts w:ascii="Calibri" w:hAnsi="Calibri" w:cs="Calibri"/>
                <w:color w:val="000000"/>
                <w:sz w:val="22"/>
                <w:szCs w:val="22"/>
              </w:rPr>
            </w:pPr>
            <w:ins w:id="5368" w:author="Klaus Ehrlich" w:date="2021-03-11T14:50:00Z">
              <w:r w:rsidRPr="0032338D">
                <w:rPr>
                  <w:rFonts w:ascii="Calibri" w:hAnsi="Calibri" w:cs="Calibri"/>
                  <w:color w:val="000000"/>
                  <w:sz w:val="22"/>
                  <w:szCs w:val="22"/>
                </w:rPr>
                <w:t> </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700B8BC" w14:textId="77777777" w:rsidR="0062099E" w:rsidRPr="0032338D" w:rsidRDefault="0062099E" w:rsidP="00A13462">
            <w:pPr>
              <w:rPr>
                <w:ins w:id="5369" w:author="Klaus Ehrlich" w:date="2021-03-11T14:50:00Z"/>
                <w:rFonts w:ascii="Calibri" w:hAnsi="Calibri" w:cs="Calibri"/>
                <w:color w:val="000000"/>
                <w:sz w:val="22"/>
                <w:szCs w:val="22"/>
              </w:rPr>
            </w:pPr>
            <w:ins w:id="5370" w:author="Klaus Ehrlich" w:date="2021-03-11T14:50:00Z">
              <w:r w:rsidRPr="0032338D">
                <w:rPr>
                  <w:rFonts w:ascii="Calibri" w:hAnsi="Calibri" w:cs="Calibri"/>
                  <w:color w:val="000000"/>
                  <w:sz w:val="22"/>
                  <w:szCs w:val="22"/>
                </w:rPr>
                <w:t> </w:t>
              </w:r>
            </w:ins>
          </w:p>
        </w:tc>
      </w:tr>
      <w:tr w:rsidR="0062099E" w:rsidRPr="0032338D" w14:paraId="00806C2F" w14:textId="77777777" w:rsidTr="00A13462">
        <w:trPr>
          <w:trHeight w:val="300"/>
          <w:ins w:id="5371"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455F5E" w14:textId="77777777" w:rsidR="0062099E" w:rsidRPr="0032338D" w:rsidRDefault="0062099E" w:rsidP="00A13462">
            <w:pPr>
              <w:jc w:val="center"/>
              <w:rPr>
                <w:ins w:id="5372" w:author="Klaus Ehrlich" w:date="2021-03-11T14:50:00Z"/>
                <w:rFonts w:ascii="Calibri" w:hAnsi="Calibri" w:cs="Calibri"/>
                <w:b/>
                <w:bCs/>
                <w:color w:val="000000"/>
                <w:sz w:val="22"/>
                <w:szCs w:val="22"/>
              </w:rPr>
            </w:pPr>
            <w:ins w:id="5373" w:author="Klaus Ehrlich" w:date="2021-03-11T14:50:00Z">
              <w:r w:rsidRPr="0032338D">
                <w:rPr>
                  <w:rFonts w:ascii="Calibri" w:hAnsi="Calibri" w:cs="Calibri"/>
                  <w:b/>
                  <w:bCs/>
                  <w:color w:val="000000"/>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D686DE5" w14:textId="77777777" w:rsidR="0062099E" w:rsidRPr="0032338D" w:rsidRDefault="0062099E" w:rsidP="00A13462">
            <w:pPr>
              <w:rPr>
                <w:ins w:id="5374" w:author="Klaus Ehrlich" w:date="2021-03-11T14:50:00Z"/>
                <w:rFonts w:ascii="Calibri" w:hAnsi="Calibri" w:cs="Calibri"/>
                <w:color w:val="000000"/>
                <w:sz w:val="22"/>
                <w:szCs w:val="22"/>
              </w:rPr>
            </w:pPr>
            <w:ins w:id="5375" w:author="Klaus Ehrlich" w:date="2021-03-11T14:50:00Z">
              <w:r w:rsidRPr="0032338D">
                <w:rPr>
                  <w:rFonts w:ascii="Calibri" w:hAnsi="Calibri" w:cs="Calibri"/>
                  <w:color w:val="000000"/>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A4CAE60" w14:textId="77777777" w:rsidR="0062099E" w:rsidRPr="0032338D" w:rsidRDefault="0062099E" w:rsidP="00A13462">
            <w:pPr>
              <w:rPr>
                <w:ins w:id="5376" w:author="Klaus Ehrlich" w:date="2021-03-11T14:50:00Z"/>
                <w:rFonts w:ascii="Calibri" w:hAnsi="Calibri" w:cs="Calibri"/>
                <w:color w:val="000000"/>
                <w:sz w:val="22"/>
                <w:szCs w:val="22"/>
              </w:rPr>
            </w:pPr>
            <w:ins w:id="5377"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ACA7DF3" w14:textId="77777777" w:rsidR="0062099E" w:rsidRPr="0032338D" w:rsidRDefault="0062099E" w:rsidP="00A13462">
            <w:pPr>
              <w:rPr>
                <w:ins w:id="5378" w:author="Klaus Ehrlich" w:date="2021-03-11T14:50:00Z"/>
                <w:rFonts w:ascii="Calibri" w:hAnsi="Calibri" w:cs="Calibri"/>
                <w:color w:val="000000"/>
                <w:sz w:val="22"/>
                <w:szCs w:val="22"/>
              </w:rPr>
            </w:pPr>
            <w:ins w:id="5379" w:author="Klaus Ehrlich" w:date="2021-03-11T14:50: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454ED4C1" w14:textId="77777777" w:rsidR="0062099E" w:rsidRPr="0032338D" w:rsidRDefault="0062099E" w:rsidP="00A13462">
            <w:pPr>
              <w:rPr>
                <w:ins w:id="5380" w:author="Klaus Ehrlich" w:date="2021-03-11T14:50:00Z"/>
                <w:rFonts w:ascii="Calibri" w:hAnsi="Calibri" w:cs="Calibri"/>
                <w:color w:val="000000"/>
                <w:sz w:val="22"/>
                <w:szCs w:val="22"/>
              </w:rPr>
            </w:pPr>
            <w:ins w:id="5381" w:author="Klaus Ehrlich" w:date="2021-03-11T14:50:00Z">
              <w:r w:rsidRPr="0032338D">
                <w:rPr>
                  <w:rFonts w:ascii="Calibri" w:hAnsi="Calibri" w:cs="Calibri"/>
                  <w:color w:val="000000"/>
                  <w:sz w:val="22"/>
                  <w:szCs w:val="22"/>
                </w:rPr>
                <w:t>LAT</w:t>
              </w:r>
            </w:ins>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7C44C527" w14:textId="77777777" w:rsidR="0062099E" w:rsidRPr="0032338D" w:rsidRDefault="0062099E" w:rsidP="00A13462">
            <w:pPr>
              <w:rPr>
                <w:ins w:id="5382" w:author="Klaus Ehrlich" w:date="2021-03-11T14:50:00Z"/>
                <w:rFonts w:ascii="Calibri" w:hAnsi="Calibri" w:cs="Calibri"/>
                <w:color w:val="000000"/>
                <w:sz w:val="22"/>
                <w:szCs w:val="22"/>
              </w:rPr>
            </w:pPr>
            <w:ins w:id="5383" w:author="Klaus Ehrlich" w:date="2021-03-11T14:50:00Z">
              <w:r w:rsidRPr="0032338D">
                <w:rPr>
                  <w:rFonts w:ascii="Calibri" w:hAnsi="Calibri" w:cs="Calibri"/>
                  <w:color w:val="000000"/>
                  <w:sz w:val="22"/>
                  <w:szCs w:val="22"/>
                </w:rPr>
                <w:t>Life Test 1000h</w:t>
              </w:r>
            </w:ins>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754C6F96" w14:textId="77777777" w:rsidR="0062099E" w:rsidRPr="0032338D" w:rsidRDefault="0062099E" w:rsidP="00A13462">
            <w:pPr>
              <w:jc w:val="center"/>
              <w:rPr>
                <w:ins w:id="5384" w:author="Klaus Ehrlich" w:date="2021-03-11T14:50:00Z"/>
                <w:rFonts w:ascii="Calibri" w:hAnsi="Calibri" w:cs="Calibri"/>
                <w:color w:val="000000"/>
                <w:sz w:val="22"/>
                <w:szCs w:val="22"/>
              </w:rPr>
            </w:pPr>
            <w:ins w:id="5385" w:author="Klaus Ehrlich" w:date="2021-03-11T14:50:00Z">
              <w:r w:rsidRPr="0032338D">
                <w:rPr>
                  <w:rFonts w:ascii="Calibri" w:hAnsi="Calibri" w:cs="Calibri"/>
                  <w:color w:val="000000"/>
                  <w:sz w:val="22"/>
                  <w:szCs w:val="22"/>
                </w:rPr>
                <w:t>20</w:t>
              </w:r>
            </w:ins>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1061C89A" w14:textId="77777777" w:rsidR="0062099E" w:rsidRPr="0032338D" w:rsidRDefault="0062099E" w:rsidP="00A13462">
            <w:pPr>
              <w:rPr>
                <w:ins w:id="5386" w:author="Klaus Ehrlich" w:date="2021-03-11T14:50:00Z"/>
                <w:rFonts w:ascii="Calibri" w:hAnsi="Calibri" w:cs="Calibri"/>
                <w:color w:val="000000"/>
                <w:sz w:val="22"/>
                <w:szCs w:val="22"/>
              </w:rPr>
            </w:pPr>
            <w:ins w:id="5387" w:author="Klaus Ehrlich" w:date="2021-03-11T14:50:00Z">
              <w:r w:rsidRPr="0032338D">
                <w:rPr>
                  <w:rFonts w:ascii="Calibri" w:hAnsi="Calibri" w:cs="Calibri"/>
                  <w:color w:val="000000"/>
                  <w:sz w:val="22"/>
                  <w:szCs w:val="22"/>
                </w:rPr>
                <w:t>ESCC 4008 chart F4 endurance subgroup</w:t>
              </w:r>
            </w:ins>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12598035" w14:textId="77777777" w:rsidR="0062099E" w:rsidRPr="0032338D" w:rsidRDefault="0062099E" w:rsidP="00A13462">
            <w:pPr>
              <w:jc w:val="center"/>
              <w:rPr>
                <w:ins w:id="5388" w:author="Klaus Ehrlich" w:date="2021-03-11T14:50:00Z"/>
                <w:rFonts w:ascii="Calibri" w:hAnsi="Calibri" w:cs="Calibri"/>
                <w:color w:val="000000"/>
                <w:sz w:val="22"/>
                <w:szCs w:val="22"/>
              </w:rPr>
            </w:pPr>
            <w:ins w:id="5389" w:author="Klaus Ehrlich" w:date="2021-03-11T14:50:00Z">
              <w:r w:rsidRPr="0032338D">
                <w:rPr>
                  <w:rFonts w:ascii="Calibri" w:hAnsi="Calibri" w:cs="Calibri"/>
                  <w:color w:val="000000"/>
                  <w:sz w:val="22"/>
                  <w:szCs w:val="22"/>
                </w:rPr>
                <w:t>1000h</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0E9836F1" w14:textId="77777777" w:rsidR="0062099E" w:rsidRPr="0032338D" w:rsidRDefault="002725F0" w:rsidP="002725F0">
            <w:pPr>
              <w:rPr>
                <w:ins w:id="5390" w:author="Klaus Ehrlich" w:date="2021-03-11T14:50:00Z"/>
                <w:rFonts w:ascii="Calibri" w:hAnsi="Calibri" w:cs="Calibri"/>
                <w:color w:val="000000"/>
                <w:sz w:val="22"/>
                <w:szCs w:val="22"/>
              </w:rPr>
            </w:pPr>
            <w:ins w:id="5391" w:author="Klaus Ehrlich" w:date="2021-03-11T14:50:00Z">
              <w:r w:rsidRPr="0032338D">
                <w:rPr>
                  <w:rFonts w:ascii="Calibri" w:hAnsi="Calibri" w:cs="Calibri"/>
                  <w:color w:val="000000"/>
                  <w:sz w:val="22"/>
                  <w:szCs w:val="22"/>
                </w:rPr>
                <w:t>N</w:t>
              </w:r>
              <w:r w:rsidR="0062099E" w:rsidRPr="0032338D">
                <w:rPr>
                  <w:rFonts w:ascii="Calibri" w:hAnsi="Calibri" w:cs="Calibri"/>
                  <w:color w:val="000000"/>
                  <w:sz w:val="22"/>
                  <w:szCs w:val="22"/>
                </w:rPr>
                <w:t>ote (c) in class 3</w:t>
              </w:r>
            </w:ins>
          </w:p>
        </w:tc>
      </w:tr>
      <w:tr w:rsidR="003B716F" w:rsidRPr="0032338D" w14:paraId="7B097E5B" w14:textId="77777777" w:rsidTr="005931D7">
        <w:trPr>
          <w:trHeight w:val="300"/>
          <w:ins w:id="5392" w:author="Klaus Ehrlich" w:date="2021-03-30T15:14:00Z"/>
        </w:trPr>
        <w:tc>
          <w:tcPr>
            <w:tcW w:w="15451" w:type="dxa"/>
            <w:gridSpan w:val="10"/>
            <w:tcBorders>
              <w:top w:val="single" w:sz="4" w:space="0" w:color="auto"/>
              <w:left w:val="single" w:sz="4" w:space="0" w:color="auto"/>
              <w:bottom w:val="single" w:sz="4" w:space="0" w:color="auto"/>
            </w:tcBorders>
            <w:shd w:val="clear" w:color="auto" w:fill="FFFFFF"/>
            <w:vAlign w:val="center"/>
          </w:tcPr>
          <w:p w14:paraId="59C2F621" w14:textId="77777777" w:rsidR="003B716F" w:rsidRPr="0032338D" w:rsidRDefault="003B716F" w:rsidP="003B716F">
            <w:pPr>
              <w:pStyle w:val="TableFootnote"/>
              <w:rPr>
                <w:ins w:id="5393" w:author="Klaus Ehrlich" w:date="2021-03-30T15:14:00Z"/>
                <w:lang w:eastAsia="fr-FR"/>
              </w:rPr>
            </w:pPr>
            <w:ins w:id="5394" w:author="Klaus Ehrlich" w:date="2021-03-30T15:14:00Z">
              <w:r w:rsidRPr="0032338D">
                <w:rPr>
                  <w:lang w:eastAsia="fr-FR"/>
                </w:rPr>
                <w:lastRenderedPageBreak/>
                <w:t>Note (a): See 8.2b: Based on the review of representative data, as per 8.1g,  the supplier may propose an adaptation and a minimization of these evaluation tests, to be submitted to customer for approval through the JD's approval process.</w:t>
              </w:r>
            </w:ins>
          </w:p>
          <w:p w14:paraId="27692C87" w14:textId="77777777" w:rsidR="003B716F" w:rsidRPr="0032338D" w:rsidRDefault="003B716F" w:rsidP="003B716F">
            <w:pPr>
              <w:pStyle w:val="TableFootnote"/>
              <w:rPr>
                <w:ins w:id="5395" w:author="Klaus Ehrlich" w:date="2021-03-30T15:14:00Z"/>
                <w:lang w:eastAsia="fr-FR"/>
              </w:rPr>
            </w:pPr>
            <w:ins w:id="5396" w:author="Klaus Ehrlich" w:date="2021-03-30T15:14:00Z">
              <w:r w:rsidRPr="0032338D">
                <w:rPr>
                  <w:lang w:eastAsia="fr-FR"/>
                </w:rPr>
                <w:t>Note (b): See 8.2c: Based on representative data, as per 8.1g, collected in evaluation tests and in the JD, the supplier may propose an adaptation and a minimization of these screening tests to be submitted to customer for approval through the JD's approval process..</w:t>
              </w:r>
            </w:ins>
          </w:p>
          <w:p w14:paraId="08DE0280" w14:textId="77777777" w:rsidR="003B716F" w:rsidRPr="0032338D" w:rsidRDefault="003B716F" w:rsidP="003B716F">
            <w:pPr>
              <w:pStyle w:val="TableFootnote"/>
              <w:rPr>
                <w:ins w:id="5397" w:author="Klaus Ehrlich" w:date="2021-03-30T15:14:00Z"/>
                <w:color w:val="C00000"/>
              </w:rPr>
            </w:pPr>
            <w:ins w:id="5398" w:author="Klaus Ehrlich" w:date="2021-03-30T15:14:00Z">
              <w:r w:rsidRPr="0032338D">
                <w:rPr>
                  <w:lang w:eastAsia="fr-FR"/>
                </w:rPr>
                <w:t xml:space="preserve">Note (c): See 8.2d: </w:t>
              </w:r>
              <w:r w:rsidRPr="0032338D">
                <w:rPr>
                  <w:color w:val="C00000"/>
                </w:rPr>
                <w:t>The supplier may propose an adaptation and a minimization of these LAT tests, to be submitted to customer for approval through the JD's approval process, based on:</w:t>
              </w:r>
            </w:ins>
          </w:p>
          <w:p w14:paraId="4812989B" w14:textId="77777777" w:rsidR="003B716F" w:rsidRPr="0032338D" w:rsidRDefault="003B716F" w:rsidP="003B716F">
            <w:pPr>
              <w:pStyle w:val="TableFootnote"/>
              <w:rPr>
                <w:ins w:id="5399" w:author="Klaus Ehrlich" w:date="2021-03-30T15:14:00Z"/>
                <w:color w:val="C00000"/>
              </w:rPr>
            </w:pPr>
            <w:ins w:id="5400" w:author="Klaus Ehrlich" w:date="2021-03-30T15:14:00Z">
              <w:r w:rsidRPr="0032338D">
                <w:rPr>
                  <w:color w:val="C00000"/>
                </w:rPr>
                <w:tab/>
              </w:r>
              <w:r w:rsidRPr="0032338D">
                <w:rPr>
                  <w:color w:val="C00000"/>
                </w:rPr>
                <w:tab/>
              </w:r>
              <w:r w:rsidRPr="0032338D">
                <w:rPr>
                  <w:color w:val="C00000"/>
                </w:rPr>
                <w:tab/>
                <w:t>1. representative data, as per 8.1f, on parts not older than 2 years, or</w:t>
              </w:r>
            </w:ins>
          </w:p>
          <w:p w14:paraId="0C753D51" w14:textId="77777777" w:rsidR="003B716F" w:rsidRPr="0032338D" w:rsidRDefault="003B716F" w:rsidP="003B716F">
            <w:pPr>
              <w:pStyle w:val="TableFootnote"/>
              <w:rPr>
                <w:ins w:id="5401" w:author="Klaus Ehrlich" w:date="2021-03-30T15:14:00Z"/>
                <w:color w:val="C00000"/>
              </w:rPr>
            </w:pPr>
            <w:ins w:id="5402" w:author="Klaus Ehrlich" w:date="2021-03-30T15:14:00Z">
              <w:r w:rsidRPr="0032338D">
                <w:rPr>
                  <w:color w:val="C00000"/>
                </w:rPr>
                <w:tab/>
              </w:r>
              <w:r w:rsidRPr="0032338D">
                <w:rPr>
                  <w:color w:val="C00000"/>
                </w:rPr>
                <w:tab/>
              </w:r>
              <w:r w:rsidRPr="0032338D">
                <w:rPr>
                  <w:color w:val="C00000"/>
                </w:rPr>
                <w:tab/>
                <w:t>2. concurring data showing that the manufacturer production drifts are controlled.</w:t>
              </w:r>
            </w:ins>
          </w:p>
          <w:p w14:paraId="08BDF916" w14:textId="77777777" w:rsidR="003B716F" w:rsidRPr="0032338D" w:rsidRDefault="003B716F" w:rsidP="00A13462">
            <w:pPr>
              <w:rPr>
                <w:ins w:id="5403" w:author="Klaus Ehrlich" w:date="2021-03-30T15:14:00Z"/>
                <w:rFonts w:ascii="Calibri" w:hAnsi="Calibri" w:cs="Calibri"/>
                <w:color w:val="000000"/>
                <w:sz w:val="22"/>
                <w:szCs w:val="22"/>
              </w:rPr>
            </w:pPr>
          </w:p>
        </w:tc>
      </w:tr>
    </w:tbl>
    <w:p w14:paraId="36416032" w14:textId="77777777" w:rsidR="0073051C" w:rsidRPr="0032338D" w:rsidRDefault="0073051C" w:rsidP="0062099E">
      <w:pPr>
        <w:pStyle w:val="paragraph"/>
        <w:ind w:left="0"/>
        <w:rPr>
          <w:ins w:id="5404" w:author="Klaus Ehrlich" w:date="2021-03-11T15:01:00Z"/>
          <w:b/>
        </w:rPr>
      </w:pPr>
    </w:p>
    <w:p w14:paraId="051430D0" w14:textId="2202F6FA" w:rsidR="0062099E" w:rsidRPr="0032338D" w:rsidRDefault="0073051C" w:rsidP="005D702A">
      <w:pPr>
        <w:pStyle w:val="CaptionTable"/>
        <w:rPr>
          <w:ins w:id="5405" w:author="Klaus Ehrlich" w:date="2021-03-11T14:50:00Z"/>
        </w:rPr>
      </w:pPr>
      <w:bookmarkStart w:id="5406" w:name="_Ref66370967"/>
      <w:bookmarkStart w:id="5407" w:name="_Toc74132212"/>
      <w:ins w:id="5408" w:author="Klaus Ehrlich" w:date="2021-03-11T15:01:00Z">
        <w:r w:rsidRPr="0032338D">
          <w:t xml:space="preserve">Table </w:t>
        </w:r>
      </w:ins>
      <w:ins w:id="5409" w:author="Klaus Ehrlich" w:date="2021-03-11T16:46:00Z">
        <w:r w:rsidR="009A264A" w:rsidRPr="0032338D">
          <w:fldChar w:fldCharType="begin"/>
        </w:r>
        <w:r w:rsidR="009A264A" w:rsidRPr="0032338D">
          <w:instrText xml:space="preserve"> STYLEREF 1 \s </w:instrText>
        </w:r>
      </w:ins>
      <w:r w:rsidR="009A264A" w:rsidRPr="0032338D">
        <w:fldChar w:fldCharType="separate"/>
      </w:r>
      <w:r w:rsidR="006C413C">
        <w:rPr>
          <w:noProof/>
        </w:rPr>
        <w:t>8</w:t>
      </w:r>
      <w:ins w:id="5410" w:author="Klaus Ehrlich" w:date="2021-03-11T16:46:00Z">
        <w:r w:rsidR="009A264A" w:rsidRPr="0032338D">
          <w:fldChar w:fldCharType="end"/>
        </w:r>
        <w:r w:rsidR="009A264A" w:rsidRPr="0032338D">
          <w:t>–</w:t>
        </w:r>
        <w:r w:rsidR="009A264A" w:rsidRPr="0032338D">
          <w:fldChar w:fldCharType="begin"/>
        </w:r>
        <w:r w:rsidR="009A264A" w:rsidRPr="0032338D">
          <w:instrText xml:space="preserve"> SEQ Table \* ARABIC \s 1 </w:instrText>
        </w:r>
      </w:ins>
      <w:r w:rsidR="009A264A" w:rsidRPr="0032338D">
        <w:fldChar w:fldCharType="separate"/>
      </w:r>
      <w:r w:rsidR="006C413C">
        <w:rPr>
          <w:noProof/>
        </w:rPr>
        <w:t>5</w:t>
      </w:r>
      <w:ins w:id="5411" w:author="Klaus Ehrlich" w:date="2021-03-11T16:46:00Z">
        <w:r w:rsidR="009A264A" w:rsidRPr="0032338D">
          <w:fldChar w:fldCharType="end"/>
        </w:r>
      </w:ins>
      <w:bookmarkEnd w:id="5406"/>
      <w:ins w:id="5412" w:author="Klaus Ehrlich" w:date="2021-03-11T15:01:00Z">
        <w:r w:rsidRPr="0032338D">
          <w:t xml:space="preserve">: </w:t>
        </w:r>
      </w:ins>
      <w:ins w:id="5413" w:author="Klaus Ehrlich" w:date="2021-03-11T14:50:00Z">
        <w:r w:rsidR="0062099E" w:rsidRPr="0032338D">
          <w:t>Procurement test table for magnetics</w:t>
        </w:r>
        <w:bookmarkEnd w:id="5407"/>
      </w:ins>
    </w:p>
    <w:tbl>
      <w:tblPr>
        <w:tblW w:w="15451" w:type="dxa"/>
        <w:tblInd w:w="70" w:type="dxa"/>
        <w:tblCellMar>
          <w:left w:w="70" w:type="dxa"/>
          <w:right w:w="70" w:type="dxa"/>
        </w:tblCellMar>
        <w:tblLook w:val="04A0" w:firstRow="1" w:lastRow="0" w:firstColumn="1" w:lastColumn="0" w:noHBand="0" w:noVBand="1"/>
      </w:tblPr>
      <w:tblGrid>
        <w:gridCol w:w="1559"/>
        <w:gridCol w:w="707"/>
        <w:gridCol w:w="595"/>
        <w:gridCol w:w="683"/>
        <w:gridCol w:w="1660"/>
        <w:gridCol w:w="2469"/>
        <w:gridCol w:w="1678"/>
        <w:gridCol w:w="2281"/>
        <w:gridCol w:w="1979"/>
        <w:gridCol w:w="1840"/>
      </w:tblGrid>
      <w:tr w:rsidR="0062099E" w:rsidRPr="0032338D" w14:paraId="33648D28" w14:textId="77777777" w:rsidTr="000C6616">
        <w:trPr>
          <w:trHeight w:val="600"/>
          <w:tblHeader/>
          <w:ins w:id="5414" w:author="Klaus Ehrlich" w:date="2021-03-11T14:50:00Z"/>
        </w:trPr>
        <w:tc>
          <w:tcPr>
            <w:tcW w:w="15451"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72A15C73" w14:textId="77777777" w:rsidR="0062099E" w:rsidRPr="0032338D" w:rsidRDefault="0062099E" w:rsidP="00E41353">
            <w:pPr>
              <w:jc w:val="center"/>
              <w:rPr>
                <w:ins w:id="5415" w:author="Klaus Ehrlich" w:date="2021-03-11T14:50:00Z"/>
                <w:rFonts w:ascii="Calibri" w:hAnsi="Calibri" w:cs="Calibri"/>
                <w:b/>
                <w:bCs/>
                <w:color w:val="000000"/>
                <w:sz w:val="22"/>
                <w:szCs w:val="22"/>
                <w:lang w:eastAsia="fr-FR"/>
              </w:rPr>
            </w:pPr>
            <w:ins w:id="5416" w:author="Klaus Ehrlich" w:date="2021-03-11T14:50:00Z">
              <w:r w:rsidRPr="0032338D">
                <w:rPr>
                  <w:rFonts w:ascii="Calibri" w:hAnsi="Calibri" w:cs="Calibri"/>
                  <w:b/>
                  <w:bCs/>
                  <w:color w:val="000000"/>
                  <w:sz w:val="22"/>
                  <w:szCs w:val="22"/>
                  <w:lang w:eastAsia="fr-FR"/>
                </w:rPr>
                <w:t>Magnetic parts</w:t>
              </w:r>
            </w:ins>
          </w:p>
        </w:tc>
      </w:tr>
      <w:tr w:rsidR="0062099E" w:rsidRPr="0032338D" w14:paraId="362B7D41" w14:textId="77777777" w:rsidTr="000C6616">
        <w:trPr>
          <w:trHeight w:val="600"/>
          <w:tblHeader/>
          <w:ins w:id="5417" w:author="Klaus Ehrlich" w:date="2021-03-11T14:50:00Z"/>
        </w:trPr>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88083B" w14:textId="77777777" w:rsidR="0062099E" w:rsidRPr="0032338D" w:rsidRDefault="0062099E" w:rsidP="00A13462">
            <w:pPr>
              <w:jc w:val="center"/>
              <w:rPr>
                <w:ins w:id="5418" w:author="Klaus Ehrlich" w:date="2021-03-11T14:50:00Z"/>
                <w:rFonts w:ascii="Calibri" w:hAnsi="Calibri" w:cs="Calibri"/>
                <w:b/>
                <w:bCs/>
                <w:color w:val="000000"/>
                <w:sz w:val="22"/>
                <w:szCs w:val="22"/>
                <w:lang w:eastAsia="fr-FR"/>
              </w:rPr>
            </w:pPr>
            <w:ins w:id="5419" w:author="Klaus Ehrlich" w:date="2021-03-11T14:50:00Z">
              <w:r w:rsidRPr="0032338D">
                <w:rPr>
                  <w:rFonts w:ascii="Calibri" w:hAnsi="Calibri" w:cs="Calibri"/>
                  <w:b/>
                  <w:bCs/>
                  <w:color w:val="000000"/>
                  <w:sz w:val="22"/>
                  <w:szCs w:val="22"/>
                  <w:lang w:eastAsia="fr-FR"/>
                </w:rPr>
                <w:t xml:space="preserve">Automotive </w:t>
              </w:r>
              <w:r w:rsidRPr="0032338D">
                <w:rPr>
                  <w:rFonts w:ascii="Calibri" w:hAnsi="Calibri" w:cs="Calibri"/>
                  <w:b/>
                  <w:bCs/>
                  <w:color w:val="000000"/>
                  <w:sz w:val="22"/>
                  <w:szCs w:val="22"/>
                  <w:lang w:eastAsia="fr-FR"/>
                </w:rPr>
                <w:br/>
                <w:t>grade</w:t>
              </w:r>
            </w:ins>
          </w:p>
        </w:tc>
        <w:tc>
          <w:tcPr>
            <w:tcW w:w="707" w:type="dxa"/>
            <w:tcBorders>
              <w:top w:val="single" w:sz="4" w:space="0" w:color="auto"/>
              <w:left w:val="nil"/>
              <w:bottom w:val="single" w:sz="4" w:space="0" w:color="auto"/>
              <w:right w:val="single" w:sz="4" w:space="0" w:color="auto"/>
            </w:tcBorders>
            <w:shd w:val="clear" w:color="auto" w:fill="D9D9D9"/>
            <w:vAlign w:val="center"/>
            <w:hideMark/>
          </w:tcPr>
          <w:p w14:paraId="04B08AF7" w14:textId="77777777" w:rsidR="0062099E" w:rsidRPr="0032338D" w:rsidRDefault="0062099E" w:rsidP="00A13462">
            <w:pPr>
              <w:jc w:val="center"/>
              <w:rPr>
                <w:ins w:id="5420" w:author="Klaus Ehrlich" w:date="2021-03-11T14:50:00Z"/>
                <w:rFonts w:ascii="Calibri" w:hAnsi="Calibri" w:cs="Calibri"/>
                <w:b/>
                <w:bCs/>
                <w:color w:val="000000"/>
                <w:sz w:val="22"/>
                <w:szCs w:val="22"/>
                <w:lang w:eastAsia="fr-FR"/>
              </w:rPr>
            </w:pPr>
            <w:ins w:id="5421" w:author="Klaus Ehrlich" w:date="2021-03-11T14:50:00Z">
              <w:r w:rsidRPr="0032338D">
                <w:rPr>
                  <w:rFonts w:ascii="Calibri" w:hAnsi="Calibri" w:cs="Calibri"/>
                  <w:b/>
                  <w:bCs/>
                  <w:color w:val="000000"/>
                  <w:sz w:val="22"/>
                  <w:szCs w:val="22"/>
                  <w:lang w:eastAsia="fr-FR"/>
                </w:rPr>
                <w:t>Class</w:t>
              </w:r>
              <w:r w:rsidRPr="0032338D">
                <w:rPr>
                  <w:rFonts w:ascii="Calibri" w:hAnsi="Calibri" w:cs="Calibri"/>
                  <w:b/>
                  <w:bCs/>
                  <w:color w:val="000000"/>
                  <w:sz w:val="22"/>
                  <w:szCs w:val="22"/>
                  <w:lang w:eastAsia="fr-FR"/>
                </w:rPr>
                <w:br/>
                <w:t>1</w:t>
              </w:r>
            </w:ins>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03CFDCCF" w14:textId="77777777" w:rsidR="0062099E" w:rsidRPr="0032338D" w:rsidRDefault="0062099E" w:rsidP="00A13462">
            <w:pPr>
              <w:jc w:val="center"/>
              <w:rPr>
                <w:ins w:id="5422" w:author="Klaus Ehrlich" w:date="2021-03-11T14:50:00Z"/>
                <w:rFonts w:ascii="Calibri" w:hAnsi="Calibri" w:cs="Calibri"/>
                <w:b/>
                <w:bCs/>
                <w:color w:val="000000"/>
                <w:sz w:val="22"/>
                <w:szCs w:val="22"/>
                <w:lang w:eastAsia="fr-FR"/>
              </w:rPr>
            </w:pPr>
            <w:ins w:id="5423" w:author="Klaus Ehrlich" w:date="2021-03-11T14:50:00Z">
              <w:r w:rsidRPr="0032338D">
                <w:rPr>
                  <w:rFonts w:ascii="Calibri" w:hAnsi="Calibri" w:cs="Calibri"/>
                  <w:b/>
                  <w:bCs/>
                  <w:color w:val="000000"/>
                  <w:sz w:val="22"/>
                  <w:szCs w:val="22"/>
                  <w:lang w:eastAsia="fr-FR"/>
                </w:rPr>
                <w:t>Class</w:t>
              </w:r>
              <w:r w:rsidRPr="0032338D">
                <w:rPr>
                  <w:rFonts w:ascii="Calibri" w:hAnsi="Calibri" w:cs="Calibri"/>
                  <w:b/>
                  <w:bCs/>
                  <w:color w:val="000000"/>
                  <w:sz w:val="22"/>
                  <w:szCs w:val="22"/>
                  <w:lang w:eastAsia="fr-FR"/>
                </w:rPr>
                <w:br/>
                <w:t>2</w:t>
              </w:r>
            </w:ins>
          </w:p>
        </w:tc>
        <w:tc>
          <w:tcPr>
            <w:tcW w:w="683" w:type="dxa"/>
            <w:tcBorders>
              <w:top w:val="single" w:sz="4" w:space="0" w:color="auto"/>
              <w:left w:val="nil"/>
              <w:bottom w:val="single" w:sz="4" w:space="0" w:color="auto"/>
              <w:right w:val="single" w:sz="4" w:space="0" w:color="auto"/>
            </w:tcBorders>
            <w:shd w:val="clear" w:color="auto" w:fill="D9D9D9"/>
            <w:vAlign w:val="center"/>
            <w:hideMark/>
          </w:tcPr>
          <w:p w14:paraId="585691B8" w14:textId="77777777" w:rsidR="0062099E" w:rsidRPr="0032338D" w:rsidRDefault="0062099E" w:rsidP="00A13462">
            <w:pPr>
              <w:jc w:val="center"/>
              <w:rPr>
                <w:ins w:id="5424" w:author="Klaus Ehrlich" w:date="2021-03-11T14:50:00Z"/>
                <w:rFonts w:ascii="Calibri" w:hAnsi="Calibri" w:cs="Calibri"/>
                <w:b/>
                <w:bCs/>
                <w:color w:val="000000"/>
                <w:sz w:val="22"/>
                <w:szCs w:val="22"/>
                <w:lang w:eastAsia="fr-FR"/>
              </w:rPr>
            </w:pPr>
            <w:ins w:id="5425" w:author="Klaus Ehrlich" w:date="2021-03-11T14:50:00Z">
              <w:r w:rsidRPr="0032338D">
                <w:rPr>
                  <w:rFonts w:ascii="Calibri" w:hAnsi="Calibri" w:cs="Calibri"/>
                  <w:b/>
                  <w:bCs/>
                  <w:color w:val="000000"/>
                  <w:sz w:val="22"/>
                  <w:szCs w:val="22"/>
                  <w:lang w:eastAsia="fr-FR"/>
                </w:rPr>
                <w:t xml:space="preserve">Class </w:t>
              </w:r>
              <w:r w:rsidRPr="0032338D">
                <w:rPr>
                  <w:rFonts w:ascii="Calibri" w:hAnsi="Calibri" w:cs="Calibri"/>
                  <w:b/>
                  <w:bCs/>
                  <w:color w:val="000000"/>
                  <w:sz w:val="22"/>
                  <w:szCs w:val="22"/>
                  <w:lang w:eastAsia="fr-FR"/>
                </w:rPr>
                <w:br/>
                <w:t>3</w:t>
              </w:r>
            </w:ins>
          </w:p>
        </w:tc>
        <w:tc>
          <w:tcPr>
            <w:tcW w:w="1660" w:type="dxa"/>
            <w:tcBorders>
              <w:top w:val="single" w:sz="4" w:space="0" w:color="auto"/>
              <w:left w:val="nil"/>
              <w:bottom w:val="single" w:sz="4" w:space="0" w:color="auto"/>
              <w:right w:val="single" w:sz="4" w:space="0" w:color="auto"/>
            </w:tcBorders>
            <w:shd w:val="clear" w:color="auto" w:fill="D9D9D9"/>
            <w:vAlign w:val="center"/>
            <w:hideMark/>
          </w:tcPr>
          <w:p w14:paraId="0C21133E" w14:textId="77777777" w:rsidR="0062099E" w:rsidRPr="0032338D" w:rsidRDefault="0062099E" w:rsidP="00A13462">
            <w:pPr>
              <w:jc w:val="center"/>
              <w:rPr>
                <w:ins w:id="5426" w:author="Klaus Ehrlich" w:date="2021-03-11T14:50:00Z"/>
                <w:rFonts w:ascii="Calibri" w:hAnsi="Calibri" w:cs="Calibri"/>
                <w:b/>
                <w:bCs/>
                <w:color w:val="000000"/>
                <w:sz w:val="22"/>
                <w:szCs w:val="22"/>
                <w:lang w:eastAsia="fr-FR"/>
              </w:rPr>
            </w:pPr>
            <w:ins w:id="5427" w:author="Klaus Ehrlich" w:date="2021-03-11T14:50:00Z">
              <w:r w:rsidRPr="0032338D">
                <w:rPr>
                  <w:rFonts w:ascii="Calibri" w:hAnsi="Calibri" w:cs="Calibri"/>
                  <w:b/>
                  <w:bCs/>
                  <w:color w:val="000000"/>
                  <w:sz w:val="22"/>
                  <w:szCs w:val="22"/>
                  <w:lang w:eastAsia="fr-FR"/>
                </w:rPr>
                <w:t>Category</w:t>
              </w:r>
            </w:ins>
          </w:p>
        </w:tc>
        <w:tc>
          <w:tcPr>
            <w:tcW w:w="2469" w:type="dxa"/>
            <w:tcBorders>
              <w:top w:val="single" w:sz="4" w:space="0" w:color="auto"/>
              <w:left w:val="nil"/>
              <w:bottom w:val="single" w:sz="4" w:space="0" w:color="auto"/>
              <w:right w:val="single" w:sz="4" w:space="0" w:color="auto"/>
            </w:tcBorders>
            <w:shd w:val="clear" w:color="auto" w:fill="D9D9D9"/>
            <w:vAlign w:val="center"/>
            <w:hideMark/>
          </w:tcPr>
          <w:p w14:paraId="6BEBEB5E" w14:textId="77777777" w:rsidR="0062099E" w:rsidRPr="0032338D" w:rsidRDefault="0062099E" w:rsidP="00A13462">
            <w:pPr>
              <w:jc w:val="center"/>
              <w:rPr>
                <w:ins w:id="5428" w:author="Klaus Ehrlich" w:date="2021-03-11T14:50:00Z"/>
                <w:rFonts w:ascii="Calibri" w:hAnsi="Calibri" w:cs="Calibri"/>
                <w:b/>
                <w:bCs/>
                <w:color w:val="000000"/>
                <w:sz w:val="22"/>
                <w:szCs w:val="22"/>
                <w:lang w:eastAsia="fr-FR"/>
              </w:rPr>
            </w:pPr>
            <w:ins w:id="5429" w:author="Klaus Ehrlich" w:date="2021-03-11T14:50:00Z">
              <w:r w:rsidRPr="0032338D">
                <w:rPr>
                  <w:rFonts w:ascii="Calibri" w:hAnsi="Calibri" w:cs="Calibri"/>
                  <w:b/>
                  <w:bCs/>
                  <w:color w:val="000000"/>
                  <w:sz w:val="22"/>
                  <w:szCs w:val="22"/>
                  <w:lang w:eastAsia="fr-FR"/>
                </w:rPr>
                <w:t>Test type</w:t>
              </w:r>
            </w:ins>
          </w:p>
        </w:tc>
        <w:tc>
          <w:tcPr>
            <w:tcW w:w="1678" w:type="dxa"/>
            <w:tcBorders>
              <w:top w:val="single" w:sz="4" w:space="0" w:color="auto"/>
              <w:left w:val="nil"/>
              <w:bottom w:val="single" w:sz="4" w:space="0" w:color="auto"/>
              <w:right w:val="single" w:sz="4" w:space="0" w:color="auto"/>
            </w:tcBorders>
            <w:shd w:val="clear" w:color="auto" w:fill="D9D9D9"/>
            <w:vAlign w:val="center"/>
            <w:hideMark/>
          </w:tcPr>
          <w:p w14:paraId="54B157AE" w14:textId="77777777" w:rsidR="0062099E" w:rsidRPr="0032338D" w:rsidRDefault="0062099E" w:rsidP="00A13462">
            <w:pPr>
              <w:jc w:val="center"/>
              <w:rPr>
                <w:ins w:id="5430" w:author="Klaus Ehrlich" w:date="2021-03-11T14:50:00Z"/>
                <w:rFonts w:ascii="Calibri" w:hAnsi="Calibri" w:cs="Calibri"/>
                <w:b/>
                <w:bCs/>
                <w:color w:val="000000"/>
                <w:sz w:val="22"/>
                <w:szCs w:val="22"/>
                <w:lang w:eastAsia="fr-FR"/>
              </w:rPr>
            </w:pPr>
            <w:ins w:id="5431" w:author="Klaus Ehrlich" w:date="2021-03-11T14:50:00Z">
              <w:r w:rsidRPr="0032338D">
                <w:rPr>
                  <w:rFonts w:ascii="Calibri" w:hAnsi="Calibri" w:cs="Calibri"/>
                  <w:b/>
                  <w:bCs/>
                  <w:color w:val="000000"/>
                  <w:sz w:val="22"/>
                  <w:szCs w:val="22"/>
                  <w:lang w:eastAsia="fr-FR"/>
                </w:rPr>
                <w:t xml:space="preserve">Sample </w:t>
              </w:r>
              <w:r w:rsidRPr="0032338D">
                <w:rPr>
                  <w:rFonts w:ascii="Calibri" w:hAnsi="Calibri" w:cs="Calibri"/>
                  <w:b/>
                  <w:bCs/>
                  <w:color w:val="000000"/>
                  <w:sz w:val="22"/>
                  <w:szCs w:val="22"/>
                  <w:lang w:eastAsia="fr-FR"/>
                </w:rPr>
                <w:br/>
                <w:t>size</w:t>
              </w:r>
            </w:ins>
          </w:p>
        </w:tc>
        <w:tc>
          <w:tcPr>
            <w:tcW w:w="2281" w:type="dxa"/>
            <w:tcBorders>
              <w:top w:val="single" w:sz="4" w:space="0" w:color="auto"/>
              <w:left w:val="nil"/>
              <w:bottom w:val="single" w:sz="4" w:space="0" w:color="auto"/>
              <w:right w:val="nil"/>
            </w:tcBorders>
            <w:shd w:val="clear" w:color="auto" w:fill="D9D9D9"/>
            <w:vAlign w:val="center"/>
            <w:hideMark/>
          </w:tcPr>
          <w:p w14:paraId="327D82A8" w14:textId="77777777" w:rsidR="0062099E" w:rsidRPr="0032338D" w:rsidRDefault="0062099E" w:rsidP="0073051C">
            <w:pPr>
              <w:keepNext/>
              <w:jc w:val="center"/>
              <w:rPr>
                <w:ins w:id="5432" w:author="Klaus Ehrlich" w:date="2021-03-11T14:50:00Z"/>
                <w:rFonts w:ascii="Calibri" w:hAnsi="Calibri" w:cs="Calibri"/>
                <w:b/>
                <w:bCs/>
                <w:color w:val="000000"/>
                <w:sz w:val="22"/>
                <w:szCs w:val="22"/>
                <w:lang w:eastAsia="fr-FR"/>
              </w:rPr>
            </w:pPr>
            <w:ins w:id="5433" w:author="Klaus Ehrlich" w:date="2021-03-11T14:50:00Z">
              <w:r w:rsidRPr="0032338D">
                <w:rPr>
                  <w:rFonts w:ascii="Calibri" w:hAnsi="Calibri" w:cs="Calibri"/>
                  <w:b/>
                  <w:bCs/>
                  <w:color w:val="000000"/>
                  <w:sz w:val="22"/>
                  <w:szCs w:val="22"/>
                  <w:lang w:eastAsia="fr-FR"/>
                </w:rPr>
                <w:t>Test Procedure</w:t>
              </w:r>
            </w:ins>
          </w:p>
        </w:tc>
        <w:tc>
          <w:tcPr>
            <w:tcW w:w="19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0A35B5" w14:textId="77777777" w:rsidR="0062099E" w:rsidRPr="0032338D" w:rsidRDefault="0062099E" w:rsidP="0073051C">
            <w:pPr>
              <w:keepNext/>
              <w:jc w:val="center"/>
              <w:rPr>
                <w:ins w:id="5434" w:author="Klaus Ehrlich" w:date="2021-03-11T14:50:00Z"/>
                <w:rFonts w:ascii="Calibri" w:hAnsi="Calibri" w:cs="Calibri"/>
                <w:b/>
                <w:bCs/>
                <w:color w:val="000000"/>
                <w:sz w:val="22"/>
                <w:szCs w:val="22"/>
                <w:lang w:eastAsia="fr-FR"/>
              </w:rPr>
            </w:pPr>
            <w:ins w:id="5435" w:author="Klaus Ehrlich" w:date="2021-03-11T14:50:00Z">
              <w:r w:rsidRPr="0032338D">
                <w:rPr>
                  <w:rFonts w:ascii="Calibri" w:hAnsi="Calibri" w:cs="Calibri"/>
                  <w:b/>
                  <w:bCs/>
                  <w:color w:val="000000"/>
                  <w:sz w:val="22"/>
                  <w:szCs w:val="22"/>
                  <w:lang w:eastAsia="fr-FR"/>
                </w:rPr>
                <w:t>Specific Test condition</w:t>
              </w:r>
            </w:ins>
          </w:p>
        </w:tc>
        <w:tc>
          <w:tcPr>
            <w:tcW w:w="1840" w:type="dxa"/>
            <w:tcBorders>
              <w:top w:val="single" w:sz="4" w:space="0" w:color="auto"/>
              <w:left w:val="nil"/>
              <w:bottom w:val="single" w:sz="4" w:space="0" w:color="auto"/>
              <w:right w:val="single" w:sz="4" w:space="0" w:color="auto"/>
            </w:tcBorders>
            <w:shd w:val="clear" w:color="auto" w:fill="D9D9D9"/>
            <w:vAlign w:val="center"/>
            <w:hideMark/>
          </w:tcPr>
          <w:p w14:paraId="66BB2FF3" w14:textId="77777777" w:rsidR="0062099E" w:rsidRPr="0032338D" w:rsidRDefault="0062099E" w:rsidP="0073051C">
            <w:pPr>
              <w:keepNext/>
              <w:jc w:val="center"/>
              <w:rPr>
                <w:ins w:id="5436" w:author="Klaus Ehrlich" w:date="2021-03-11T14:50:00Z"/>
                <w:rFonts w:ascii="Calibri" w:hAnsi="Calibri" w:cs="Calibri"/>
                <w:b/>
                <w:bCs/>
                <w:color w:val="000000"/>
                <w:sz w:val="22"/>
                <w:szCs w:val="22"/>
                <w:lang w:eastAsia="fr-FR"/>
              </w:rPr>
            </w:pPr>
            <w:ins w:id="5437" w:author="Klaus Ehrlich" w:date="2021-03-11T14:50:00Z">
              <w:r w:rsidRPr="0032338D">
                <w:rPr>
                  <w:rFonts w:ascii="Calibri" w:hAnsi="Calibri" w:cs="Calibri"/>
                  <w:b/>
                  <w:bCs/>
                  <w:color w:val="000000"/>
                  <w:sz w:val="22"/>
                  <w:szCs w:val="22"/>
                  <w:lang w:eastAsia="fr-FR"/>
                </w:rPr>
                <w:t>Note</w:t>
              </w:r>
            </w:ins>
          </w:p>
        </w:tc>
      </w:tr>
      <w:tr w:rsidR="0062099E" w:rsidRPr="0032338D" w14:paraId="012C9320" w14:textId="77777777" w:rsidTr="00A13462">
        <w:trPr>
          <w:trHeight w:val="300"/>
          <w:ins w:id="5438" w:author="Klaus Ehrlich" w:date="2021-03-11T14:50:00Z"/>
        </w:trPr>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7109BE" w14:textId="77777777" w:rsidR="0062099E" w:rsidRPr="0032338D" w:rsidRDefault="0062099E" w:rsidP="00A13462">
            <w:pPr>
              <w:jc w:val="center"/>
              <w:rPr>
                <w:ins w:id="5439" w:author="Klaus Ehrlich" w:date="2021-03-11T14:50:00Z"/>
                <w:rFonts w:ascii="Calibri" w:hAnsi="Calibri" w:cs="Calibri"/>
                <w:b/>
                <w:bCs/>
                <w:sz w:val="22"/>
                <w:szCs w:val="22"/>
                <w:lang w:eastAsia="fr-FR"/>
              </w:rPr>
            </w:pPr>
            <w:ins w:id="5440" w:author="Klaus Ehrlich" w:date="2021-03-11T14:50:00Z">
              <w:r w:rsidRPr="0032338D">
                <w:rPr>
                  <w:rFonts w:ascii="Calibri" w:hAnsi="Calibri" w:cs="Calibri"/>
                  <w:b/>
                  <w:bCs/>
                  <w:sz w:val="22"/>
                  <w:szCs w:val="22"/>
                </w:rPr>
                <w:t xml:space="preserve">AEC-Q  grd 0/1 </w:t>
              </w:r>
            </w:ins>
          </w:p>
        </w:tc>
        <w:tc>
          <w:tcPr>
            <w:tcW w:w="707" w:type="dxa"/>
            <w:tcBorders>
              <w:top w:val="single" w:sz="4" w:space="0" w:color="auto"/>
              <w:left w:val="nil"/>
              <w:bottom w:val="single" w:sz="4" w:space="0" w:color="auto"/>
              <w:right w:val="single" w:sz="4" w:space="0" w:color="auto"/>
            </w:tcBorders>
            <w:shd w:val="clear" w:color="000000" w:fill="FFFFFF"/>
            <w:vAlign w:val="center"/>
            <w:hideMark/>
          </w:tcPr>
          <w:p w14:paraId="348FA3C7" w14:textId="77777777" w:rsidR="0062099E" w:rsidRPr="0032338D" w:rsidRDefault="0062099E" w:rsidP="00A13462">
            <w:pPr>
              <w:jc w:val="center"/>
              <w:rPr>
                <w:ins w:id="5441" w:author="Klaus Ehrlich" w:date="2021-03-11T14:50:00Z"/>
                <w:rFonts w:ascii="Calibri" w:hAnsi="Calibri" w:cs="Calibri"/>
                <w:color w:val="000000"/>
                <w:sz w:val="22"/>
                <w:szCs w:val="22"/>
              </w:rPr>
            </w:pPr>
            <w:ins w:id="5442"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58AD666" w14:textId="77777777" w:rsidR="0062099E" w:rsidRPr="0032338D" w:rsidRDefault="0062099E" w:rsidP="00A13462">
            <w:pPr>
              <w:jc w:val="center"/>
              <w:rPr>
                <w:ins w:id="5443" w:author="Klaus Ehrlich" w:date="2021-03-11T14:50:00Z"/>
                <w:rFonts w:ascii="Calibri" w:hAnsi="Calibri" w:cs="Calibri"/>
                <w:color w:val="000000"/>
                <w:sz w:val="22"/>
                <w:szCs w:val="22"/>
              </w:rPr>
            </w:pPr>
            <w:ins w:id="5444" w:author="Klaus Ehrlich" w:date="2021-03-11T14:50:00Z">
              <w:r w:rsidRPr="0032338D">
                <w:rPr>
                  <w:rFonts w:ascii="Calibri" w:hAnsi="Calibri" w:cs="Calibri"/>
                  <w:color w:val="000000"/>
                  <w:sz w:val="22"/>
                  <w:szCs w:val="22"/>
                </w:rPr>
                <w:t>X</w:t>
              </w:r>
            </w:ins>
          </w:p>
        </w:tc>
        <w:tc>
          <w:tcPr>
            <w:tcW w:w="683" w:type="dxa"/>
            <w:tcBorders>
              <w:top w:val="single" w:sz="4" w:space="0" w:color="auto"/>
              <w:left w:val="nil"/>
              <w:bottom w:val="single" w:sz="4" w:space="0" w:color="auto"/>
              <w:right w:val="single" w:sz="4" w:space="0" w:color="auto"/>
            </w:tcBorders>
            <w:shd w:val="clear" w:color="000000" w:fill="FFFFFF"/>
            <w:vAlign w:val="center"/>
            <w:hideMark/>
          </w:tcPr>
          <w:p w14:paraId="3A4FB702" w14:textId="77777777" w:rsidR="0062099E" w:rsidRPr="0032338D" w:rsidRDefault="0062099E" w:rsidP="00A13462">
            <w:pPr>
              <w:jc w:val="center"/>
              <w:rPr>
                <w:ins w:id="5445" w:author="Klaus Ehrlich" w:date="2021-03-11T14:50:00Z"/>
                <w:rFonts w:ascii="Calibri" w:hAnsi="Calibri" w:cs="Calibri"/>
                <w:color w:val="000000"/>
                <w:sz w:val="22"/>
                <w:szCs w:val="22"/>
              </w:rPr>
            </w:pPr>
            <w:ins w:id="5446" w:author="Klaus Ehrlich" w:date="2021-03-11T14:50:00Z">
              <w:r w:rsidRPr="0032338D">
                <w:rPr>
                  <w:rFonts w:ascii="Calibri" w:hAnsi="Calibri" w:cs="Calibri"/>
                  <w:color w:val="000000"/>
                  <w:sz w:val="22"/>
                  <w:szCs w:val="22"/>
                </w:rPr>
                <w:t>X</w:t>
              </w:r>
            </w:ins>
          </w:p>
        </w:tc>
        <w:tc>
          <w:tcPr>
            <w:tcW w:w="1660" w:type="dxa"/>
            <w:tcBorders>
              <w:top w:val="single" w:sz="4" w:space="0" w:color="auto"/>
              <w:left w:val="nil"/>
              <w:bottom w:val="single" w:sz="4" w:space="0" w:color="auto"/>
              <w:right w:val="single" w:sz="4" w:space="0" w:color="auto"/>
            </w:tcBorders>
            <w:shd w:val="clear" w:color="000000" w:fill="FFFFFF"/>
            <w:vAlign w:val="center"/>
            <w:hideMark/>
          </w:tcPr>
          <w:p w14:paraId="1F2CAB29" w14:textId="77777777" w:rsidR="0062099E" w:rsidRPr="0032338D" w:rsidRDefault="0062099E" w:rsidP="00A13462">
            <w:pPr>
              <w:rPr>
                <w:ins w:id="5447" w:author="Klaus Ehrlich" w:date="2021-03-11T14:50:00Z"/>
                <w:rFonts w:ascii="Calibri" w:hAnsi="Calibri" w:cs="Calibri"/>
                <w:color w:val="000000"/>
                <w:sz w:val="22"/>
                <w:szCs w:val="22"/>
              </w:rPr>
            </w:pPr>
            <w:ins w:id="5448" w:author="Klaus Ehrlich" w:date="2021-03-11T14:50:00Z">
              <w:r w:rsidRPr="0032338D">
                <w:rPr>
                  <w:rFonts w:ascii="Calibri" w:hAnsi="Calibri" w:cs="Calibri"/>
                  <w:color w:val="000000"/>
                  <w:sz w:val="22"/>
                  <w:szCs w:val="22"/>
                </w:rPr>
                <w:t xml:space="preserve">Evaluation </w:t>
              </w:r>
            </w:ins>
          </w:p>
        </w:tc>
        <w:tc>
          <w:tcPr>
            <w:tcW w:w="2469" w:type="dxa"/>
            <w:tcBorders>
              <w:top w:val="single" w:sz="4" w:space="0" w:color="auto"/>
              <w:left w:val="nil"/>
              <w:bottom w:val="single" w:sz="4" w:space="0" w:color="auto"/>
              <w:right w:val="single" w:sz="4" w:space="0" w:color="auto"/>
            </w:tcBorders>
            <w:shd w:val="clear" w:color="000000" w:fill="FFFFFF"/>
            <w:vAlign w:val="center"/>
            <w:hideMark/>
          </w:tcPr>
          <w:p w14:paraId="0FAEF8CC" w14:textId="77777777" w:rsidR="0062099E" w:rsidRPr="0032338D" w:rsidRDefault="0062099E" w:rsidP="00A13462">
            <w:pPr>
              <w:rPr>
                <w:ins w:id="5449" w:author="Klaus Ehrlich" w:date="2021-03-11T14:50:00Z"/>
                <w:rFonts w:ascii="Calibri" w:hAnsi="Calibri" w:cs="Calibri"/>
                <w:color w:val="000000"/>
                <w:sz w:val="22"/>
                <w:szCs w:val="22"/>
              </w:rPr>
            </w:pPr>
            <w:ins w:id="5450" w:author="Klaus Ehrlich" w:date="2021-03-11T14:50:00Z">
              <w:r w:rsidRPr="0032338D">
                <w:rPr>
                  <w:rFonts w:ascii="Calibri" w:hAnsi="Calibri" w:cs="Calibri"/>
                  <w:color w:val="000000"/>
                  <w:sz w:val="22"/>
                  <w:szCs w:val="22"/>
                </w:rPr>
                <w:t xml:space="preserve">Construction Analysis </w:t>
              </w:r>
            </w:ins>
          </w:p>
        </w:tc>
        <w:tc>
          <w:tcPr>
            <w:tcW w:w="1678" w:type="dxa"/>
            <w:tcBorders>
              <w:top w:val="single" w:sz="4" w:space="0" w:color="auto"/>
              <w:left w:val="nil"/>
              <w:bottom w:val="single" w:sz="4" w:space="0" w:color="auto"/>
              <w:right w:val="single" w:sz="4" w:space="0" w:color="auto"/>
            </w:tcBorders>
            <w:shd w:val="clear" w:color="000000" w:fill="FFFFFF"/>
            <w:vAlign w:val="center"/>
            <w:hideMark/>
          </w:tcPr>
          <w:p w14:paraId="468B66BA" w14:textId="77777777" w:rsidR="0062099E" w:rsidRPr="0032338D" w:rsidRDefault="0062099E" w:rsidP="00A13462">
            <w:pPr>
              <w:jc w:val="center"/>
              <w:rPr>
                <w:ins w:id="5451" w:author="Klaus Ehrlich" w:date="2021-03-11T14:50:00Z"/>
                <w:rFonts w:ascii="Calibri" w:hAnsi="Calibri" w:cs="Calibri"/>
                <w:color w:val="000000"/>
                <w:sz w:val="22"/>
                <w:szCs w:val="22"/>
              </w:rPr>
            </w:pPr>
            <w:ins w:id="5452" w:author="Klaus Ehrlich" w:date="2021-03-11T14:50:00Z">
              <w:r w:rsidRPr="0032338D">
                <w:rPr>
                  <w:rFonts w:ascii="Calibri" w:hAnsi="Calibri" w:cs="Calibri"/>
                  <w:color w:val="000000"/>
                  <w:sz w:val="22"/>
                  <w:szCs w:val="22"/>
                </w:rPr>
                <w:t>5</w:t>
              </w:r>
            </w:ins>
          </w:p>
        </w:tc>
        <w:tc>
          <w:tcPr>
            <w:tcW w:w="2281" w:type="dxa"/>
            <w:tcBorders>
              <w:top w:val="single" w:sz="4" w:space="0" w:color="auto"/>
              <w:left w:val="nil"/>
              <w:bottom w:val="single" w:sz="4" w:space="0" w:color="auto"/>
              <w:right w:val="single" w:sz="4" w:space="0" w:color="auto"/>
            </w:tcBorders>
            <w:shd w:val="clear" w:color="000000" w:fill="FFFFFF"/>
            <w:vAlign w:val="center"/>
            <w:hideMark/>
          </w:tcPr>
          <w:p w14:paraId="6CF0C562" w14:textId="77777777" w:rsidR="0062099E" w:rsidRPr="0032338D" w:rsidRDefault="0062099E" w:rsidP="00A13462">
            <w:pPr>
              <w:rPr>
                <w:ins w:id="5453" w:author="Klaus Ehrlich" w:date="2021-03-11T14:50:00Z"/>
                <w:rFonts w:ascii="Calibri" w:hAnsi="Calibri" w:cs="Calibri"/>
                <w:color w:val="000000"/>
                <w:sz w:val="22"/>
                <w:szCs w:val="22"/>
              </w:rPr>
            </w:pPr>
            <w:ins w:id="5454" w:author="Klaus Ehrlich" w:date="2021-03-11T14:50:00Z">
              <w:r w:rsidRPr="0032338D">
                <w:rPr>
                  <w:rFonts w:ascii="Calibri" w:hAnsi="Calibri" w:cs="Calibri"/>
                  <w:color w:val="000000"/>
                  <w:sz w:val="22"/>
                  <w:szCs w:val="22"/>
                </w:rPr>
                <w:t xml:space="preserve">ESCC 21001 + outgassing test </w:t>
              </w:r>
            </w:ins>
          </w:p>
        </w:tc>
        <w:tc>
          <w:tcPr>
            <w:tcW w:w="1979" w:type="dxa"/>
            <w:tcBorders>
              <w:top w:val="single" w:sz="4" w:space="0" w:color="auto"/>
              <w:left w:val="nil"/>
              <w:bottom w:val="single" w:sz="4" w:space="0" w:color="auto"/>
              <w:right w:val="single" w:sz="4" w:space="0" w:color="auto"/>
            </w:tcBorders>
            <w:shd w:val="clear" w:color="000000" w:fill="FFFFFF"/>
            <w:vAlign w:val="center"/>
            <w:hideMark/>
          </w:tcPr>
          <w:p w14:paraId="6BD13C4E" w14:textId="77777777" w:rsidR="0062099E" w:rsidRPr="0032338D" w:rsidRDefault="0062099E" w:rsidP="00A13462">
            <w:pPr>
              <w:jc w:val="center"/>
              <w:rPr>
                <w:ins w:id="5455" w:author="Klaus Ehrlich" w:date="2021-03-11T14:50:00Z"/>
                <w:rFonts w:ascii="Calibri" w:hAnsi="Calibri" w:cs="Calibri"/>
                <w:color w:val="000000"/>
                <w:sz w:val="22"/>
                <w:szCs w:val="22"/>
              </w:rPr>
            </w:pPr>
            <w:ins w:id="5456" w:author="Klaus Ehrlich" w:date="2021-03-11T14:50:00Z">
              <w:r w:rsidRPr="0032338D">
                <w:rPr>
                  <w:rFonts w:ascii="Calibri" w:hAnsi="Calibri" w:cs="Calibri"/>
                  <w:color w:val="000000"/>
                  <w:sz w:val="22"/>
                  <w:szCs w:val="22"/>
                </w:rPr>
                <w:t> </w:t>
              </w:r>
            </w:ins>
          </w:p>
        </w:tc>
        <w:tc>
          <w:tcPr>
            <w:tcW w:w="1840" w:type="dxa"/>
            <w:tcBorders>
              <w:top w:val="single" w:sz="4" w:space="0" w:color="auto"/>
              <w:left w:val="nil"/>
              <w:bottom w:val="single" w:sz="4" w:space="0" w:color="auto"/>
              <w:right w:val="single" w:sz="4" w:space="0" w:color="auto"/>
            </w:tcBorders>
            <w:shd w:val="clear" w:color="000000" w:fill="FFFFFF"/>
            <w:vAlign w:val="center"/>
            <w:hideMark/>
          </w:tcPr>
          <w:p w14:paraId="55037857" w14:textId="77777777" w:rsidR="0062099E" w:rsidRPr="0032338D" w:rsidRDefault="006C4049" w:rsidP="00A13462">
            <w:pPr>
              <w:rPr>
                <w:ins w:id="5457" w:author="Klaus Ehrlich" w:date="2021-03-11T14:50:00Z"/>
                <w:rFonts w:ascii="Calibri" w:hAnsi="Calibri" w:cs="Calibri"/>
                <w:color w:val="000000"/>
                <w:sz w:val="22"/>
                <w:szCs w:val="22"/>
              </w:rPr>
            </w:pPr>
            <w:ins w:id="5458" w:author="Klaus Ehrlich" w:date="2021-03-11T14:50:00Z">
              <w:r w:rsidRPr="0032338D">
                <w:rPr>
                  <w:rFonts w:ascii="Calibri" w:hAnsi="Calibri" w:cs="Calibri"/>
                  <w:color w:val="000000"/>
                  <w:sz w:val="22"/>
                  <w:szCs w:val="22"/>
                </w:rPr>
                <w:t>Note (d</w:t>
              </w:r>
              <w:r w:rsidR="0062099E" w:rsidRPr="0032338D">
                <w:rPr>
                  <w:rFonts w:ascii="Calibri" w:hAnsi="Calibri" w:cs="Calibri"/>
                  <w:color w:val="000000"/>
                  <w:sz w:val="22"/>
                  <w:szCs w:val="22"/>
                </w:rPr>
                <w:t>)</w:t>
              </w:r>
            </w:ins>
          </w:p>
        </w:tc>
      </w:tr>
      <w:tr w:rsidR="0062099E" w:rsidRPr="0032338D" w14:paraId="499137E2" w14:textId="77777777" w:rsidTr="00A13462">
        <w:trPr>
          <w:trHeight w:val="300"/>
          <w:ins w:id="5459" w:author="Klaus Ehrlich" w:date="2021-03-11T14:50:00Z"/>
        </w:trPr>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14ED39" w14:textId="77777777" w:rsidR="0062099E" w:rsidRPr="0032338D" w:rsidRDefault="0062099E" w:rsidP="00A13462">
            <w:pPr>
              <w:jc w:val="center"/>
              <w:rPr>
                <w:ins w:id="5460" w:author="Klaus Ehrlich" w:date="2021-03-11T14:50:00Z"/>
                <w:rFonts w:ascii="Calibri" w:hAnsi="Calibri" w:cs="Calibri"/>
                <w:b/>
                <w:bCs/>
                <w:sz w:val="22"/>
                <w:szCs w:val="22"/>
              </w:rPr>
            </w:pPr>
            <w:ins w:id="5461" w:author="Klaus Ehrlich" w:date="2021-03-11T14:50:00Z">
              <w:r w:rsidRPr="0032338D">
                <w:rPr>
                  <w:rFonts w:ascii="Calibri" w:hAnsi="Calibri" w:cs="Calibri"/>
                  <w:b/>
                  <w:bCs/>
                  <w:sz w:val="22"/>
                  <w:szCs w:val="22"/>
                </w:rPr>
                <w:t xml:space="preserve">AEC-Q  grd 0/1 </w:t>
              </w:r>
            </w:ins>
          </w:p>
        </w:tc>
        <w:tc>
          <w:tcPr>
            <w:tcW w:w="707" w:type="dxa"/>
            <w:tcBorders>
              <w:top w:val="single" w:sz="4" w:space="0" w:color="auto"/>
              <w:left w:val="nil"/>
              <w:bottom w:val="single" w:sz="4" w:space="0" w:color="auto"/>
              <w:right w:val="single" w:sz="4" w:space="0" w:color="auto"/>
            </w:tcBorders>
            <w:shd w:val="clear" w:color="000000" w:fill="FFFFFF"/>
            <w:vAlign w:val="center"/>
            <w:hideMark/>
          </w:tcPr>
          <w:p w14:paraId="0BDD58D6" w14:textId="77777777" w:rsidR="0062099E" w:rsidRPr="0032338D" w:rsidRDefault="0062099E" w:rsidP="00A13462">
            <w:pPr>
              <w:jc w:val="center"/>
              <w:rPr>
                <w:ins w:id="5462" w:author="Klaus Ehrlich" w:date="2021-03-11T14:50:00Z"/>
                <w:rFonts w:ascii="Calibri" w:hAnsi="Calibri" w:cs="Calibri"/>
                <w:color w:val="000000"/>
                <w:sz w:val="22"/>
                <w:szCs w:val="22"/>
              </w:rPr>
            </w:pPr>
            <w:ins w:id="5463"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5A5C067" w14:textId="77777777" w:rsidR="0062099E" w:rsidRPr="0032338D" w:rsidRDefault="0062099E" w:rsidP="00A13462">
            <w:pPr>
              <w:jc w:val="center"/>
              <w:rPr>
                <w:ins w:id="5464" w:author="Klaus Ehrlich" w:date="2021-03-11T14:50:00Z"/>
                <w:rFonts w:ascii="Calibri" w:hAnsi="Calibri" w:cs="Calibri"/>
                <w:color w:val="000000"/>
                <w:sz w:val="22"/>
                <w:szCs w:val="22"/>
              </w:rPr>
            </w:pPr>
          </w:p>
        </w:tc>
        <w:tc>
          <w:tcPr>
            <w:tcW w:w="683" w:type="dxa"/>
            <w:tcBorders>
              <w:top w:val="single" w:sz="4" w:space="0" w:color="auto"/>
              <w:left w:val="nil"/>
              <w:bottom w:val="single" w:sz="4" w:space="0" w:color="auto"/>
              <w:right w:val="single" w:sz="4" w:space="0" w:color="auto"/>
            </w:tcBorders>
            <w:shd w:val="clear" w:color="000000" w:fill="FFFFFF"/>
            <w:vAlign w:val="center"/>
            <w:hideMark/>
          </w:tcPr>
          <w:p w14:paraId="02D30986" w14:textId="77777777" w:rsidR="0062099E" w:rsidRPr="0032338D" w:rsidRDefault="0062099E" w:rsidP="00A13462">
            <w:pPr>
              <w:jc w:val="center"/>
              <w:rPr>
                <w:ins w:id="5465" w:author="Klaus Ehrlich" w:date="2021-03-11T14:50:00Z"/>
                <w:rFonts w:ascii="Calibri" w:hAnsi="Calibri" w:cs="Calibri"/>
                <w:color w:val="000000"/>
                <w:sz w:val="22"/>
                <w:szCs w:val="22"/>
              </w:rPr>
            </w:pPr>
            <w:ins w:id="5466" w:author="Klaus Ehrlich" w:date="2021-03-11T14:50:00Z">
              <w:r w:rsidRPr="0032338D">
                <w:rPr>
                  <w:rFonts w:ascii="Calibri" w:hAnsi="Calibri" w:cs="Calibri"/>
                  <w:color w:val="000000"/>
                  <w:sz w:val="22"/>
                  <w:szCs w:val="22"/>
                </w:rPr>
                <w:t> </w:t>
              </w:r>
            </w:ins>
          </w:p>
        </w:tc>
        <w:tc>
          <w:tcPr>
            <w:tcW w:w="1660" w:type="dxa"/>
            <w:tcBorders>
              <w:top w:val="single" w:sz="4" w:space="0" w:color="auto"/>
              <w:left w:val="nil"/>
              <w:bottom w:val="single" w:sz="4" w:space="0" w:color="auto"/>
              <w:right w:val="single" w:sz="4" w:space="0" w:color="auto"/>
            </w:tcBorders>
            <w:shd w:val="clear" w:color="000000" w:fill="FFFFFF"/>
            <w:vAlign w:val="center"/>
            <w:hideMark/>
          </w:tcPr>
          <w:p w14:paraId="75210A3B" w14:textId="77777777" w:rsidR="0062099E" w:rsidRPr="0032338D" w:rsidRDefault="0062099E" w:rsidP="00A13462">
            <w:pPr>
              <w:rPr>
                <w:ins w:id="5467" w:author="Klaus Ehrlich" w:date="2021-03-11T14:50:00Z"/>
                <w:rFonts w:ascii="Calibri" w:hAnsi="Calibri" w:cs="Calibri"/>
                <w:color w:val="000000"/>
                <w:sz w:val="22"/>
                <w:szCs w:val="22"/>
              </w:rPr>
            </w:pPr>
            <w:ins w:id="5468" w:author="Klaus Ehrlich" w:date="2021-03-11T14:50:00Z">
              <w:r w:rsidRPr="0032338D">
                <w:rPr>
                  <w:rFonts w:ascii="Calibri" w:hAnsi="Calibri" w:cs="Calibri"/>
                  <w:color w:val="000000"/>
                  <w:sz w:val="22"/>
                  <w:szCs w:val="22"/>
                </w:rPr>
                <w:t xml:space="preserve">Evaluation </w:t>
              </w:r>
            </w:ins>
          </w:p>
        </w:tc>
        <w:tc>
          <w:tcPr>
            <w:tcW w:w="2469" w:type="dxa"/>
            <w:tcBorders>
              <w:top w:val="single" w:sz="4" w:space="0" w:color="auto"/>
              <w:left w:val="nil"/>
              <w:bottom w:val="single" w:sz="4" w:space="0" w:color="auto"/>
              <w:right w:val="single" w:sz="4" w:space="0" w:color="auto"/>
            </w:tcBorders>
            <w:shd w:val="clear" w:color="000000" w:fill="FFFFFF"/>
            <w:vAlign w:val="center"/>
            <w:hideMark/>
          </w:tcPr>
          <w:p w14:paraId="0F926E41" w14:textId="77777777" w:rsidR="0062099E" w:rsidRPr="0032338D" w:rsidRDefault="0062099E" w:rsidP="00A13462">
            <w:pPr>
              <w:rPr>
                <w:ins w:id="5469" w:author="Klaus Ehrlich" w:date="2021-03-11T14:50:00Z"/>
                <w:rFonts w:ascii="Calibri" w:hAnsi="Calibri" w:cs="Calibri"/>
                <w:sz w:val="22"/>
                <w:szCs w:val="22"/>
              </w:rPr>
            </w:pPr>
            <w:ins w:id="5470" w:author="Klaus Ehrlich" w:date="2021-03-11T14:50:00Z">
              <w:r w:rsidRPr="0032338D">
                <w:rPr>
                  <w:rFonts w:ascii="Calibri" w:hAnsi="Calibri" w:cs="Calibri"/>
                  <w:sz w:val="22"/>
                  <w:szCs w:val="22"/>
                </w:rPr>
                <w:t xml:space="preserve">Life Test  2000h </w:t>
              </w:r>
            </w:ins>
          </w:p>
        </w:tc>
        <w:tc>
          <w:tcPr>
            <w:tcW w:w="1678" w:type="dxa"/>
            <w:tcBorders>
              <w:top w:val="single" w:sz="4" w:space="0" w:color="auto"/>
              <w:left w:val="nil"/>
              <w:bottom w:val="single" w:sz="4" w:space="0" w:color="auto"/>
              <w:right w:val="single" w:sz="4" w:space="0" w:color="auto"/>
            </w:tcBorders>
            <w:shd w:val="clear" w:color="000000" w:fill="FFFFFF"/>
            <w:vAlign w:val="center"/>
            <w:hideMark/>
          </w:tcPr>
          <w:p w14:paraId="7F9C5E8B" w14:textId="77777777" w:rsidR="0062099E" w:rsidRPr="0032338D" w:rsidRDefault="0062099E" w:rsidP="00A13462">
            <w:pPr>
              <w:jc w:val="center"/>
              <w:rPr>
                <w:ins w:id="5471" w:author="Klaus Ehrlich" w:date="2021-03-11T14:50:00Z"/>
                <w:rFonts w:ascii="Calibri" w:hAnsi="Calibri" w:cs="Calibri"/>
                <w:color w:val="000000"/>
                <w:sz w:val="22"/>
                <w:szCs w:val="22"/>
              </w:rPr>
            </w:pPr>
            <w:ins w:id="5472" w:author="Klaus Ehrlich" w:date="2021-03-11T14:50:00Z">
              <w:r w:rsidRPr="0032338D">
                <w:rPr>
                  <w:rFonts w:ascii="Calibri" w:hAnsi="Calibri" w:cs="Calibri"/>
                  <w:color w:val="000000"/>
                  <w:sz w:val="22"/>
                  <w:szCs w:val="22"/>
                </w:rPr>
                <w:t>20</w:t>
              </w:r>
            </w:ins>
          </w:p>
        </w:tc>
        <w:tc>
          <w:tcPr>
            <w:tcW w:w="2281" w:type="dxa"/>
            <w:tcBorders>
              <w:top w:val="single" w:sz="4" w:space="0" w:color="auto"/>
              <w:left w:val="nil"/>
              <w:bottom w:val="single" w:sz="4" w:space="0" w:color="auto"/>
              <w:right w:val="single" w:sz="4" w:space="0" w:color="auto"/>
            </w:tcBorders>
            <w:shd w:val="clear" w:color="000000" w:fill="FFFFFF"/>
            <w:vAlign w:val="center"/>
            <w:hideMark/>
          </w:tcPr>
          <w:p w14:paraId="2CE3FDC6" w14:textId="77777777" w:rsidR="0062099E" w:rsidRPr="0032338D" w:rsidRDefault="0062099E" w:rsidP="00A13462">
            <w:pPr>
              <w:rPr>
                <w:ins w:id="5473" w:author="Klaus Ehrlich" w:date="2021-03-11T14:50:00Z"/>
                <w:rFonts w:ascii="Calibri" w:hAnsi="Calibri" w:cs="Calibri"/>
                <w:color w:val="000000"/>
                <w:sz w:val="22"/>
                <w:szCs w:val="22"/>
              </w:rPr>
            </w:pPr>
            <w:ins w:id="5474" w:author="Klaus Ehrlich" w:date="2021-03-11T14:50:00Z">
              <w:r w:rsidRPr="0032338D">
                <w:rPr>
                  <w:rFonts w:ascii="Calibri" w:hAnsi="Calibri" w:cs="Calibri"/>
                  <w:color w:val="000000"/>
                  <w:sz w:val="22"/>
                  <w:szCs w:val="22"/>
                </w:rPr>
                <w:t>ESCC 3201 chart F4 endurance subgroup</w:t>
              </w:r>
            </w:ins>
          </w:p>
        </w:tc>
        <w:tc>
          <w:tcPr>
            <w:tcW w:w="1979" w:type="dxa"/>
            <w:tcBorders>
              <w:top w:val="single" w:sz="4" w:space="0" w:color="auto"/>
              <w:left w:val="nil"/>
              <w:bottom w:val="single" w:sz="4" w:space="0" w:color="auto"/>
              <w:right w:val="single" w:sz="4" w:space="0" w:color="auto"/>
            </w:tcBorders>
            <w:shd w:val="clear" w:color="000000" w:fill="FFFFFF"/>
            <w:vAlign w:val="center"/>
            <w:hideMark/>
          </w:tcPr>
          <w:p w14:paraId="418B5166" w14:textId="77777777" w:rsidR="0062099E" w:rsidRPr="0032338D" w:rsidRDefault="0062099E" w:rsidP="00A13462">
            <w:pPr>
              <w:jc w:val="center"/>
              <w:rPr>
                <w:ins w:id="5475" w:author="Klaus Ehrlich" w:date="2021-03-11T14:50:00Z"/>
                <w:rFonts w:ascii="Calibri" w:hAnsi="Calibri" w:cs="Calibri"/>
                <w:color w:val="000000"/>
                <w:sz w:val="22"/>
                <w:szCs w:val="22"/>
              </w:rPr>
            </w:pPr>
            <w:ins w:id="5476" w:author="Klaus Ehrlich" w:date="2021-03-11T14:50:00Z">
              <w:r w:rsidRPr="0032338D">
                <w:rPr>
                  <w:rFonts w:ascii="Calibri" w:hAnsi="Calibri" w:cs="Calibri"/>
                  <w:color w:val="000000"/>
                  <w:sz w:val="22"/>
                  <w:szCs w:val="22"/>
                </w:rPr>
                <w:t>2000h LT</w:t>
              </w:r>
            </w:ins>
          </w:p>
        </w:tc>
        <w:tc>
          <w:tcPr>
            <w:tcW w:w="1840" w:type="dxa"/>
            <w:tcBorders>
              <w:top w:val="single" w:sz="4" w:space="0" w:color="auto"/>
              <w:left w:val="nil"/>
              <w:bottom w:val="single" w:sz="4" w:space="0" w:color="auto"/>
              <w:right w:val="single" w:sz="4" w:space="0" w:color="auto"/>
            </w:tcBorders>
            <w:shd w:val="clear" w:color="000000" w:fill="FFFFFF"/>
            <w:vAlign w:val="center"/>
            <w:hideMark/>
          </w:tcPr>
          <w:p w14:paraId="18BE7FF0" w14:textId="77777777" w:rsidR="00B84B6D" w:rsidRPr="0032338D" w:rsidRDefault="00B84B6D" w:rsidP="00A13462">
            <w:pPr>
              <w:rPr>
                <w:ins w:id="5477" w:author="Klaus Ehrlich" w:date="2021-03-30T15:06:00Z"/>
                <w:rFonts w:ascii="Calibri" w:hAnsi="Calibri" w:cs="Calibri"/>
                <w:color w:val="000000"/>
                <w:sz w:val="22"/>
                <w:szCs w:val="22"/>
              </w:rPr>
            </w:pPr>
            <w:ins w:id="5478" w:author="Klaus Ehrlich" w:date="2021-03-30T15:06:00Z">
              <w:r w:rsidRPr="0032338D">
                <w:rPr>
                  <w:rFonts w:ascii="Calibri" w:hAnsi="Calibri" w:cs="Calibri"/>
                  <w:color w:val="000000"/>
                  <w:sz w:val="22"/>
                  <w:szCs w:val="22"/>
                </w:rPr>
                <w:t>N</w:t>
              </w:r>
            </w:ins>
            <w:ins w:id="5479" w:author="Klaus Ehrlich" w:date="2021-03-11T14:50:00Z">
              <w:r w:rsidR="0062099E" w:rsidRPr="0032338D">
                <w:rPr>
                  <w:rFonts w:ascii="Calibri" w:hAnsi="Calibri" w:cs="Calibri"/>
                  <w:color w:val="000000"/>
                  <w:sz w:val="22"/>
                  <w:szCs w:val="22"/>
                </w:rPr>
                <w:t>ote (a)</w:t>
              </w:r>
            </w:ins>
          </w:p>
          <w:p w14:paraId="5F3ED168" w14:textId="77777777" w:rsidR="00B84B6D" w:rsidRPr="0032338D" w:rsidRDefault="00B84B6D" w:rsidP="00A13462">
            <w:pPr>
              <w:rPr>
                <w:ins w:id="5480" w:author="Klaus Ehrlich" w:date="2021-03-30T15:06:00Z"/>
                <w:rFonts w:ascii="Calibri" w:hAnsi="Calibri" w:cs="Calibri"/>
                <w:color w:val="000000"/>
                <w:sz w:val="22"/>
                <w:szCs w:val="22"/>
              </w:rPr>
            </w:pPr>
            <w:ins w:id="5481" w:author="Klaus Ehrlich" w:date="2021-03-30T15:06:00Z">
              <w:r w:rsidRPr="0032338D">
                <w:rPr>
                  <w:rFonts w:ascii="Calibri" w:hAnsi="Calibri" w:cs="Calibri"/>
                  <w:color w:val="000000"/>
                  <w:sz w:val="22"/>
                  <w:szCs w:val="22"/>
                </w:rPr>
                <w:t>and</w:t>
              </w:r>
            </w:ins>
          </w:p>
          <w:p w14:paraId="07F47DF8" w14:textId="77777777" w:rsidR="0062099E" w:rsidRPr="0032338D" w:rsidRDefault="0062099E" w:rsidP="007933DA">
            <w:pPr>
              <w:jc w:val="left"/>
              <w:rPr>
                <w:ins w:id="5482" w:author="Klaus Ehrlich" w:date="2021-03-11T14:50:00Z"/>
                <w:rFonts w:ascii="Calibri" w:hAnsi="Calibri" w:cs="Calibri"/>
                <w:color w:val="000000"/>
                <w:sz w:val="22"/>
                <w:szCs w:val="22"/>
              </w:rPr>
            </w:pPr>
            <w:ins w:id="5483" w:author="Klaus Ehrlich" w:date="2021-03-11T14:50:00Z">
              <w:r w:rsidRPr="0032338D">
                <w:rPr>
                  <w:rFonts w:ascii="Calibri" w:hAnsi="Calibri" w:cs="Calibri"/>
                  <w:color w:val="000000"/>
                  <w:sz w:val="22"/>
                  <w:szCs w:val="22"/>
                </w:rPr>
                <w:t xml:space="preserve">Shock and vibration level tolerance shall be compared to the application constraint to </w:t>
              </w:r>
              <w:r w:rsidRPr="0032338D">
                <w:rPr>
                  <w:rFonts w:ascii="Calibri" w:hAnsi="Calibri" w:cs="Calibri"/>
                  <w:color w:val="000000"/>
                  <w:sz w:val="22"/>
                  <w:szCs w:val="22"/>
                </w:rPr>
                <w:lastRenderedPageBreak/>
                <w:t>adapt the evaluation tests</w:t>
              </w:r>
            </w:ins>
          </w:p>
        </w:tc>
      </w:tr>
      <w:tr w:rsidR="0062099E" w:rsidRPr="0032338D" w14:paraId="792E7A44" w14:textId="77777777" w:rsidTr="00A13462">
        <w:trPr>
          <w:trHeight w:val="300"/>
          <w:ins w:id="5484" w:author="Klaus Ehrlich" w:date="2021-03-11T14:50:00Z"/>
        </w:trPr>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19BA0F" w14:textId="77777777" w:rsidR="0062099E" w:rsidRPr="0032338D" w:rsidRDefault="0062099E" w:rsidP="00A13462">
            <w:pPr>
              <w:jc w:val="center"/>
              <w:rPr>
                <w:ins w:id="5485" w:author="Klaus Ehrlich" w:date="2021-03-11T14:50:00Z"/>
                <w:rFonts w:ascii="Calibri" w:hAnsi="Calibri" w:cs="Calibri"/>
                <w:b/>
                <w:bCs/>
                <w:sz w:val="22"/>
                <w:szCs w:val="22"/>
              </w:rPr>
            </w:pPr>
            <w:ins w:id="5486" w:author="Klaus Ehrlich" w:date="2021-03-11T14:50:00Z">
              <w:r w:rsidRPr="0032338D">
                <w:rPr>
                  <w:rFonts w:ascii="Calibri" w:hAnsi="Calibri" w:cs="Calibri"/>
                  <w:b/>
                  <w:bCs/>
                  <w:sz w:val="22"/>
                  <w:szCs w:val="22"/>
                </w:rPr>
                <w:lastRenderedPageBreak/>
                <w:t xml:space="preserve">AEC-Q  grd 0/1 </w:t>
              </w:r>
            </w:ins>
          </w:p>
        </w:tc>
        <w:tc>
          <w:tcPr>
            <w:tcW w:w="707" w:type="dxa"/>
            <w:tcBorders>
              <w:top w:val="single" w:sz="4" w:space="0" w:color="auto"/>
              <w:left w:val="nil"/>
              <w:bottom w:val="single" w:sz="4" w:space="0" w:color="auto"/>
              <w:right w:val="single" w:sz="4" w:space="0" w:color="auto"/>
            </w:tcBorders>
            <w:shd w:val="clear" w:color="000000" w:fill="FFFFFF"/>
            <w:vAlign w:val="center"/>
            <w:hideMark/>
          </w:tcPr>
          <w:p w14:paraId="6D03ACEF" w14:textId="77777777" w:rsidR="0062099E" w:rsidRPr="0032338D" w:rsidRDefault="0062099E" w:rsidP="00A13462">
            <w:pPr>
              <w:jc w:val="center"/>
              <w:rPr>
                <w:ins w:id="5487" w:author="Klaus Ehrlich" w:date="2021-03-11T14:50:00Z"/>
                <w:rFonts w:ascii="Calibri" w:hAnsi="Calibri" w:cs="Calibri"/>
                <w:sz w:val="22"/>
                <w:szCs w:val="22"/>
              </w:rPr>
            </w:pPr>
            <w:ins w:id="5488" w:author="Klaus Ehrlich" w:date="2021-03-11T14:50:00Z">
              <w:r w:rsidRPr="0032338D">
                <w:rPr>
                  <w:rFonts w:ascii="Calibri" w:hAnsi="Calibri" w:cs="Calibri"/>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10E44B6" w14:textId="77777777" w:rsidR="0062099E" w:rsidRPr="0032338D" w:rsidRDefault="0062099E" w:rsidP="00A13462">
            <w:pPr>
              <w:jc w:val="center"/>
              <w:rPr>
                <w:ins w:id="5489" w:author="Klaus Ehrlich" w:date="2021-03-11T14:50:00Z"/>
                <w:rFonts w:ascii="Calibri" w:hAnsi="Calibri" w:cs="Calibri"/>
                <w:sz w:val="22"/>
                <w:szCs w:val="22"/>
              </w:rPr>
            </w:pPr>
            <w:ins w:id="5490" w:author="Klaus Ehrlich" w:date="2021-03-11T14:50:00Z">
              <w:r w:rsidRPr="0032338D">
                <w:rPr>
                  <w:rFonts w:ascii="Calibri" w:hAnsi="Calibri" w:cs="Calibri"/>
                  <w:sz w:val="22"/>
                  <w:szCs w:val="22"/>
                </w:rPr>
                <w:t>X</w:t>
              </w:r>
            </w:ins>
          </w:p>
        </w:tc>
        <w:tc>
          <w:tcPr>
            <w:tcW w:w="683" w:type="dxa"/>
            <w:tcBorders>
              <w:top w:val="single" w:sz="4" w:space="0" w:color="auto"/>
              <w:left w:val="nil"/>
              <w:bottom w:val="single" w:sz="4" w:space="0" w:color="auto"/>
              <w:right w:val="single" w:sz="4" w:space="0" w:color="auto"/>
            </w:tcBorders>
            <w:shd w:val="clear" w:color="000000" w:fill="FFFFFF"/>
            <w:vAlign w:val="center"/>
            <w:hideMark/>
          </w:tcPr>
          <w:p w14:paraId="5B6EC592" w14:textId="77777777" w:rsidR="0062099E" w:rsidRPr="0032338D" w:rsidRDefault="0062099E" w:rsidP="00A13462">
            <w:pPr>
              <w:jc w:val="center"/>
              <w:rPr>
                <w:ins w:id="5491" w:author="Klaus Ehrlich" w:date="2021-03-11T14:50:00Z"/>
                <w:rFonts w:ascii="Calibri" w:hAnsi="Calibri" w:cs="Calibri"/>
                <w:sz w:val="22"/>
                <w:szCs w:val="22"/>
              </w:rPr>
            </w:pPr>
            <w:ins w:id="5492" w:author="Klaus Ehrlich" w:date="2021-03-11T14:50:00Z">
              <w:r w:rsidRPr="0032338D">
                <w:rPr>
                  <w:rFonts w:ascii="Calibri" w:hAnsi="Calibri" w:cs="Calibri"/>
                  <w:sz w:val="22"/>
                  <w:szCs w:val="22"/>
                </w:rPr>
                <w:t>X</w:t>
              </w:r>
            </w:ins>
          </w:p>
        </w:tc>
        <w:tc>
          <w:tcPr>
            <w:tcW w:w="1660" w:type="dxa"/>
            <w:tcBorders>
              <w:top w:val="single" w:sz="4" w:space="0" w:color="auto"/>
              <w:left w:val="nil"/>
              <w:bottom w:val="single" w:sz="4" w:space="0" w:color="auto"/>
              <w:right w:val="single" w:sz="4" w:space="0" w:color="auto"/>
            </w:tcBorders>
            <w:shd w:val="clear" w:color="000000" w:fill="FFFFFF"/>
            <w:vAlign w:val="center"/>
            <w:hideMark/>
          </w:tcPr>
          <w:p w14:paraId="439E4882" w14:textId="77777777" w:rsidR="0062099E" w:rsidRPr="0032338D" w:rsidRDefault="0062099E" w:rsidP="00A13462">
            <w:pPr>
              <w:rPr>
                <w:ins w:id="5493" w:author="Klaus Ehrlich" w:date="2021-03-11T14:50:00Z"/>
                <w:rFonts w:ascii="Calibri" w:hAnsi="Calibri" w:cs="Calibri"/>
                <w:sz w:val="22"/>
                <w:szCs w:val="22"/>
              </w:rPr>
            </w:pPr>
            <w:ins w:id="5494" w:author="Klaus Ehrlich" w:date="2021-03-11T14:50:00Z">
              <w:r w:rsidRPr="0032338D">
                <w:rPr>
                  <w:rFonts w:ascii="Calibri" w:hAnsi="Calibri" w:cs="Calibri"/>
                  <w:sz w:val="22"/>
                  <w:szCs w:val="22"/>
                </w:rPr>
                <w:t xml:space="preserve">Evaluation </w:t>
              </w:r>
            </w:ins>
          </w:p>
        </w:tc>
        <w:tc>
          <w:tcPr>
            <w:tcW w:w="2469" w:type="dxa"/>
            <w:tcBorders>
              <w:top w:val="single" w:sz="4" w:space="0" w:color="auto"/>
              <w:left w:val="nil"/>
              <w:bottom w:val="single" w:sz="4" w:space="0" w:color="auto"/>
              <w:right w:val="single" w:sz="4" w:space="0" w:color="auto"/>
            </w:tcBorders>
            <w:shd w:val="clear" w:color="000000" w:fill="FFFFFF"/>
            <w:vAlign w:val="center"/>
            <w:hideMark/>
          </w:tcPr>
          <w:p w14:paraId="2A506E3B" w14:textId="77777777" w:rsidR="0062099E" w:rsidRPr="0032338D" w:rsidRDefault="0062099E" w:rsidP="00A13462">
            <w:pPr>
              <w:rPr>
                <w:ins w:id="5495" w:author="Klaus Ehrlich" w:date="2021-03-11T14:50:00Z"/>
                <w:rFonts w:ascii="Calibri" w:hAnsi="Calibri" w:cs="Calibri"/>
                <w:sz w:val="22"/>
                <w:szCs w:val="22"/>
              </w:rPr>
            </w:pPr>
            <w:ins w:id="5496" w:author="Klaus Ehrlich" w:date="2021-03-11T14:50:00Z">
              <w:r w:rsidRPr="0032338D">
                <w:rPr>
                  <w:rFonts w:ascii="Calibri" w:hAnsi="Calibri" w:cs="Calibri"/>
                  <w:sz w:val="22"/>
                  <w:szCs w:val="22"/>
                </w:rPr>
                <w:t>Temperature Rise test</w:t>
              </w:r>
            </w:ins>
          </w:p>
        </w:tc>
        <w:tc>
          <w:tcPr>
            <w:tcW w:w="1678" w:type="dxa"/>
            <w:tcBorders>
              <w:top w:val="single" w:sz="4" w:space="0" w:color="auto"/>
              <w:left w:val="nil"/>
              <w:bottom w:val="single" w:sz="4" w:space="0" w:color="auto"/>
              <w:right w:val="single" w:sz="4" w:space="0" w:color="auto"/>
            </w:tcBorders>
            <w:shd w:val="clear" w:color="000000" w:fill="FFFFFF"/>
            <w:vAlign w:val="center"/>
            <w:hideMark/>
          </w:tcPr>
          <w:p w14:paraId="6AA1A074" w14:textId="77777777" w:rsidR="0062099E" w:rsidRPr="0032338D" w:rsidRDefault="0062099E" w:rsidP="00A13462">
            <w:pPr>
              <w:jc w:val="center"/>
              <w:rPr>
                <w:ins w:id="5497" w:author="Klaus Ehrlich" w:date="2021-03-11T14:50:00Z"/>
                <w:rFonts w:ascii="Calibri" w:hAnsi="Calibri" w:cs="Calibri"/>
                <w:sz w:val="22"/>
                <w:szCs w:val="22"/>
              </w:rPr>
            </w:pPr>
            <w:ins w:id="5498" w:author="Klaus Ehrlich" w:date="2021-03-11T14:50:00Z">
              <w:r w:rsidRPr="0032338D">
                <w:rPr>
                  <w:rFonts w:ascii="Calibri" w:hAnsi="Calibri" w:cs="Calibri"/>
                  <w:sz w:val="22"/>
                  <w:szCs w:val="22"/>
                </w:rPr>
                <w:t> </w:t>
              </w:r>
            </w:ins>
          </w:p>
        </w:tc>
        <w:tc>
          <w:tcPr>
            <w:tcW w:w="2281" w:type="dxa"/>
            <w:tcBorders>
              <w:top w:val="single" w:sz="4" w:space="0" w:color="auto"/>
              <w:left w:val="nil"/>
              <w:bottom w:val="single" w:sz="4" w:space="0" w:color="auto"/>
              <w:right w:val="single" w:sz="4" w:space="0" w:color="auto"/>
            </w:tcBorders>
            <w:shd w:val="clear" w:color="000000" w:fill="FFFFFF"/>
            <w:vAlign w:val="center"/>
            <w:hideMark/>
          </w:tcPr>
          <w:p w14:paraId="559565DF" w14:textId="77777777" w:rsidR="0062099E" w:rsidRPr="0032338D" w:rsidRDefault="0062099E" w:rsidP="00A13462">
            <w:pPr>
              <w:rPr>
                <w:ins w:id="5499" w:author="Klaus Ehrlich" w:date="2021-03-11T14:50:00Z"/>
                <w:rFonts w:ascii="Calibri" w:hAnsi="Calibri" w:cs="Calibri"/>
                <w:sz w:val="22"/>
                <w:szCs w:val="22"/>
              </w:rPr>
            </w:pPr>
            <w:ins w:id="5500" w:author="Klaus Ehrlich" w:date="2021-03-11T14:50:00Z">
              <w:r w:rsidRPr="0032338D">
                <w:rPr>
                  <w:rFonts w:ascii="Calibri" w:hAnsi="Calibri" w:cs="Calibri"/>
                  <w:sz w:val="22"/>
                  <w:szCs w:val="22"/>
                </w:rPr>
                <w:t>ESCC 3201  Para 8.7</w:t>
              </w:r>
            </w:ins>
          </w:p>
        </w:tc>
        <w:tc>
          <w:tcPr>
            <w:tcW w:w="1979" w:type="dxa"/>
            <w:tcBorders>
              <w:top w:val="single" w:sz="4" w:space="0" w:color="auto"/>
              <w:left w:val="nil"/>
              <w:bottom w:val="single" w:sz="4" w:space="0" w:color="auto"/>
              <w:right w:val="single" w:sz="4" w:space="0" w:color="auto"/>
            </w:tcBorders>
            <w:shd w:val="clear" w:color="000000" w:fill="FFFFFF"/>
            <w:vAlign w:val="center"/>
            <w:hideMark/>
          </w:tcPr>
          <w:p w14:paraId="5F71ECC8" w14:textId="77777777" w:rsidR="0062099E" w:rsidRPr="0032338D" w:rsidRDefault="0062099E" w:rsidP="00A13462">
            <w:pPr>
              <w:jc w:val="center"/>
              <w:rPr>
                <w:ins w:id="5501" w:author="Klaus Ehrlich" w:date="2021-03-11T14:50:00Z"/>
                <w:rFonts w:ascii="Calibri" w:hAnsi="Calibri" w:cs="Calibri"/>
                <w:color w:val="FF0000"/>
                <w:sz w:val="22"/>
                <w:szCs w:val="22"/>
              </w:rPr>
            </w:pPr>
            <w:ins w:id="5502" w:author="Klaus Ehrlich" w:date="2021-03-11T14:50:00Z">
              <w:r w:rsidRPr="0032338D">
                <w:rPr>
                  <w:rFonts w:ascii="Calibri" w:hAnsi="Calibri" w:cs="Calibri"/>
                  <w:color w:val="FF0000"/>
                  <w:sz w:val="22"/>
                  <w:szCs w:val="22"/>
                </w:rPr>
                <w:t> </w:t>
              </w:r>
            </w:ins>
          </w:p>
        </w:tc>
        <w:tc>
          <w:tcPr>
            <w:tcW w:w="1840" w:type="dxa"/>
            <w:tcBorders>
              <w:top w:val="single" w:sz="4" w:space="0" w:color="auto"/>
              <w:left w:val="nil"/>
              <w:bottom w:val="single" w:sz="4" w:space="0" w:color="auto"/>
              <w:right w:val="single" w:sz="4" w:space="0" w:color="auto"/>
            </w:tcBorders>
            <w:shd w:val="clear" w:color="000000" w:fill="FFFFFF"/>
            <w:vAlign w:val="center"/>
            <w:hideMark/>
          </w:tcPr>
          <w:p w14:paraId="3095AD84" w14:textId="77777777" w:rsidR="0062099E" w:rsidRPr="0032338D" w:rsidRDefault="002725F0" w:rsidP="00A13462">
            <w:pPr>
              <w:rPr>
                <w:ins w:id="5503" w:author="Klaus Ehrlich" w:date="2021-03-11T14:50:00Z"/>
                <w:rFonts w:ascii="Calibri" w:hAnsi="Calibri" w:cs="Calibri"/>
                <w:sz w:val="22"/>
                <w:szCs w:val="22"/>
              </w:rPr>
            </w:pPr>
            <w:ins w:id="5504" w:author="Klaus Ehrlich" w:date="2021-03-11T14:50:00Z">
              <w:r w:rsidRPr="0032338D">
                <w:rPr>
                  <w:rFonts w:ascii="Calibri" w:hAnsi="Calibri" w:cs="Calibri"/>
                  <w:sz w:val="22"/>
                  <w:szCs w:val="22"/>
                </w:rPr>
                <w:t>N</w:t>
              </w:r>
              <w:r w:rsidR="0062099E" w:rsidRPr="0032338D">
                <w:rPr>
                  <w:rFonts w:ascii="Calibri" w:hAnsi="Calibri" w:cs="Calibri"/>
                  <w:sz w:val="22"/>
                  <w:szCs w:val="22"/>
                </w:rPr>
                <w:t>ote (a)</w:t>
              </w:r>
            </w:ins>
          </w:p>
        </w:tc>
      </w:tr>
      <w:tr w:rsidR="0062099E" w:rsidRPr="0032338D" w14:paraId="72342717" w14:textId="77777777" w:rsidTr="00A13462">
        <w:trPr>
          <w:trHeight w:val="300"/>
          <w:ins w:id="5505" w:author="Klaus Ehrlich" w:date="2021-03-11T14:50:00Z"/>
        </w:trPr>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157054" w14:textId="77777777" w:rsidR="0062099E" w:rsidRPr="0032338D" w:rsidRDefault="0062099E" w:rsidP="00A13462">
            <w:pPr>
              <w:jc w:val="center"/>
              <w:rPr>
                <w:ins w:id="5506" w:author="Klaus Ehrlich" w:date="2021-03-11T14:50:00Z"/>
                <w:rFonts w:ascii="Calibri" w:hAnsi="Calibri" w:cs="Calibri"/>
                <w:b/>
                <w:bCs/>
                <w:sz w:val="22"/>
                <w:szCs w:val="22"/>
              </w:rPr>
            </w:pPr>
            <w:ins w:id="5507" w:author="Klaus Ehrlich" w:date="2021-03-11T14:50:00Z">
              <w:r w:rsidRPr="0032338D">
                <w:rPr>
                  <w:rFonts w:ascii="Calibri" w:hAnsi="Calibri" w:cs="Calibri"/>
                  <w:b/>
                  <w:bCs/>
                  <w:sz w:val="22"/>
                  <w:szCs w:val="22"/>
                </w:rPr>
                <w:t xml:space="preserve">AEC-Q  grd 0/1 </w:t>
              </w:r>
            </w:ins>
          </w:p>
        </w:tc>
        <w:tc>
          <w:tcPr>
            <w:tcW w:w="707" w:type="dxa"/>
            <w:tcBorders>
              <w:top w:val="single" w:sz="4" w:space="0" w:color="auto"/>
              <w:left w:val="nil"/>
              <w:bottom w:val="single" w:sz="4" w:space="0" w:color="auto"/>
              <w:right w:val="single" w:sz="4" w:space="0" w:color="auto"/>
            </w:tcBorders>
            <w:shd w:val="clear" w:color="000000" w:fill="FFFFFF"/>
            <w:vAlign w:val="center"/>
            <w:hideMark/>
          </w:tcPr>
          <w:p w14:paraId="5C82F019" w14:textId="77777777" w:rsidR="0062099E" w:rsidRPr="0032338D" w:rsidRDefault="0062099E" w:rsidP="00A13462">
            <w:pPr>
              <w:jc w:val="center"/>
              <w:rPr>
                <w:ins w:id="5508" w:author="Klaus Ehrlich" w:date="2021-03-11T14:50:00Z"/>
                <w:rFonts w:ascii="Calibri" w:hAnsi="Calibri" w:cs="Calibri"/>
                <w:color w:val="000000"/>
                <w:sz w:val="22"/>
                <w:szCs w:val="22"/>
              </w:rPr>
            </w:pPr>
            <w:ins w:id="5509"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641E805" w14:textId="77777777" w:rsidR="0062099E" w:rsidRPr="0032338D" w:rsidRDefault="0062099E" w:rsidP="00A13462">
            <w:pPr>
              <w:jc w:val="center"/>
              <w:rPr>
                <w:ins w:id="5510" w:author="Klaus Ehrlich" w:date="2021-03-11T14:50:00Z"/>
                <w:rFonts w:ascii="Calibri" w:hAnsi="Calibri" w:cs="Calibri"/>
                <w:color w:val="000000"/>
                <w:sz w:val="22"/>
                <w:szCs w:val="22"/>
              </w:rPr>
            </w:pPr>
            <w:ins w:id="5511" w:author="Klaus Ehrlich" w:date="2021-03-11T14:50:00Z">
              <w:r w:rsidRPr="0032338D">
                <w:rPr>
                  <w:rFonts w:ascii="Calibri" w:hAnsi="Calibri" w:cs="Calibri"/>
                  <w:color w:val="000000"/>
                  <w:sz w:val="22"/>
                  <w:szCs w:val="22"/>
                </w:rPr>
                <w:t> </w:t>
              </w:r>
            </w:ins>
          </w:p>
        </w:tc>
        <w:tc>
          <w:tcPr>
            <w:tcW w:w="683" w:type="dxa"/>
            <w:tcBorders>
              <w:top w:val="single" w:sz="4" w:space="0" w:color="auto"/>
              <w:left w:val="nil"/>
              <w:bottom w:val="single" w:sz="4" w:space="0" w:color="auto"/>
              <w:right w:val="single" w:sz="4" w:space="0" w:color="auto"/>
            </w:tcBorders>
            <w:shd w:val="clear" w:color="000000" w:fill="FFFFFF"/>
            <w:vAlign w:val="center"/>
            <w:hideMark/>
          </w:tcPr>
          <w:p w14:paraId="496EC1BC" w14:textId="77777777" w:rsidR="0062099E" w:rsidRPr="0032338D" w:rsidRDefault="0062099E" w:rsidP="00A13462">
            <w:pPr>
              <w:jc w:val="center"/>
              <w:rPr>
                <w:ins w:id="5512" w:author="Klaus Ehrlich" w:date="2021-03-11T14:50:00Z"/>
                <w:rFonts w:ascii="Calibri" w:hAnsi="Calibri" w:cs="Calibri"/>
                <w:color w:val="000000"/>
                <w:sz w:val="22"/>
                <w:szCs w:val="22"/>
              </w:rPr>
            </w:pPr>
            <w:ins w:id="5513" w:author="Klaus Ehrlich" w:date="2021-03-11T14:50:00Z">
              <w:r w:rsidRPr="0032338D">
                <w:rPr>
                  <w:rFonts w:ascii="Calibri" w:hAnsi="Calibri" w:cs="Calibri"/>
                  <w:color w:val="000000"/>
                  <w:sz w:val="22"/>
                  <w:szCs w:val="22"/>
                </w:rPr>
                <w:t> </w:t>
              </w:r>
            </w:ins>
          </w:p>
        </w:tc>
        <w:tc>
          <w:tcPr>
            <w:tcW w:w="1660" w:type="dxa"/>
            <w:tcBorders>
              <w:top w:val="single" w:sz="4" w:space="0" w:color="auto"/>
              <w:left w:val="nil"/>
              <w:bottom w:val="single" w:sz="4" w:space="0" w:color="auto"/>
              <w:right w:val="single" w:sz="4" w:space="0" w:color="auto"/>
            </w:tcBorders>
            <w:shd w:val="clear" w:color="000000" w:fill="FFFFFF"/>
            <w:vAlign w:val="center"/>
            <w:hideMark/>
          </w:tcPr>
          <w:p w14:paraId="390B32CC" w14:textId="77777777" w:rsidR="0062099E" w:rsidRPr="0032338D" w:rsidRDefault="0062099E" w:rsidP="00A13462">
            <w:pPr>
              <w:rPr>
                <w:ins w:id="5514" w:author="Klaus Ehrlich" w:date="2021-03-11T14:50:00Z"/>
                <w:rFonts w:ascii="Calibri" w:hAnsi="Calibri" w:cs="Calibri"/>
                <w:color w:val="000000"/>
                <w:sz w:val="22"/>
                <w:szCs w:val="22"/>
              </w:rPr>
            </w:pPr>
            <w:ins w:id="5515" w:author="Klaus Ehrlich" w:date="2021-03-11T14:50:00Z">
              <w:r w:rsidRPr="0032338D">
                <w:rPr>
                  <w:rFonts w:ascii="Calibri" w:hAnsi="Calibri" w:cs="Calibri"/>
                  <w:color w:val="000000"/>
                  <w:sz w:val="22"/>
                  <w:szCs w:val="22"/>
                </w:rPr>
                <w:t>Screening</w:t>
              </w:r>
            </w:ins>
          </w:p>
        </w:tc>
        <w:tc>
          <w:tcPr>
            <w:tcW w:w="2469" w:type="dxa"/>
            <w:tcBorders>
              <w:top w:val="single" w:sz="4" w:space="0" w:color="auto"/>
              <w:left w:val="nil"/>
              <w:bottom w:val="single" w:sz="4" w:space="0" w:color="auto"/>
              <w:right w:val="single" w:sz="4" w:space="0" w:color="auto"/>
            </w:tcBorders>
            <w:shd w:val="clear" w:color="000000" w:fill="FFFFFF"/>
            <w:vAlign w:val="center"/>
            <w:hideMark/>
          </w:tcPr>
          <w:p w14:paraId="7DA88C5B" w14:textId="77777777" w:rsidR="0062099E" w:rsidRPr="0032338D" w:rsidRDefault="0062099E" w:rsidP="00A13462">
            <w:pPr>
              <w:rPr>
                <w:ins w:id="5516" w:author="Klaus Ehrlich" w:date="2021-03-11T14:50:00Z"/>
                <w:rFonts w:ascii="Calibri" w:hAnsi="Calibri" w:cs="Calibri"/>
                <w:color w:val="000000"/>
                <w:sz w:val="22"/>
                <w:szCs w:val="22"/>
              </w:rPr>
            </w:pPr>
            <w:ins w:id="5517" w:author="Klaus Ehrlich" w:date="2021-03-11T14:50:00Z">
              <w:r w:rsidRPr="0032338D">
                <w:rPr>
                  <w:rFonts w:ascii="Calibri" w:hAnsi="Calibri" w:cs="Calibri"/>
                  <w:color w:val="000000"/>
                  <w:sz w:val="22"/>
                  <w:szCs w:val="22"/>
                </w:rPr>
                <w:t>Complete screening</w:t>
              </w:r>
            </w:ins>
          </w:p>
        </w:tc>
        <w:tc>
          <w:tcPr>
            <w:tcW w:w="1678" w:type="dxa"/>
            <w:tcBorders>
              <w:top w:val="single" w:sz="4" w:space="0" w:color="auto"/>
              <w:left w:val="nil"/>
              <w:bottom w:val="single" w:sz="4" w:space="0" w:color="auto"/>
              <w:right w:val="single" w:sz="4" w:space="0" w:color="auto"/>
            </w:tcBorders>
            <w:shd w:val="clear" w:color="000000" w:fill="FFFFFF"/>
            <w:vAlign w:val="center"/>
            <w:hideMark/>
          </w:tcPr>
          <w:p w14:paraId="461D6D81" w14:textId="77777777" w:rsidR="0062099E" w:rsidRPr="0032338D" w:rsidRDefault="0062099E" w:rsidP="00A13462">
            <w:pPr>
              <w:jc w:val="center"/>
              <w:rPr>
                <w:ins w:id="5518" w:author="Klaus Ehrlich" w:date="2021-03-11T14:50:00Z"/>
                <w:rFonts w:ascii="Calibri" w:hAnsi="Calibri" w:cs="Calibri"/>
                <w:color w:val="000000"/>
                <w:sz w:val="22"/>
                <w:szCs w:val="22"/>
              </w:rPr>
            </w:pPr>
            <w:ins w:id="5519" w:author="Klaus Ehrlich" w:date="2021-03-11T14:50:00Z">
              <w:r w:rsidRPr="0032338D">
                <w:rPr>
                  <w:rFonts w:ascii="Calibri" w:hAnsi="Calibri" w:cs="Calibri"/>
                  <w:color w:val="000000"/>
                  <w:sz w:val="22"/>
                  <w:szCs w:val="22"/>
                </w:rPr>
                <w:t>all</w:t>
              </w:r>
            </w:ins>
          </w:p>
        </w:tc>
        <w:tc>
          <w:tcPr>
            <w:tcW w:w="2281" w:type="dxa"/>
            <w:tcBorders>
              <w:top w:val="single" w:sz="4" w:space="0" w:color="auto"/>
              <w:left w:val="nil"/>
              <w:bottom w:val="single" w:sz="4" w:space="0" w:color="auto"/>
              <w:right w:val="single" w:sz="4" w:space="0" w:color="auto"/>
            </w:tcBorders>
            <w:shd w:val="clear" w:color="000000" w:fill="FFFFFF"/>
            <w:vAlign w:val="center"/>
            <w:hideMark/>
          </w:tcPr>
          <w:p w14:paraId="71FEBDCF" w14:textId="77777777" w:rsidR="0062099E" w:rsidRPr="0032338D" w:rsidRDefault="0062099E" w:rsidP="00A13462">
            <w:pPr>
              <w:rPr>
                <w:ins w:id="5520" w:author="Klaus Ehrlich" w:date="2021-03-11T14:50:00Z"/>
                <w:rFonts w:ascii="Calibri" w:hAnsi="Calibri" w:cs="Calibri"/>
                <w:color w:val="000000"/>
                <w:sz w:val="22"/>
                <w:szCs w:val="22"/>
              </w:rPr>
            </w:pPr>
            <w:ins w:id="5521" w:author="Klaus Ehrlich" w:date="2021-03-11T14:50:00Z">
              <w:r w:rsidRPr="0032338D">
                <w:rPr>
                  <w:rFonts w:ascii="Calibri" w:hAnsi="Calibri" w:cs="Calibri"/>
                  <w:color w:val="000000"/>
                  <w:sz w:val="22"/>
                  <w:szCs w:val="22"/>
                </w:rPr>
                <w:t>ESCC 3201 chart F3</w:t>
              </w:r>
            </w:ins>
          </w:p>
        </w:tc>
        <w:tc>
          <w:tcPr>
            <w:tcW w:w="1979" w:type="dxa"/>
            <w:tcBorders>
              <w:top w:val="single" w:sz="4" w:space="0" w:color="auto"/>
              <w:left w:val="nil"/>
              <w:bottom w:val="single" w:sz="4" w:space="0" w:color="auto"/>
              <w:right w:val="single" w:sz="4" w:space="0" w:color="auto"/>
            </w:tcBorders>
            <w:shd w:val="clear" w:color="000000" w:fill="FFFFFF"/>
            <w:vAlign w:val="center"/>
            <w:hideMark/>
          </w:tcPr>
          <w:p w14:paraId="54C4A722" w14:textId="77777777" w:rsidR="0062099E" w:rsidRPr="0032338D" w:rsidRDefault="0062099E" w:rsidP="00A13462">
            <w:pPr>
              <w:jc w:val="center"/>
              <w:rPr>
                <w:ins w:id="5522" w:author="Klaus Ehrlich" w:date="2021-03-11T14:50:00Z"/>
                <w:rFonts w:ascii="Calibri" w:hAnsi="Calibri" w:cs="Calibri"/>
                <w:color w:val="000000"/>
                <w:sz w:val="22"/>
                <w:szCs w:val="22"/>
              </w:rPr>
            </w:pPr>
            <w:ins w:id="5523" w:author="Klaus Ehrlich" w:date="2021-03-11T14:50:00Z">
              <w:r w:rsidRPr="0032338D">
                <w:rPr>
                  <w:rFonts w:ascii="Calibri" w:hAnsi="Calibri" w:cs="Calibri"/>
                  <w:color w:val="000000"/>
                  <w:sz w:val="22"/>
                  <w:szCs w:val="22"/>
                </w:rPr>
                <w:t>168h burn-in</w:t>
              </w:r>
            </w:ins>
          </w:p>
        </w:tc>
        <w:tc>
          <w:tcPr>
            <w:tcW w:w="1840" w:type="dxa"/>
            <w:tcBorders>
              <w:top w:val="single" w:sz="4" w:space="0" w:color="auto"/>
              <w:left w:val="nil"/>
              <w:bottom w:val="single" w:sz="4" w:space="0" w:color="auto"/>
              <w:right w:val="single" w:sz="4" w:space="0" w:color="auto"/>
            </w:tcBorders>
            <w:shd w:val="clear" w:color="000000" w:fill="FFFFFF"/>
            <w:vAlign w:val="center"/>
            <w:hideMark/>
          </w:tcPr>
          <w:p w14:paraId="174CA3C9" w14:textId="77777777" w:rsidR="0062099E" w:rsidRPr="0032338D" w:rsidRDefault="002725F0" w:rsidP="00A13462">
            <w:pPr>
              <w:rPr>
                <w:ins w:id="5524" w:author="Klaus Ehrlich" w:date="2021-03-11T14:50:00Z"/>
                <w:rFonts w:ascii="Calibri" w:hAnsi="Calibri" w:cs="Calibri"/>
                <w:color w:val="000000"/>
                <w:sz w:val="22"/>
                <w:szCs w:val="22"/>
              </w:rPr>
            </w:pPr>
            <w:ins w:id="5525" w:author="Klaus Ehrlich" w:date="2021-03-11T14:50:00Z">
              <w:r w:rsidRPr="0032338D">
                <w:rPr>
                  <w:rFonts w:ascii="Calibri" w:hAnsi="Calibri" w:cs="Calibri"/>
                  <w:color w:val="000000"/>
                  <w:sz w:val="22"/>
                  <w:szCs w:val="22"/>
                </w:rPr>
                <w:t>N</w:t>
              </w:r>
              <w:r w:rsidR="0062099E" w:rsidRPr="0032338D">
                <w:rPr>
                  <w:rFonts w:ascii="Calibri" w:hAnsi="Calibri" w:cs="Calibri"/>
                  <w:color w:val="000000"/>
                  <w:sz w:val="22"/>
                  <w:szCs w:val="22"/>
                </w:rPr>
                <w:t>ote (b)</w:t>
              </w:r>
            </w:ins>
          </w:p>
        </w:tc>
      </w:tr>
      <w:tr w:rsidR="0062099E" w:rsidRPr="0032338D" w14:paraId="2D6C1E65" w14:textId="77777777" w:rsidTr="00A13462">
        <w:trPr>
          <w:trHeight w:val="300"/>
          <w:ins w:id="5526" w:author="Klaus Ehrlich" w:date="2021-03-11T14:50:00Z"/>
        </w:trPr>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CC8BB9" w14:textId="77777777" w:rsidR="0062099E" w:rsidRPr="0032338D" w:rsidRDefault="0062099E" w:rsidP="00A13462">
            <w:pPr>
              <w:jc w:val="center"/>
              <w:rPr>
                <w:ins w:id="5527" w:author="Klaus Ehrlich" w:date="2021-03-11T14:50:00Z"/>
                <w:rFonts w:ascii="Calibri" w:hAnsi="Calibri" w:cs="Calibri"/>
                <w:b/>
                <w:bCs/>
                <w:sz w:val="22"/>
                <w:szCs w:val="22"/>
              </w:rPr>
            </w:pPr>
            <w:ins w:id="5528" w:author="Klaus Ehrlich" w:date="2021-03-11T14:50:00Z">
              <w:r w:rsidRPr="0032338D">
                <w:rPr>
                  <w:rFonts w:ascii="Calibri" w:hAnsi="Calibri" w:cs="Calibri"/>
                  <w:b/>
                  <w:bCs/>
                  <w:sz w:val="22"/>
                  <w:szCs w:val="22"/>
                </w:rPr>
                <w:t xml:space="preserve">AEC-Q  grd 0/1 </w:t>
              </w:r>
            </w:ins>
          </w:p>
        </w:tc>
        <w:tc>
          <w:tcPr>
            <w:tcW w:w="707" w:type="dxa"/>
            <w:tcBorders>
              <w:top w:val="single" w:sz="4" w:space="0" w:color="auto"/>
              <w:left w:val="nil"/>
              <w:bottom w:val="single" w:sz="4" w:space="0" w:color="auto"/>
              <w:right w:val="single" w:sz="4" w:space="0" w:color="auto"/>
            </w:tcBorders>
            <w:shd w:val="clear" w:color="000000" w:fill="FFFFFF"/>
            <w:vAlign w:val="center"/>
            <w:hideMark/>
          </w:tcPr>
          <w:p w14:paraId="2319277A" w14:textId="77777777" w:rsidR="0062099E" w:rsidRPr="0032338D" w:rsidRDefault="0062099E" w:rsidP="00A13462">
            <w:pPr>
              <w:jc w:val="center"/>
              <w:rPr>
                <w:ins w:id="5529" w:author="Klaus Ehrlich" w:date="2021-03-11T14:50:00Z"/>
                <w:rFonts w:ascii="Calibri" w:hAnsi="Calibri" w:cs="Calibri"/>
                <w:color w:val="000000"/>
                <w:sz w:val="22"/>
                <w:szCs w:val="22"/>
              </w:rPr>
            </w:pPr>
            <w:ins w:id="5530"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70C430C" w14:textId="77777777" w:rsidR="0062099E" w:rsidRPr="0032338D" w:rsidRDefault="0062099E" w:rsidP="00A13462">
            <w:pPr>
              <w:jc w:val="center"/>
              <w:rPr>
                <w:ins w:id="5531" w:author="Klaus Ehrlich" w:date="2021-03-11T14:50:00Z"/>
                <w:rFonts w:ascii="Calibri" w:hAnsi="Calibri" w:cs="Calibri"/>
                <w:color w:val="000000"/>
                <w:sz w:val="22"/>
                <w:szCs w:val="22"/>
              </w:rPr>
            </w:pPr>
            <w:ins w:id="5532" w:author="Klaus Ehrlich" w:date="2021-03-11T14:50:00Z">
              <w:r w:rsidRPr="0032338D">
                <w:rPr>
                  <w:rFonts w:ascii="Calibri" w:hAnsi="Calibri" w:cs="Calibri"/>
                  <w:color w:val="000000"/>
                  <w:sz w:val="22"/>
                  <w:szCs w:val="22"/>
                </w:rPr>
                <w:t>X</w:t>
              </w:r>
            </w:ins>
          </w:p>
        </w:tc>
        <w:tc>
          <w:tcPr>
            <w:tcW w:w="683" w:type="dxa"/>
            <w:tcBorders>
              <w:top w:val="single" w:sz="4" w:space="0" w:color="auto"/>
              <w:left w:val="nil"/>
              <w:bottom w:val="single" w:sz="4" w:space="0" w:color="auto"/>
              <w:right w:val="single" w:sz="4" w:space="0" w:color="auto"/>
            </w:tcBorders>
            <w:shd w:val="clear" w:color="000000" w:fill="FFFFFF"/>
            <w:vAlign w:val="center"/>
            <w:hideMark/>
          </w:tcPr>
          <w:p w14:paraId="4C74E106" w14:textId="77777777" w:rsidR="0062099E" w:rsidRPr="0032338D" w:rsidRDefault="0062099E" w:rsidP="00A13462">
            <w:pPr>
              <w:jc w:val="center"/>
              <w:rPr>
                <w:ins w:id="5533" w:author="Klaus Ehrlich" w:date="2021-03-11T14:50:00Z"/>
                <w:rFonts w:ascii="Calibri" w:hAnsi="Calibri" w:cs="Calibri"/>
                <w:color w:val="000000"/>
                <w:sz w:val="22"/>
                <w:szCs w:val="22"/>
              </w:rPr>
            </w:pPr>
            <w:ins w:id="5534" w:author="Klaus Ehrlich" w:date="2021-03-11T14:50:00Z">
              <w:r w:rsidRPr="0032338D">
                <w:rPr>
                  <w:rFonts w:ascii="Calibri" w:hAnsi="Calibri" w:cs="Calibri"/>
                  <w:color w:val="000000"/>
                  <w:sz w:val="22"/>
                  <w:szCs w:val="22"/>
                </w:rPr>
                <w:t>X</w:t>
              </w:r>
            </w:ins>
          </w:p>
        </w:tc>
        <w:tc>
          <w:tcPr>
            <w:tcW w:w="1660" w:type="dxa"/>
            <w:tcBorders>
              <w:top w:val="single" w:sz="4" w:space="0" w:color="auto"/>
              <w:left w:val="nil"/>
              <w:bottom w:val="single" w:sz="4" w:space="0" w:color="auto"/>
              <w:right w:val="single" w:sz="4" w:space="0" w:color="auto"/>
            </w:tcBorders>
            <w:shd w:val="clear" w:color="000000" w:fill="FFFFFF"/>
            <w:vAlign w:val="center"/>
            <w:hideMark/>
          </w:tcPr>
          <w:p w14:paraId="3AE98FD4" w14:textId="77777777" w:rsidR="0062099E" w:rsidRPr="0032338D" w:rsidRDefault="0062099E" w:rsidP="00A13462">
            <w:pPr>
              <w:rPr>
                <w:ins w:id="5535" w:author="Klaus Ehrlich" w:date="2021-03-11T14:50:00Z"/>
                <w:rFonts w:ascii="Calibri" w:hAnsi="Calibri" w:cs="Calibri"/>
                <w:color w:val="000000"/>
                <w:sz w:val="22"/>
                <w:szCs w:val="22"/>
              </w:rPr>
            </w:pPr>
            <w:ins w:id="5536" w:author="Klaus Ehrlich" w:date="2021-03-11T14:50:00Z">
              <w:r w:rsidRPr="0032338D">
                <w:rPr>
                  <w:rFonts w:ascii="Calibri" w:hAnsi="Calibri" w:cs="Calibri"/>
                  <w:color w:val="000000"/>
                  <w:sz w:val="22"/>
                  <w:szCs w:val="22"/>
                </w:rPr>
                <w:t>LAT</w:t>
              </w:r>
            </w:ins>
          </w:p>
        </w:tc>
        <w:tc>
          <w:tcPr>
            <w:tcW w:w="2469" w:type="dxa"/>
            <w:tcBorders>
              <w:top w:val="single" w:sz="4" w:space="0" w:color="auto"/>
              <w:left w:val="nil"/>
              <w:bottom w:val="single" w:sz="4" w:space="0" w:color="auto"/>
              <w:right w:val="single" w:sz="4" w:space="0" w:color="auto"/>
            </w:tcBorders>
            <w:shd w:val="clear" w:color="000000" w:fill="FFFFFF"/>
            <w:vAlign w:val="center"/>
            <w:hideMark/>
          </w:tcPr>
          <w:p w14:paraId="2D3F7A07" w14:textId="77777777" w:rsidR="0062099E" w:rsidRPr="0032338D" w:rsidRDefault="0062099E" w:rsidP="00A13462">
            <w:pPr>
              <w:rPr>
                <w:ins w:id="5537" w:author="Klaus Ehrlich" w:date="2021-03-11T14:50:00Z"/>
                <w:rFonts w:ascii="Calibri" w:hAnsi="Calibri" w:cs="Calibri"/>
                <w:color w:val="000000"/>
                <w:sz w:val="22"/>
                <w:szCs w:val="22"/>
              </w:rPr>
            </w:pPr>
            <w:ins w:id="5538" w:author="Klaus Ehrlich" w:date="2021-03-11T14:50:00Z">
              <w:r w:rsidRPr="0032338D">
                <w:rPr>
                  <w:rFonts w:ascii="Calibri" w:hAnsi="Calibri" w:cs="Calibri"/>
                  <w:color w:val="000000"/>
                  <w:sz w:val="22"/>
                  <w:szCs w:val="22"/>
                </w:rPr>
                <w:t>DPA</w:t>
              </w:r>
            </w:ins>
          </w:p>
        </w:tc>
        <w:tc>
          <w:tcPr>
            <w:tcW w:w="1678" w:type="dxa"/>
            <w:tcBorders>
              <w:top w:val="single" w:sz="4" w:space="0" w:color="auto"/>
              <w:left w:val="nil"/>
              <w:bottom w:val="single" w:sz="4" w:space="0" w:color="auto"/>
              <w:right w:val="single" w:sz="4" w:space="0" w:color="auto"/>
            </w:tcBorders>
            <w:shd w:val="clear" w:color="000000" w:fill="FFFFFF"/>
            <w:vAlign w:val="center"/>
            <w:hideMark/>
          </w:tcPr>
          <w:p w14:paraId="7739395A" w14:textId="77777777" w:rsidR="0062099E" w:rsidRPr="0032338D" w:rsidRDefault="0062099E" w:rsidP="00A13462">
            <w:pPr>
              <w:jc w:val="center"/>
              <w:rPr>
                <w:ins w:id="5539" w:author="Klaus Ehrlich" w:date="2021-03-11T14:50:00Z"/>
                <w:rFonts w:ascii="Calibri" w:hAnsi="Calibri" w:cs="Calibri"/>
                <w:color w:val="000000"/>
                <w:sz w:val="22"/>
                <w:szCs w:val="22"/>
              </w:rPr>
            </w:pPr>
            <w:ins w:id="5540" w:author="Klaus Ehrlich" w:date="2021-03-11T14:50:00Z">
              <w:r w:rsidRPr="0032338D">
                <w:rPr>
                  <w:rFonts w:ascii="Calibri" w:hAnsi="Calibri" w:cs="Calibri"/>
                  <w:color w:val="000000"/>
                  <w:sz w:val="22"/>
                  <w:szCs w:val="22"/>
                </w:rPr>
                <w:t>3</w:t>
              </w:r>
            </w:ins>
          </w:p>
        </w:tc>
        <w:tc>
          <w:tcPr>
            <w:tcW w:w="2281" w:type="dxa"/>
            <w:tcBorders>
              <w:top w:val="single" w:sz="4" w:space="0" w:color="auto"/>
              <w:left w:val="nil"/>
              <w:bottom w:val="single" w:sz="4" w:space="0" w:color="auto"/>
              <w:right w:val="single" w:sz="4" w:space="0" w:color="auto"/>
            </w:tcBorders>
            <w:shd w:val="clear" w:color="000000" w:fill="FFFFFF"/>
            <w:vAlign w:val="center"/>
            <w:hideMark/>
          </w:tcPr>
          <w:p w14:paraId="695A3797" w14:textId="77777777" w:rsidR="0062099E" w:rsidRPr="0032338D" w:rsidRDefault="0062099E" w:rsidP="00A13462">
            <w:pPr>
              <w:rPr>
                <w:ins w:id="5541" w:author="Klaus Ehrlich" w:date="2021-03-11T14:50:00Z"/>
                <w:rFonts w:ascii="Calibri" w:hAnsi="Calibri" w:cs="Calibri"/>
                <w:color w:val="000000"/>
                <w:sz w:val="22"/>
                <w:szCs w:val="22"/>
              </w:rPr>
            </w:pPr>
            <w:ins w:id="5542" w:author="Klaus Ehrlich" w:date="2021-03-11T14:50:00Z">
              <w:r w:rsidRPr="0032338D">
                <w:rPr>
                  <w:rFonts w:ascii="Calibri" w:hAnsi="Calibri" w:cs="Calibri"/>
                  <w:color w:val="000000"/>
                  <w:sz w:val="22"/>
                  <w:szCs w:val="22"/>
                </w:rPr>
                <w:t>ESCC 21001</w:t>
              </w:r>
            </w:ins>
          </w:p>
        </w:tc>
        <w:tc>
          <w:tcPr>
            <w:tcW w:w="1979" w:type="dxa"/>
            <w:tcBorders>
              <w:top w:val="single" w:sz="4" w:space="0" w:color="auto"/>
              <w:left w:val="nil"/>
              <w:bottom w:val="single" w:sz="4" w:space="0" w:color="auto"/>
              <w:right w:val="single" w:sz="4" w:space="0" w:color="auto"/>
            </w:tcBorders>
            <w:shd w:val="clear" w:color="000000" w:fill="FFFFFF"/>
            <w:vAlign w:val="center"/>
            <w:hideMark/>
          </w:tcPr>
          <w:p w14:paraId="45138C79" w14:textId="77777777" w:rsidR="0062099E" w:rsidRPr="0032338D" w:rsidRDefault="0062099E" w:rsidP="00A13462">
            <w:pPr>
              <w:jc w:val="center"/>
              <w:rPr>
                <w:ins w:id="5543" w:author="Klaus Ehrlich" w:date="2021-03-11T14:50:00Z"/>
                <w:rFonts w:ascii="Calibri" w:hAnsi="Calibri" w:cs="Calibri"/>
                <w:color w:val="000000"/>
                <w:sz w:val="22"/>
                <w:szCs w:val="22"/>
              </w:rPr>
            </w:pPr>
            <w:ins w:id="5544" w:author="Klaus Ehrlich" w:date="2021-03-11T14:50:00Z">
              <w:r w:rsidRPr="0032338D">
                <w:rPr>
                  <w:rFonts w:ascii="Calibri" w:hAnsi="Calibri" w:cs="Calibri"/>
                  <w:color w:val="000000"/>
                  <w:sz w:val="22"/>
                  <w:szCs w:val="22"/>
                </w:rPr>
                <w:t> </w:t>
              </w:r>
            </w:ins>
          </w:p>
        </w:tc>
        <w:tc>
          <w:tcPr>
            <w:tcW w:w="1840" w:type="dxa"/>
            <w:tcBorders>
              <w:top w:val="single" w:sz="4" w:space="0" w:color="auto"/>
              <w:left w:val="nil"/>
              <w:bottom w:val="single" w:sz="4" w:space="0" w:color="auto"/>
              <w:right w:val="single" w:sz="4" w:space="0" w:color="auto"/>
            </w:tcBorders>
            <w:shd w:val="clear" w:color="000000" w:fill="FFFFFF"/>
            <w:vAlign w:val="center"/>
            <w:hideMark/>
          </w:tcPr>
          <w:p w14:paraId="1A00D806" w14:textId="77777777" w:rsidR="0062099E" w:rsidRPr="0032338D" w:rsidRDefault="0062099E" w:rsidP="00A13462">
            <w:pPr>
              <w:rPr>
                <w:ins w:id="5545" w:author="Klaus Ehrlich" w:date="2021-03-11T14:50:00Z"/>
                <w:rFonts w:ascii="Calibri" w:hAnsi="Calibri" w:cs="Calibri"/>
                <w:color w:val="000000"/>
                <w:sz w:val="22"/>
                <w:szCs w:val="22"/>
              </w:rPr>
            </w:pPr>
            <w:ins w:id="5546" w:author="Klaus Ehrlich" w:date="2021-03-11T14:50:00Z">
              <w:r w:rsidRPr="0032338D">
                <w:rPr>
                  <w:rFonts w:ascii="Calibri" w:hAnsi="Calibri" w:cs="Calibri"/>
                  <w:color w:val="000000"/>
                  <w:sz w:val="22"/>
                  <w:szCs w:val="22"/>
                </w:rPr>
                <w:t> </w:t>
              </w:r>
            </w:ins>
          </w:p>
        </w:tc>
      </w:tr>
      <w:tr w:rsidR="0062099E" w:rsidRPr="0032338D" w14:paraId="4C60326A" w14:textId="77777777" w:rsidTr="00A13462">
        <w:trPr>
          <w:trHeight w:val="300"/>
          <w:ins w:id="5547" w:author="Klaus Ehrlich" w:date="2021-03-11T14:50:00Z"/>
        </w:trPr>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D6D5B8" w14:textId="77777777" w:rsidR="0062099E" w:rsidRPr="0032338D" w:rsidRDefault="0062099E" w:rsidP="00A13462">
            <w:pPr>
              <w:jc w:val="center"/>
              <w:rPr>
                <w:ins w:id="5548" w:author="Klaus Ehrlich" w:date="2021-03-11T14:50:00Z"/>
                <w:rFonts w:ascii="Calibri" w:hAnsi="Calibri" w:cs="Calibri"/>
                <w:b/>
                <w:bCs/>
                <w:sz w:val="22"/>
                <w:szCs w:val="22"/>
              </w:rPr>
            </w:pPr>
            <w:ins w:id="5549" w:author="Klaus Ehrlich" w:date="2021-03-11T14:50:00Z">
              <w:r w:rsidRPr="0032338D">
                <w:rPr>
                  <w:rFonts w:ascii="Calibri" w:hAnsi="Calibri" w:cs="Calibri"/>
                  <w:b/>
                  <w:bCs/>
                  <w:sz w:val="22"/>
                  <w:szCs w:val="22"/>
                </w:rPr>
                <w:t xml:space="preserve">AEC-Q  grd 0/1 </w:t>
              </w:r>
            </w:ins>
          </w:p>
        </w:tc>
        <w:tc>
          <w:tcPr>
            <w:tcW w:w="707" w:type="dxa"/>
            <w:tcBorders>
              <w:top w:val="single" w:sz="4" w:space="0" w:color="auto"/>
              <w:left w:val="nil"/>
              <w:bottom w:val="single" w:sz="4" w:space="0" w:color="auto"/>
              <w:right w:val="single" w:sz="4" w:space="0" w:color="auto"/>
            </w:tcBorders>
            <w:shd w:val="clear" w:color="000000" w:fill="FFFFFF"/>
            <w:vAlign w:val="center"/>
            <w:hideMark/>
          </w:tcPr>
          <w:p w14:paraId="77D1C331" w14:textId="77777777" w:rsidR="0062099E" w:rsidRPr="0032338D" w:rsidRDefault="0062099E" w:rsidP="00A13462">
            <w:pPr>
              <w:jc w:val="center"/>
              <w:rPr>
                <w:ins w:id="5550" w:author="Klaus Ehrlich" w:date="2021-03-11T14:50:00Z"/>
                <w:rFonts w:ascii="Calibri" w:hAnsi="Calibri" w:cs="Calibri"/>
                <w:color w:val="000000"/>
                <w:sz w:val="22"/>
                <w:szCs w:val="22"/>
              </w:rPr>
            </w:pPr>
            <w:ins w:id="5551"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53A165A" w14:textId="77777777" w:rsidR="0062099E" w:rsidRPr="0032338D" w:rsidRDefault="0062099E" w:rsidP="00A13462">
            <w:pPr>
              <w:jc w:val="center"/>
              <w:rPr>
                <w:ins w:id="5552" w:author="Klaus Ehrlich" w:date="2021-03-11T14:50:00Z"/>
                <w:rFonts w:ascii="Calibri" w:hAnsi="Calibri" w:cs="Calibri"/>
                <w:color w:val="000000"/>
                <w:sz w:val="22"/>
                <w:szCs w:val="22"/>
              </w:rPr>
            </w:pPr>
            <w:ins w:id="5553" w:author="Klaus Ehrlich" w:date="2021-03-11T14:50:00Z">
              <w:r w:rsidRPr="0032338D">
                <w:rPr>
                  <w:rFonts w:ascii="Calibri" w:hAnsi="Calibri" w:cs="Calibri"/>
                  <w:color w:val="000000"/>
                  <w:sz w:val="22"/>
                  <w:szCs w:val="22"/>
                </w:rPr>
                <w:t>X</w:t>
              </w:r>
            </w:ins>
          </w:p>
        </w:tc>
        <w:tc>
          <w:tcPr>
            <w:tcW w:w="683" w:type="dxa"/>
            <w:tcBorders>
              <w:top w:val="single" w:sz="4" w:space="0" w:color="auto"/>
              <w:left w:val="nil"/>
              <w:bottom w:val="single" w:sz="4" w:space="0" w:color="auto"/>
              <w:right w:val="single" w:sz="4" w:space="0" w:color="auto"/>
            </w:tcBorders>
            <w:shd w:val="clear" w:color="000000" w:fill="FFFFFF"/>
            <w:vAlign w:val="center"/>
            <w:hideMark/>
          </w:tcPr>
          <w:p w14:paraId="607855BB" w14:textId="77777777" w:rsidR="0062099E" w:rsidRPr="0032338D" w:rsidRDefault="0062099E" w:rsidP="00A13462">
            <w:pPr>
              <w:jc w:val="center"/>
              <w:rPr>
                <w:ins w:id="5554" w:author="Klaus Ehrlich" w:date="2021-03-11T14:50:00Z"/>
                <w:rFonts w:ascii="Calibri" w:hAnsi="Calibri" w:cs="Calibri"/>
                <w:color w:val="000000"/>
                <w:sz w:val="22"/>
                <w:szCs w:val="22"/>
              </w:rPr>
            </w:pPr>
            <w:ins w:id="5555" w:author="Klaus Ehrlich" w:date="2021-03-11T14:50:00Z">
              <w:r w:rsidRPr="0032338D">
                <w:rPr>
                  <w:rFonts w:ascii="Calibri" w:hAnsi="Calibri" w:cs="Calibri"/>
                  <w:color w:val="000000"/>
                  <w:sz w:val="22"/>
                  <w:szCs w:val="22"/>
                </w:rPr>
                <w:t> </w:t>
              </w:r>
            </w:ins>
          </w:p>
        </w:tc>
        <w:tc>
          <w:tcPr>
            <w:tcW w:w="1660" w:type="dxa"/>
            <w:tcBorders>
              <w:top w:val="single" w:sz="4" w:space="0" w:color="auto"/>
              <w:left w:val="nil"/>
              <w:bottom w:val="single" w:sz="4" w:space="0" w:color="auto"/>
              <w:right w:val="single" w:sz="4" w:space="0" w:color="auto"/>
            </w:tcBorders>
            <w:shd w:val="clear" w:color="000000" w:fill="FFFFFF"/>
            <w:vAlign w:val="center"/>
            <w:hideMark/>
          </w:tcPr>
          <w:p w14:paraId="037DDB60" w14:textId="77777777" w:rsidR="0062099E" w:rsidRPr="0032338D" w:rsidRDefault="0062099E" w:rsidP="00A13462">
            <w:pPr>
              <w:rPr>
                <w:ins w:id="5556" w:author="Klaus Ehrlich" w:date="2021-03-11T14:50:00Z"/>
                <w:rFonts w:ascii="Calibri" w:hAnsi="Calibri" w:cs="Calibri"/>
                <w:color w:val="000000"/>
                <w:sz w:val="22"/>
                <w:szCs w:val="22"/>
              </w:rPr>
            </w:pPr>
            <w:ins w:id="5557" w:author="Klaus Ehrlich" w:date="2021-03-11T14:50:00Z">
              <w:r w:rsidRPr="0032338D">
                <w:rPr>
                  <w:rFonts w:ascii="Calibri" w:hAnsi="Calibri" w:cs="Calibri"/>
                  <w:color w:val="000000"/>
                  <w:sz w:val="22"/>
                  <w:szCs w:val="22"/>
                </w:rPr>
                <w:t>LAT</w:t>
              </w:r>
            </w:ins>
          </w:p>
        </w:tc>
        <w:tc>
          <w:tcPr>
            <w:tcW w:w="2469" w:type="dxa"/>
            <w:tcBorders>
              <w:top w:val="single" w:sz="4" w:space="0" w:color="auto"/>
              <w:left w:val="nil"/>
              <w:bottom w:val="single" w:sz="4" w:space="0" w:color="auto"/>
              <w:right w:val="single" w:sz="4" w:space="0" w:color="auto"/>
            </w:tcBorders>
            <w:shd w:val="clear" w:color="000000" w:fill="FFFFFF"/>
            <w:vAlign w:val="center"/>
            <w:hideMark/>
          </w:tcPr>
          <w:p w14:paraId="0E55AFB2" w14:textId="77777777" w:rsidR="0062099E" w:rsidRPr="0032338D" w:rsidRDefault="0062099E" w:rsidP="00A13462">
            <w:pPr>
              <w:rPr>
                <w:ins w:id="5558" w:author="Klaus Ehrlich" w:date="2021-03-11T14:50:00Z"/>
                <w:rFonts w:ascii="Calibri" w:hAnsi="Calibri" w:cs="Calibri"/>
                <w:color w:val="000000"/>
                <w:sz w:val="22"/>
                <w:szCs w:val="22"/>
              </w:rPr>
            </w:pPr>
            <w:ins w:id="5559" w:author="Klaus Ehrlich" w:date="2021-03-11T14:50:00Z">
              <w:r w:rsidRPr="0032338D">
                <w:rPr>
                  <w:rFonts w:ascii="Calibri" w:hAnsi="Calibri" w:cs="Calibri"/>
                  <w:color w:val="000000"/>
                  <w:sz w:val="22"/>
                  <w:szCs w:val="22"/>
                </w:rPr>
                <w:t>Life test 1000h</w:t>
              </w:r>
            </w:ins>
          </w:p>
        </w:tc>
        <w:tc>
          <w:tcPr>
            <w:tcW w:w="1678" w:type="dxa"/>
            <w:tcBorders>
              <w:top w:val="single" w:sz="4" w:space="0" w:color="auto"/>
              <w:left w:val="nil"/>
              <w:bottom w:val="single" w:sz="4" w:space="0" w:color="auto"/>
              <w:right w:val="single" w:sz="4" w:space="0" w:color="auto"/>
            </w:tcBorders>
            <w:shd w:val="clear" w:color="000000" w:fill="FFFFFF"/>
            <w:vAlign w:val="center"/>
            <w:hideMark/>
          </w:tcPr>
          <w:p w14:paraId="0841ED86" w14:textId="77777777" w:rsidR="0062099E" w:rsidRPr="0032338D" w:rsidRDefault="0062099E" w:rsidP="00A13462">
            <w:pPr>
              <w:jc w:val="center"/>
              <w:rPr>
                <w:ins w:id="5560" w:author="Klaus Ehrlich" w:date="2021-03-11T14:50:00Z"/>
                <w:rFonts w:ascii="Calibri" w:hAnsi="Calibri" w:cs="Calibri"/>
                <w:color w:val="000000"/>
                <w:sz w:val="22"/>
                <w:szCs w:val="22"/>
              </w:rPr>
            </w:pPr>
            <w:ins w:id="5561" w:author="Klaus Ehrlich" w:date="2021-03-11T14:50:00Z">
              <w:r w:rsidRPr="0032338D">
                <w:rPr>
                  <w:rFonts w:ascii="Calibri" w:hAnsi="Calibri" w:cs="Calibri"/>
                  <w:color w:val="000000"/>
                  <w:sz w:val="22"/>
                  <w:szCs w:val="22"/>
                </w:rPr>
                <w:t>20</w:t>
              </w:r>
            </w:ins>
          </w:p>
        </w:tc>
        <w:tc>
          <w:tcPr>
            <w:tcW w:w="2281" w:type="dxa"/>
            <w:tcBorders>
              <w:top w:val="single" w:sz="4" w:space="0" w:color="auto"/>
              <w:left w:val="nil"/>
              <w:bottom w:val="single" w:sz="4" w:space="0" w:color="auto"/>
              <w:right w:val="single" w:sz="4" w:space="0" w:color="auto"/>
            </w:tcBorders>
            <w:shd w:val="clear" w:color="000000" w:fill="FFFFFF"/>
            <w:vAlign w:val="center"/>
            <w:hideMark/>
          </w:tcPr>
          <w:p w14:paraId="6441E773" w14:textId="77777777" w:rsidR="0062099E" w:rsidRPr="0032338D" w:rsidRDefault="0062099E" w:rsidP="00A13462">
            <w:pPr>
              <w:rPr>
                <w:ins w:id="5562" w:author="Klaus Ehrlich" w:date="2021-03-11T14:50:00Z"/>
                <w:rFonts w:ascii="Calibri" w:hAnsi="Calibri" w:cs="Calibri"/>
                <w:color w:val="000000"/>
                <w:sz w:val="22"/>
                <w:szCs w:val="22"/>
              </w:rPr>
            </w:pPr>
            <w:ins w:id="5563" w:author="Klaus Ehrlich" w:date="2021-03-11T14:50:00Z">
              <w:r w:rsidRPr="0032338D">
                <w:rPr>
                  <w:rFonts w:ascii="Calibri" w:hAnsi="Calibri" w:cs="Calibri"/>
                  <w:color w:val="000000"/>
                  <w:sz w:val="22"/>
                  <w:szCs w:val="22"/>
                </w:rPr>
                <w:t>ESCC 3201 chart F4 endurance subgroup</w:t>
              </w:r>
            </w:ins>
          </w:p>
        </w:tc>
        <w:tc>
          <w:tcPr>
            <w:tcW w:w="1979" w:type="dxa"/>
            <w:tcBorders>
              <w:top w:val="single" w:sz="4" w:space="0" w:color="auto"/>
              <w:left w:val="nil"/>
              <w:bottom w:val="single" w:sz="4" w:space="0" w:color="auto"/>
              <w:right w:val="single" w:sz="4" w:space="0" w:color="auto"/>
            </w:tcBorders>
            <w:shd w:val="clear" w:color="000000" w:fill="FFFFFF"/>
            <w:vAlign w:val="center"/>
            <w:hideMark/>
          </w:tcPr>
          <w:p w14:paraId="4F590257" w14:textId="77777777" w:rsidR="0062099E" w:rsidRPr="0032338D" w:rsidRDefault="0062099E" w:rsidP="00A13462">
            <w:pPr>
              <w:jc w:val="center"/>
              <w:rPr>
                <w:ins w:id="5564" w:author="Klaus Ehrlich" w:date="2021-03-11T14:50:00Z"/>
                <w:rFonts w:ascii="Calibri" w:hAnsi="Calibri" w:cs="Calibri"/>
                <w:color w:val="000000"/>
                <w:sz w:val="22"/>
                <w:szCs w:val="22"/>
              </w:rPr>
            </w:pPr>
            <w:ins w:id="5565" w:author="Klaus Ehrlich" w:date="2021-03-11T14:50:00Z">
              <w:r w:rsidRPr="0032338D">
                <w:rPr>
                  <w:rFonts w:ascii="Calibri" w:hAnsi="Calibri" w:cs="Calibri"/>
                  <w:color w:val="000000"/>
                  <w:sz w:val="22"/>
                  <w:szCs w:val="22"/>
                </w:rPr>
                <w:t> </w:t>
              </w:r>
            </w:ins>
          </w:p>
        </w:tc>
        <w:tc>
          <w:tcPr>
            <w:tcW w:w="1840" w:type="dxa"/>
            <w:tcBorders>
              <w:top w:val="single" w:sz="4" w:space="0" w:color="auto"/>
              <w:left w:val="nil"/>
              <w:bottom w:val="single" w:sz="4" w:space="0" w:color="auto"/>
              <w:right w:val="single" w:sz="4" w:space="0" w:color="auto"/>
            </w:tcBorders>
            <w:shd w:val="clear" w:color="000000" w:fill="FFFFFF"/>
            <w:vAlign w:val="center"/>
            <w:hideMark/>
          </w:tcPr>
          <w:p w14:paraId="24BB9C19" w14:textId="77777777" w:rsidR="0062099E" w:rsidRPr="0032338D" w:rsidRDefault="002725F0" w:rsidP="00A13462">
            <w:pPr>
              <w:rPr>
                <w:ins w:id="5566" w:author="Klaus Ehrlich" w:date="2021-03-11T14:50:00Z"/>
                <w:rFonts w:ascii="Calibri" w:hAnsi="Calibri" w:cs="Calibri"/>
                <w:color w:val="000000"/>
                <w:sz w:val="22"/>
                <w:szCs w:val="22"/>
              </w:rPr>
            </w:pPr>
            <w:ins w:id="5567" w:author="Klaus Ehrlich" w:date="2021-03-11T14:50:00Z">
              <w:r w:rsidRPr="0032338D">
                <w:rPr>
                  <w:rFonts w:ascii="Calibri" w:hAnsi="Calibri" w:cs="Calibri"/>
                  <w:color w:val="000000"/>
                  <w:sz w:val="22"/>
                  <w:szCs w:val="22"/>
                </w:rPr>
                <w:t>N</w:t>
              </w:r>
              <w:r w:rsidR="0062099E" w:rsidRPr="0032338D">
                <w:rPr>
                  <w:rFonts w:ascii="Calibri" w:hAnsi="Calibri" w:cs="Calibri"/>
                  <w:color w:val="000000"/>
                  <w:sz w:val="22"/>
                  <w:szCs w:val="22"/>
                </w:rPr>
                <w:t>ote (c)</w:t>
              </w:r>
            </w:ins>
          </w:p>
        </w:tc>
      </w:tr>
      <w:tr w:rsidR="0062099E" w:rsidRPr="0032338D" w14:paraId="1E66C784" w14:textId="77777777" w:rsidTr="00A13462">
        <w:trPr>
          <w:trHeight w:val="300"/>
          <w:ins w:id="5568" w:author="Klaus Ehrlich" w:date="2021-03-11T14:50:00Z"/>
        </w:trPr>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7AE35A" w14:textId="77777777" w:rsidR="0062099E" w:rsidRPr="0032338D" w:rsidRDefault="0062099E" w:rsidP="00A13462">
            <w:pPr>
              <w:jc w:val="center"/>
              <w:rPr>
                <w:ins w:id="5569" w:author="Klaus Ehrlich" w:date="2021-03-11T14:50:00Z"/>
                <w:rFonts w:ascii="Calibri" w:hAnsi="Calibri" w:cs="Calibri"/>
                <w:b/>
                <w:bCs/>
                <w:color w:val="000000"/>
                <w:sz w:val="22"/>
                <w:szCs w:val="22"/>
              </w:rPr>
            </w:pPr>
            <w:ins w:id="5570" w:author="Klaus Ehrlich" w:date="2021-03-11T14:50:00Z">
              <w:r w:rsidRPr="0032338D">
                <w:rPr>
                  <w:rFonts w:ascii="Calibri" w:hAnsi="Calibri" w:cs="Calibri"/>
                  <w:b/>
                  <w:bCs/>
                  <w:color w:val="000000"/>
                  <w:sz w:val="22"/>
                  <w:szCs w:val="22"/>
                </w:rPr>
                <w:t>No</w:t>
              </w:r>
            </w:ins>
          </w:p>
        </w:tc>
        <w:tc>
          <w:tcPr>
            <w:tcW w:w="707" w:type="dxa"/>
            <w:tcBorders>
              <w:top w:val="single" w:sz="4" w:space="0" w:color="auto"/>
              <w:left w:val="nil"/>
              <w:bottom w:val="single" w:sz="4" w:space="0" w:color="auto"/>
              <w:right w:val="single" w:sz="4" w:space="0" w:color="auto"/>
            </w:tcBorders>
            <w:shd w:val="clear" w:color="000000" w:fill="FFFFFF"/>
            <w:vAlign w:val="center"/>
            <w:hideMark/>
          </w:tcPr>
          <w:p w14:paraId="0270BB2E" w14:textId="77777777" w:rsidR="0062099E" w:rsidRPr="0032338D" w:rsidRDefault="0062099E" w:rsidP="00A13462">
            <w:pPr>
              <w:jc w:val="center"/>
              <w:rPr>
                <w:ins w:id="5571" w:author="Klaus Ehrlich" w:date="2021-03-11T14:50:00Z"/>
                <w:rFonts w:ascii="Calibri" w:hAnsi="Calibri" w:cs="Calibri"/>
                <w:color w:val="000000"/>
                <w:sz w:val="22"/>
                <w:szCs w:val="22"/>
              </w:rPr>
            </w:pPr>
            <w:ins w:id="5572"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9C99220" w14:textId="77777777" w:rsidR="0062099E" w:rsidRPr="0032338D" w:rsidRDefault="0062099E" w:rsidP="00A13462">
            <w:pPr>
              <w:jc w:val="center"/>
              <w:rPr>
                <w:ins w:id="5573" w:author="Klaus Ehrlich" w:date="2021-03-11T14:50:00Z"/>
                <w:rFonts w:ascii="Calibri" w:hAnsi="Calibri" w:cs="Calibri"/>
                <w:color w:val="000000"/>
                <w:sz w:val="22"/>
                <w:szCs w:val="22"/>
              </w:rPr>
            </w:pPr>
            <w:ins w:id="5574" w:author="Klaus Ehrlich" w:date="2021-03-11T14:50:00Z">
              <w:r w:rsidRPr="0032338D">
                <w:rPr>
                  <w:rFonts w:ascii="Calibri" w:hAnsi="Calibri" w:cs="Calibri"/>
                  <w:color w:val="000000"/>
                  <w:sz w:val="22"/>
                  <w:szCs w:val="22"/>
                </w:rPr>
                <w:t>X</w:t>
              </w:r>
            </w:ins>
          </w:p>
        </w:tc>
        <w:tc>
          <w:tcPr>
            <w:tcW w:w="683" w:type="dxa"/>
            <w:tcBorders>
              <w:top w:val="single" w:sz="4" w:space="0" w:color="auto"/>
              <w:left w:val="nil"/>
              <w:bottom w:val="single" w:sz="4" w:space="0" w:color="auto"/>
              <w:right w:val="single" w:sz="4" w:space="0" w:color="auto"/>
            </w:tcBorders>
            <w:shd w:val="clear" w:color="000000" w:fill="FFFFFF"/>
            <w:vAlign w:val="center"/>
            <w:hideMark/>
          </w:tcPr>
          <w:p w14:paraId="04F7BB3C" w14:textId="77777777" w:rsidR="0062099E" w:rsidRPr="0032338D" w:rsidRDefault="0062099E" w:rsidP="00A13462">
            <w:pPr>
              <w:jc w:val="center"/>
              <w:rPr>
                <w:ins w:id="5575" w:author="Klaus Ehrlich" w:date="2021-03-11T14:50:00Z"/>
                <w:rFonts w:ascii="Calibri" w:hAnsi="Calibri" w:cs="Calibri"/>
                <w:color w:val="000000"/>
                <w:sz w:val="22"/>
                <w:szCs w:val="22"/>
              </w:rPr>
            </w:pPr>
            <w:ins w:id="5576" w:author="Klaus Ehrlich" w:date="2021-03-11T14:50:00Z">
              <w:r w:rsidRPr="0032338D">
                <w:rPr>
                  <w:rFonts w:ascii="Calibri" w:hAnsi="Calibri" w:cs="Calibri"/>
                  <w:color w:val="000000"/>
                  <w:sz w:val="22"/>
                  <w:szCs w:val="22"/>
                </w:rPr>
                <w:t>X</w:t>
              </w:r>
            </w:ins>
          </w:p>
        </w:tc>
        <w:tc>
          <w:tcPr>
            <w:tcW w:w="1660" w:type="dxa"/>
            <w:tcBorders>
              <w:top w:val="single" w:sz="4" w:space="0" w:color="auto"/>
              <w:left w:val="nil"/>
              <w:bottom w:val="single" w:sz="4" w:space="0" w:color="auto"/>
              <w:right w:val="single" w:sz="4" w:space="0" w:color="auto"/>
            </w:tcBorders>
            <w:shd w:val="clear" w:color="000000" w:fill="FFFFFF"/>
            <w:vAlign w:val="center"/>
            <w:hideMark/>
          </w:tcPr>
          <w:p w14:paraId="2ED69C9A" w14:textId="77777777" w:rsidR="0062099E" w:rsidRPr="0032338D" w:rsidRDefault="0062099E" w:rsidP="00A13462">
            <w:pPr>
              <w:rPr>
                <w:ins w:id="5577" w:author="Klaus Ehrlich" w:date="2021-03-11T14:50:00Z"/>
                <w:rFonts w:ascii="Calibri" w:hAnsi="Calibri" w:cs="Calibri"/>
                <w:color w:val="000000"/>
                <w:sz w:val="22"/>
                <w:szCs w:val="22"/>
              </w:rPr>
            </w:pPr>
            <w:ins w:id="5578" w:author="Klaus Ehrlich" w:date="2021-03-11T14:50:00Z">
              <w:r w:rsidRPr="0032338D">
                <w:rPr>
                  <w:rFonts w:ascii="Calibri" w:hAnsi="Calibri" w:cs="Calibri"/>
                  <w:color w:val="000000"/>
                  <w:sz w:val="22"/>
                  <w:szCs w:val="22"/>
                </w:rPr>
                <w:t xml:space="preserve">Evaluation </w:t>
              </w:r>
            </w:ins>
          </w:p>
        </w:tc>
        <w:tc>
          <w:tcPr>
            <w:tcW w:w="2469" w:type="dxa"/>
            <w:tcBorders>
              <w:top w:val="single" w:sz="4" w:space="0" w:color="auto"/>
              <w:left w:val="nil"/>
              <w:bottom w:val="single" w:sz="4" w:space="0" w:color="auto"/>
              <w:right w:val="single" w:sz="4" w:space="0" w:color="auto"/>
            </w:tcBorders>
            <w:shd w:val="clear" w:color="000000" w:fill="FFFFFF"/>
            <w:vAlign w:val="center"/>
            <w:hideMark/>
          </w:tcPr>
          <w:p w14:paraId="7A42956F" w14:textId="77777777" w:rsidR="0062099E" w:rsidRPr="0032338D" w:rsidRDefault="0062099E" w:rsidP="00A13462">
            <w:pPr>
              <w:rPr>
                <w:ins w:id="5579" w:author="Klaus Ehrlich" w:date="2021-03-11T14:50:00Z"/>
                <w:rFonts w:ascii="Calibri" w:hAnsi="Calibri" w:cs="Calibri"/>
                <w:color w:val="000000"/>
                <w:sz w:val="22"/>
                <w:szCs w:val="22"/>
              </w:rPr>
            </w:pPr>
            <w:ins w:id="5580" w:author="Klaus Ehrlich" w:date="2021-03-11T14:50:00Z">
              <w:r w:rsidRPr="0032338D">
                <w:rPr>
                  <w:rFonts w:ascii="Calibri" w:hAnsi="Calibri" w:cs="Calibri"/>
                  <w:color w:val="000000"/>
                  <w:sz w:val="22"/>
                  <w:szCs w:val="22"/>
                </w:rPr>
                <w:t xml:space="preserve">Construction Analysis </w:t>
              </w:r>
            </w:ins>
          </w:p>
        </w:tc>
        <w:tc>
          <w:tcPr>
            <w:tcW w:w="1678" w:type="dxa"/>
            <w:tcBorders>
              <w:top w:val="single" w:sz="4" w:space="0" w:color="auto"/>
              <w:left w:val="nil"/>
              <w:bottom w:val="single" w:sz="4" w:space="0" w:color="auto"/>
              <w:right w:val="single" w:sz="4" w:space="0" w:color="auto"/>
            </w:tcBorders>
            <w:shd w:val="clear" w:color="000000" w:fill="FFFFFF"/>
            <w:vAlign w:val="center"/>
            <w:hideMark/>
          </w:tcPr>
          <w:p w14:paraId="676BCD31" w14:textId="77777777" w:rsidR="0062099E" w:rsidRPr="0032338D" w:rsidRDefault="0062099E" w:rsidP="00A13462">
            <w:pPr>
              <w:jc w:val="center"/>
              <w:rPr>
                <w:ins w:id="5581" w:author="Klaus Ehrlich" w:date="2021-03-11T14:50:00Z"/>
                <w:rFonts w:ascii="Calibri" w:hAnsi="Calibri" w:cs="Calibri"/>
                <w:color w:val="000000"/>
                <w:sz w:val="22"/>
                <w:szCs w:val="22"/>
              </w:rPr>
            </w:pPr>
            <w:ins w:id="5582" w:author="Klaus Ehrlich" w:date="2021-03-11T14:50:00Z">
              <w:r w:rsidRPr="0032338D">
                <w:rPr>
                  <w:rFonts w:ascii="Calibri" w:hAnsi="Calibri" w:cs="Calibri"/>
                  <w:color w:val="000000"/>
                  <w:sz w:val="22"/>
                  <w:szCs w:val="22"/>
                </w:rPr>
                <w:t>5</w:t>
              </w:r>
            </w:ins>
          </w:p>
        </w:tc>
        <w:tc>
          <w:tcPr>
            <w:tcW w:w="2281" w:type="dxa"/>
            <w:tcBorders>
              <w:top w:val="single" w:sz="4" w:space="0" w:color="auto"/>
              <w:left w:val="nil"/>
              <w:bottom w:val="single" w:sz="4" w:space="0" w:color="auto"/>
              <w:right w:val="single" w:sz="4" w:space="0" w:color="auto"/>
            </w:tcBorders>
            <w:shd w:val="clear" w:color="000000" w:fill="FFFFFF"/>
            <w:vAlign w:val="center"/>
            <w:hideMark/>
          </w:tcPr>
          <w:p w14:paraId="2DABB309" w14:textId="77777777" w:rsidR="0062099E" w:rsidRPr="0032338D" w:rsidRDefault="0062099E" w:rsidP="00A13462">
            <w:pPr>
              <w:rPr>
                <w:ins w:id="5583" w:author="Klaus Ehrlich" w:date="2021-03-11T14:50:00Z"/>
                <w:rFonts w:ascii="Calibri" w:hAnsi="Calibri" w:cs="Calibri"/>
                <w:color w:val="000000"/>
                <w:sz w:val="22"/>
                <w:szCs w:val="22"/>
              </w:rPr>
            </w:pPr>
            <w:ins w:id="5584" w:author="Klaus Ehrlich" w:date="2021-03-11T14:50:00Z">
              <w:r w:rsidRPr="0032338D">
                <w:rPr>
                  <w:rFonts w:ascii="Calibri" w:hAnsi="Calibri" w:cs="Calibri"/>
                  <w:color w:val="000000"/>
                  <w:sz w:val="22"/>
                  <w:szCs w:val="22"/>
                </w:rPr>
                <w:t xml:space="preserve">ESCC 21001 + outgassing test </w:t>
              </w:r>
            </w:ins>
          </w:p>
        </w:tc>
        <w:tc>
          <w:tcPr>
            <w:tcW w:w="1979" w:type="dxa"/>
            <w:tcBorders>
              <w:top w:val="single" w:sz="4" w:space="0" w:color="auto"/>
              <w:left w:val="nil"/>
              <w:bottom w:val="single" w:sz="4" w:space="0" w:color="auto"/>
              <w:right w:val="single" w:sz="4" w:space="0" w:color="auto"/>
            </w:tcBorders>
            <w:shd w:val="clear" w:color="000000" w:fill="FFFFFF"/>
            <w:vAlign w:val="center"/>
            <w:hideMark/>
          </w:tcPr>
          <w:p w14:paraId="2F0018C4" w14:textId="77777777" w:rsidR="0062099E" w:rsidRPr="0032338D" w:rsidRDefault="0062099E" w:rsidP="00A13462">
            <w:pPr>
              <w:jc w:val="center"/>
              <w:rPr>
                <w:ins w:id="5585" w:author="Klaus Ehrlich" w:date="2021-03-11T14:50:00Z"/>
                <w:rFonts w:ascii="Calibri" w:hAnsi="Calibri" w:cs="Calibri"/>
                <w:color w:val="000000"/>
                <w:sz w:val="22"/>
                <w:szCs w:val="22"/>
              </w:rPr>
            </w:pPr>
            <w:ins w:id="5586" w:author="Klaus Ehrlich" w:date="2021-03-11T14:50:00Z">
              <w:r w:rsidRPr="0032338D">
                <w:rPr>
                  <w:rFonts w:ascii="Calibri" w:hAnsi="Calibri" w:cs="Calibri"/>
                  <w:color w:val="000000"/>
                  <w:sz w:val="22"/>
                  <w:szCs w:val="22"/>
                </w:rPr>
                <w:t> </w:t>
              </w:r>
            </w:ins>
          </w:p>
        </w:tc>
        <w:tc>
          <w:tcPr>
            <w:tcW w:w="1840" w:type="dxa"/>
            <w:tcBorders>
              <w:top w:val="single" w:sz="4" w:space="0" w:color="auto"/>
              <w:left w:val="nil"/>
              <w:bottom w:val="single" w:sz="4" w:space="0" w:color="auto"/>
              <w:right w:val="single" w:sz="4" w:space="0" w:color="auto"/>
            </w:tcBorders>
            <w:shd w:val="clear" w:color="000000" w:fill="FFFFFF"/>
            <w:vAlign w:val="center"/>
            <w:hideMark/>
          </w:tcPr>
          <w:p w14:paraId="31C2EF65" w14:textId="77777777" w:rsidR="0062099E" w:rsidRPr="0032338D" w:rsidRDefault="0062099E" w:rsidP="00B84B6D">
            <w:pPr>
              <w:rPr>
                <w:ins w:id="5587" w:author="Klaus Ehrlich" w:date="2021-03-11T14:50:00Z"/>
                <w:rFonts w:ascii="Calibri" w:hAnsi="Calibri" w:cs="Calibri"/>
                <w:color w:val="000000"/>
                <w:sz w:val="22"/>
                <w:szCs w:val="22"/>
              </w:rPr>
            </w:pPr>
            <w:ins w:id="5588" w:author="Klaus Ehrlich" w:date="2021-03-11T14:50:00Z">
              <w:r w:rsidRPr="0032338D">
                <w:rPr>
                  <w:rFonts w:ascii="Calibri" w:hAnsi="Calibri" w:cs="Calibri"/>
                  <w:color w:val="000000"/>
                  <w:sz w:val="22"/>
                  <w:szCs w:val="22"/>
                </w:rPr>
                <w:t>Note (</w:t>
              </w:r>
            </w:ins>
            <w:ins w:id="5589" w:author="Klaus Ehrlich" w:date="2021-03-30T15:06:00Z">
              <w:r w:rsidR="00B84B6D" w:rsidRPr="0032338D">
                <w:rPr>
                  <w:rFonts w:ascii="Calibri" w:hAnsi="Calibri" w:cs="Calibri"/>
                  <w:color w:val="000000"/>
                  <w:sz w:val="22"/>
                  <w:szCs w:val="22"/>
                </w:rPr>
                <w:t>d</w:t>
              </w:r>
            </w:ins>
            <w:ins w:id="5590" w:author="Klaus Ehrlich" w:date="2021-03-11T14:50:00Z">
              <w:r w:rsidRPr="0032338D">
                <w:rPr>
                  <w:rFonts w:ascii="Calibri" w:hAnsi="Calibri" w:cs="Calibri"/>
                  <w:color w:val="000000"/>
                  <w:sz w:val="22"/>
                  <w:szCs w:val="22"/>
                </w:rPr>
                <w:t>)</w:t>
              </w:r>
            </w:ins>
          </w:p>
        </w:tc>
      </w:tr>
      <w:tr w:rsidR="0062099E" w:rsidRPr="0032338D" w14:paraId="6447AC96" w14:textId="77777777" w:rsidTr="00A13462">
        <w:trPr>
          <w:trHeight w:val="300"/>
          <w:ins w:id="5591" w:author="Klaus Ehrlich" w:date="2021-03-11T14:50:00Z"/>
        </w:trPr>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00D3EA" w14:textId="77777777" w:rsidR="0062099E" w:rsidRPr="0032338D" w:rsidRDefault="0062099E" w:rsidP="00A13462">
            <w:pPr>
              <w:jc w:val="center"/>
              <w:rPr>
                <w:ins w:id="5592" w:author="Klaus Ehrlich" w:date="2021-03-11T14:50:00Z"/>
                <w:rFonts w:ascii="Calibri" w:hAnsi="Calibri" w:cs="Calibri"/>
                <w:b/>
                <w:bCs/>
                <w:color w:val="000000"/>
                <w:sz w:val="22"/>
                <w:szCs w:val="22"/>
              </w:rPr>
            </w:pPr>
            <w:ins w:id="5593" w:author="Klaus Ehrlich" w:date="2021-03-11T14:50:00Z">
              <w:r w:rsidRPr="0032338D">
                <w:rPr>
                  <w:rFonts w:ascii="Calibri" w:hAnsi="Calibri" w:cs="Calibri"/>
                  <w:b/>
                  <w:bCs/>
                  <w:color w:val="000000"/>
                  <w:sz w:val="22"/>
                  <w:szCs w:val="22"/>
                </w:rPr>
                <w:t>No</w:t>
              </w:r>
            </w:ins>
          </w:p>
        </w:tc>
        <w:tc>
          <w:tcPr>
            <w:tcW w:w="707" w:type="dxa"/>
            <w:tcBorders>
              <w:top w:val="single" w:sz="4" w:space="0" w:color="auto"/>
              <w:left w:val="nil"/>
              <w:bottom w:val="single" w:sz="4" w:space="0" w:color="auto"/>
              <w:right w:val="single" w:sz="4" w:space="0" w:color="auto"/>
            </w:tcBorders>
            <w:shd w:val="clear" w:color="000000" w:fill="FFFFFF"/>
            <w:vAlign w:val="center"/>
            <w:hideMark/>
          </w:tcPr>
          <w:p w14:paraId="02CEA45C" w14:textId="77777777" w:rsidR="0062099E" w:rsidRPr="0032338D" w:rsidRDefault="0062099E" w:rsidP="00A13462">
            <w:pPr>
              <w:jc w:val="center"/>
              <w:rPr>
                <w:ins w:id="5594" w:author="Klaus Ehrlich" w:date="2021-03-11T14:50:00Z"/>
                <w:rFonts w:ascii="Calibri" w:hAnsi="Calibri" w:cs="Calibri"/>
                <w:color w:val="000000"/>
                <w:sz w:val="22"/>
                <w:szCs w:val="22"/>
              </w:rPr>
            </w:pPr>
            <w:ins w:id="5595"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C84038F" w14:textId="77777777" w:rsidR="0062099E" w:rsidRPr="0032338D" w:rsidRDefault="0062099E" w:rsidP="00A13462">
            <w:pPr>
              <w:jc w:val="center"/>
              <w:rPr>
                <w:ins w:id="5596" w:author="Klaus Ehrlich" w:date="2021-03-11T14:50:00Z"/>
                <w:rFonts w:ascii="Calibri" w:hAnsi="Calibri" w:cs="Calibri"/>
                <w:color w:val="000000"/>
                <w:sz w:val="22"/>
                <w:szCs w:val="22"/>
              </w:rPr>
            </w:pPr>
            <w:ins w:id="5597" w:author="Klaus Ehrlich" w:date="2021-03-11T14:50:00Z">
              <w:r w:rsidRPr="0032338D">
                <w:rPr>
                  <w:rFonts w:ascii="Calibri" w:hAnsi="Calibri" w:cs="Calibri"/>
                  <w:color w:val="000000"/>
                  <w:sz w:val="22"/>
                  <w:szCs w:val="22"/>
                </w:rPr>
                <w:t>X</w:t>
              </w:r>
            </w:ins>
          </w:p>
        </w:tc>
        <w:tc>
          <w:tcPr>
            <w:tcW w:w="683" w:type="dxa"/>
            <w:tcBorders>
              <w:top w:val="single" w:sz="4" w:space="0" w:color="auto"/>
              <w:left w:val="nil"/>
              <w:bottom w:val="single" w:sz="4" w:space="0" w:color="auto"/>
              <w:right w:val="single" w:sz="4" w:space="0" w:color="auto"/>
            </w:tcBorders>
            <w:shd w:val="clear" w:color="000000" w:fill="FFFFFF"/>
            <w:vAlign w:val="center"/>
            <w:hideMark/>
          </w:tcPr>
          <w:p w14:paraId="7F89703F" w14:textId="77777777" w:rsidR="0062099E" w:rsidRPr="0032338D" w:rsidRDefault="0062099E" w:rsidP="00A13462">
            <w:pPr>
              <w:jc w:val="center"/>
              <w:rPr>
                <w:ins w:id="5598" w:author="Klaus Ehrlich" w:date="2021-03-11T14:50:00Z"/>
                <w:rFonts w:ascii="Calibri" w:hAnsi="Calibri" w:cs="Calibri"/>
                <w:color w:val="000000"/>
                <w:sz w:val="22"/>
                <w:szCs w:val="22"/>
              </w:rPr>
            </w:pPr>
            <w:ins w:id="5599" w:author="Klaus Ehrlich" w:date="2021-03-11T14:50:00Z">
              <w:r w:rsidRPr="0032338D">
                <w:rPr>
                  <w:rFonts w:ascii="Calibri" w:hAnsi="Calibri" w:cs="Calibri"/>
                  <w:color w:val="000000"/>
                  <w:sz w:val="22"/>
                  <w:szCs w:val="22"/>
                </w:rPr>
                <w:t> </w:t>
              </w:r>
            </w:ins>
          </w:p>
        </w:tc>
        <w:tc>
          <w:tcPr>
            <w:tcW w:w="1660" w:type="dxa"/>
            <w:tcBorders>
              <w:top w:val="single" w:sz="4" w:space="0" w:color="auto"/>
              <w:left w:val="nil"/>
              <w:bottom w:val="single" w:sz="4" w:space="0" w:color="auto"/>
              <w:right w:val="single" w:sz="4" w:space="0" w:color="auto"/>
            </w:tcBorders>
            <w:shd w:val="clear" w:color="000000" w:fill="FFFFFF"/>
            <w:vAlign w:val="center"/>
            <w:hideMark/>
          </w:tcPr>
          <w:p w14:paraId="56A415EC" w14:textId="77777777" w:rsidR="0062099E" w:rsidRPr="0032338D" w:rsidRDefault="0062099E" w:rsidP="00A13462">
            <w:pPr>
              <w:rPr>
                <w:ins w:id="5600" w:author="Klaus Ehrlich" w:date="2021-03-11T14:50:00Z"/>
                <w:rFonts w:ascii="Calibri" w:hAnsi="Calibri" w:cs="Calibri"/>
                <w:color w:val="000000"/>
                <w:sz w:val="22"/>
                <w:szCs w:val="22"/>
              </w:rPr>
            </w:pPr>
            <w:ins w:id="5601" w:author="Klaus Ehrlich" w:date="2021-03-11T14:50:00Z">
              <w:r w:rsidRPr="0032338D">
                <w:rPr>
                  <w:rFonts w:ascii="Calibri" w:hAnsi="Calibri" w:cs="Calibri"/>
                  <w:color w:val="000000"/>
                  <w:sz w:val="22"/>
                  <w:szCs w:val="22"/>
                </w:rPr>
                <w:t xml:space="preserve">Evaluation </w:t>
              </w:r>
            </w:ins>
          </w:p>
        </w:tc>
        <w:tc>
          <w:tcPr>
            <w:tcW w:w="2469" w:type="dxa"/>
            <w:tcBorders>
              <w:top w:val="single" w:sz="4" w:space="0" w:color="auto"/>
              <w:left w:val="nil"/>
              <w:bottom w:val="single" w:sz="4" w:space="0" w:color="auto"/>
              <w:right w:val="single" w:sz="4" w:space="0" w:color="auto"/>
            </w:tcBorders>
            <w:shd w:val="clear" w:color="000000" w:fill="FFFFFF"/>
            <w:vAlign w:val="center"/>
            <w:hideMark/>
          </w:tcPr>
          <w:p w14:paraId="6FE9F472" w14:textId="77777777" w:rsidR="0062099E" w:rsidRPr="0032338D" w:rsidRDefault="0062099E" w:rsidP="00A13462">
            <w:pPr>
              <w:rPr>
                <w:ins w:id="5602" w:author="Klaus Ehrlich" w:date="2021-03-11T14:50:00Z"/>
                <w:rFonts w:ascii="Calibri" w:hAnsi="Calibri" w:cs="Calibri"/>
                <w:color w:val="000000"/>
                <w:sz w:val="22"/>
                <w:szCs w:val="22"/>
              </w:rPr>
            </w:pPr>
            <w:ins w:id="5603" w:author="Klaus Ehrlich" w:date="2021-03-11T14:50:00Z">
              <w:r w:rsidRPr="0032338D">
                <w:rPr>
                  <w:rFonts w:ascii="Calibri" w:hAnsi="Calibri" w:cs="Calibri"/>
                  <w:color w:val="000000"/>
                  <w:sz w:val="22"/>
                  <w:szCs w:val="22"/>
                </w:rPr>
                <w:t>Complete Evaluation</w:t>
              </w:r>
            </w:ins>
          </w:p>
        </w:tc>
        <w:tc>
          <w:tcPr>
            <w:tcW w:w="1678" w:type="dxa"/>
            <w:tcBorders>
              <w:top w:val="single" w:sz="4" w:space="0" w:color="auto"/>
              <w:left w:val="nil"/>
              <w:bottom w:val="single" w:sz="4" w:space="0" w:color="auto"/>
              <w:right w:val="single" w:sz="4" w:space="0" w:color="auto"/>
            </w:tcBorders>
            <w:shd w:val="clear" w:color="000000" w:fill="FFFFFF"/>
            <w:vAlign w:val="center"/>
            <w:hideMark/>
          </w:tcPr>
          <w:p w14:paraId="7D53A0F6" w14:textId="77777777" w:rsidR="0062099E" w:rsidRPr="0032338D" w:rsidRDefault="0062099E" w:rsidP="00A13462">
            <w:pPr>
              <w:jc w:val="center"/>
              <w:rPr>
                <w:ins w:id="5604" w:author="Klaus Ehrlich" w:date="2021-03-11T14:50:00Z"/>
                <w:rFonts w:ascii="Calibri" w:hAnsi="Calibri" w:cs="Calibri"/>
                <w:color w:val="000000"/>
                <w:sz w:val="22"/>
                <w:szCs w:val="22"/>
              </w:rPr>
            </w:pPr>
            <w:ins w:id="5605" w:author="Klaus Ehrlich" w:date="2021-03-11T14:50:00Z">
              <w:r w:rsidRPr="0032338D">
                <w:rPr>
                  <w:rFonts w:ascii="Calibri" w:hAnsi="Calibri" w:cs="Calibri"/>
                  <w:color w:val="000000"/>
                  <w:sz w:val="22"/>
                  <w:szCs w:val="22"/>
                </w:rPr>
                <w:t>43</w:t>
              </w:r>
            </w:ins>
          </w:p>
        </w:tc>
        <w:tc>
          <w:tcPr>
            <w:tcW w:w="2281" w:type="dxa"/>
            <w:tcBorders>
              <w:top w:val="single" w:sz="4" w:space="0" w:color="auto"/>
              <w:left w:val="nil"/>
              <w:bottom w:val="single" w:sz="4" w:space="0" w:color="auto"/>
              <w:right w:val="single" w:sz="4" w:space="0" w:color="auto"/>
            </w:tcBorders>
            <w:shd w:val="clear" w:color="000000" w:fill="FFFFFF"/>
            <w:vAlign w:val="center"/>
            <w:hideMark/>
          </w:tcPr>
          <w:p w14:paraId="0C52FEC6" w14:textId="77777777" w:rsidR="0062099E" w:rsidRPr="0032338D" w:rsidRDefault="0062099E" w:rsidP="00A13462">
            <w:pPr>
              <w:rPr>
                <w:ins w:id="5606" w:author="Klaus Ehrlich" w:date="2021-03-11T14:50:00Z"/>
                <w:rFonts w:ascii="Calibri" w:hAnsi="Calibri" w:cs="Calibri"/>
                <w:color w:val="000000"/>
                <w:sz w:val="22"/>
                <w:szCs w:val="22"/>
              </w:rPr>
            </w:pPr>
            <w:ins w:id="5607" w:author="Klaus Ehrlich" w:date="2021-03-11T14:50:00Z">
              <w:r w:rsidRPr="0032338D">
                <w:rPr>
                  <w:rFonts w:ascii="Calibri" w:hAnsi="Calibri" w:cs="Calibri"/>
                  <w:color w:val="000000"/>
                  <w:sz w:val="22"/>
                  <w:szCs w:val="22"/>
                </w:rPr>
                <w:t>ESCC 3201 chart F4</w:t>
              </w:r>
            </w:ins>
          </w:p>
        </w:tc>
        <w:tc>
          <w:tcPr>
            <w:tcW w:w="1979" w:type="dxa"/>
            <w:tcBorders>
              <w:top w:val="single" w:sz="4" w:space="0" w:color="auto"/>
              <w:left w:val="nil"/>
              <w:bottom w:val="single" w:sz="4" w:space="0" w:color="auto"/>
              <w:right w:val="single" w:sz="4" w:space="0" w:color="auto"/>
            </w:tcBorders>
            <w:shd w:val="clear" w:color="000000" w:fill="FFFFFF"/>
            <w:vAlign w:val="center"/>
            <w:hideMark/>
          </w:tcPr>
          <w:p w14:paraId="670499B7" w14:textId="77777777" w:rsidR="0062099E" w:rsidRPr="0032338D" w:rsidRDefault="0062099E" w:rsidP="00A13462">
            <w:pPr>
              <w:jc w:val="center"/>
              <w:rPr>
                <w:ins w:id="5608" w:author="Klaus Ehrlich" w:date="2021-03-11T14:50:00Z"/>
                <w:rFonts w:ascii="Calibri" w:hAnsi="Calibri" w:cs="Calibri"/>
                <w:color w:val="000000"/>
                <w:sz w:val="22"/>
                <w:szCs w:val="22"/>
              </w:rPr>
            </w:pPr>
            <w:ins w:id="5609" w:author="Klaus Ehrlich" w:date="2021-03-11T14:50:00Z">
              <w:r w:rsidRPr="0032338D">
                <w:rPr>
                  <w:rFonts w:ascii="Calibri" w:hAnsi="Calibri" w:cs="Calibri"/>
                  <w:color w:val="000000"/>
                  <w:sz w:val="22"/>
                  <w:szCs w:val="22"/>
                </w:rPr>
                <w:t>2000h LT</w:t>
              </w:r>
            </w:ins>
          </w:p>
        </w:tc>
        <w:tc>
          <w:tcPr>
            <w:tcW w:w="1840" w:type="dxa"/>
            <w:tcBorders>
              <w:top w:val="single" w:sz="4" w:space="0" w:color="auto"/>
              <w:left w:val="nil"/>
              <w:bottom w:val="single" w:sz="4" w:space="0" w:color="auto"/>
              <w:right w:val="single" w:sz="4" w:space="0" w:color="auto"/>
            </w:tcBorders>
            <w:shd w:val="clear" w:color="000000" w:fill="FFFFFF"/>
            <w:vAlign w:val="center"/>
            <w:hideMark/>
          </w:tcPr>
          <w:p w14:paraId="3689ECA1" w14:textId="77777777" w:rsidR="0062099E" w:rsidRPr="0032338D" w:rsidRDefault="00B84B6D" w:rsidP="00B84B6D">
            <w:pPr>
              <w:rPr>
                <w:ins w:id="5610" w:author="Klaus Ehrlich" w:date="2021-03-11T14:50:00Z"/>
                <w:rFonts w:ascii="Calibri" w:hAnsi="Calibri" w:cs="Calibri"/>
                <w:color w:val="000000"/>
                <w:sz w:val="22"/>
                <w:szCs w:val="22"/>
              </w:rPr>
            </w:pPr>
            <w:ins w:id="5611" w:author="Klaus Ehrlich" w:date="2021-03-30T15:06:00Z">
              <w:r w:rsidRPr="0032338D">
                <w:rPr>
                  <w:rFonts w:ascii="Calibri" w:hAnsi="Calibri" w:cs="Calibri"/>
                  <w:color w:val="000000"/>
                  <w:sz w:val="22"/>
                  <w:szCs w:val="22"/>
                </w:rPr>
                <w:t>N</w:t>
              </w:r>
            </w:ins>
            <w:ins w:id="5612" w:author="Klaus Ehrlich" w:date="2021-03-11T14:50:00Z">
              <w:r w:rsidR="0062099E" w:rsidRPr="0032338D">
                <w:rPr>
                  <w:rFonts w:ascii="Calibri" w:hAnsi="Calibri" w:cs="Calibri"/>
                  <w:color w:val="000000"/>
                  <w:sz w:val="22"/>
                  <w:szCs w:val="22"/>
                </w:rPr>
                <w:t>ote (a)</w:t>
              </w:r>
            </w:ins>
          </w:p>
        </w:tc>
      </w:tr>
      <w:tr w:rsidR="0062099E" w:rsidRPr="0032338D" w14:paraId="6ADF5E3F" w14:textId="77777777" w:rsidTr="00A13462">
        <w:trPr>
          <w:trHeight w:val="300"/>
          <w:ins w:id="5613" w:author="Klaus Ehrlich" w:date="2021-03-11T14:50:00Z"/>
        </w:trPr>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B4D700" w14:textId="77777777" w:rsidR="0062099E" w:rsidRPr="0032338D" w:rsidRDefault="0062099E" w:rsidP="00A13462">
            <w:pPr>
              <w:jc w:val="center"/>
              <w:rPr>
                <w:ins w:id="5614" w:author="Klaus Ehrlich" w:date="2021-03-11T14:50:00Z"/>
                <w:rFonts w:ascii="Calibri" w:hAnsi="Calibri" w:cs="Calibri"/>
                <w:b/>
                <w:bCs/>
                <w:color w:val="000000"/>
                <w:sz w:val="22"/>
                <w:szCs w:val="22"/>
              </w:rPr>
            </w:pPr>
            <w:ins w:id="5615" w:author="Klaus Ehrlich" w:date="2021-03-11T14:50:00Z">
              <w:r w:rsidRPr="0032338D">
                <w:rPr>
                  <w:rFonts w:ascii="Calibri" w:hAnsi="Calibri" w:cs="Calibri"/>
                  <w:b/>
                  <w:bCs/>
                  <w:color w:val="000000"/>
                  <w:sz w:val="22"/>
                  <w:szCs w:val="22"/>
                </w:rPr>
                <w:t>No</w:t>
              </w:r>
            </w:ins>
          </w:p>
        </w:tc>
        <w:tc>
          <w:tcPr>
            <w:tcW w:w="707" w:type="dxa"/>
            <w:tcBorders>
              <w:top w:val="single" w:sz="4" w:space="0" w:color="auto"/>
              <w:left w:val="nil"/>
              <w:bottom w:val="single" w:sz="4" w:space="0" w:color="auto"/>
              <w:right w:val="single" w:sz="4" w:space="0" w:color="auto"/>
            </w:tcBorders>
            <w:shd w:val="clear" w:color="000000" w:fill="FFFFFF"/>
            <w:vAlign w:val="center"/>
            <w:hideMark/>
          </w:tcPr>
          <w:p w14:paraId="30A8F30B" w14:textId="77777777" w:rsidR="0062099E" w:rsidRPr="0032338D" w:rsidRDefault="0062099E" w:rsidP="00A13462">
            <w:pPr>
              <w:jc w:val="center"/>
              <w:rPr>
                <w:ins w:id="5616" w:author="Klaus Ehrlich" w:date="2021-03-11T14:50:00Z"/>
                <w:rFonts w:ascii="Calibri" w:hAnsi="Calibri" w:cs="Calibri"/>
                <w:color w:val="000000"/>
                <w:sz w:val="22"/>
                <w:szCs w:val="22"/>
              </w:rPr>
            </w:pPr>
            <w:ins w:id="5617" w:author="Klaus Ehrlich" w:date="2021-03-11T14:50:00Z">
              <w:r w:rsidRPr="0032338D">
                <w:rPr>
                  <w:rFonts w:ascii="Calibri" w:hAnsi="Calibri" w:cs="Calibri"/>
                  <w:color w:val="000000"/>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C80B0E1" w14:textId="77777777" w:rsidR="0062099E" w:rsidRPr="0032338D" w:rsidRDefault="0062099E" w:rsidP="00A13462">
            <w:pPr>
              <w:jc w:val="center"/>
              <w:rPr>
                <w:ins w:id="5618" w:author="Klaus Ehrlich" w:date="2021-03-11T14:50:00Z"/>
                <w:rFonts w:ascii="Calibri" w:hAnsi="Calibri" w:cs="Calibri"/>
                <w:color w:val="000000"/>
                <w:sz w:val="22"/>
                <w:szCs w:val="22"/>
              </w:rPr>
            </w:pPr>
            <w:ins w:id="5619" w:author="Klaus Ehrlich" w:date="2021-03-11T14:50:00Z">
              <w:r w:rsidRPr="0032338D">
                <w:rPr>
                  <w:rFonts w:ascii="Calibri" w:hAnsi="Calibri" w:cs="Calibri"/>
                  <w:color w:val="000000"/>
                  <w:sz w:val="22"/>
                  <w:szCs w:val="22"/>
                </w:rPr>
                <w:t> </w:t>
              </w:r>
            </w:ins>
          </w:p>
        </w:tc>
        <w:tc>
          <w:tcPr>
            <w:tcW w:w="683" w:type="dxa"/>
            <w:tcBorders>
              <w:top w:val="single" w:sz="4" w:space="0" w:color="auto"/>
              <w:left w:val="nil"/>
              <w:bottom w:val="single" w:sz="4" w:space="0" w:color="auto"/>
              <w:right w:val="single" w:sz="4" w:space="0" w:color="auto"/>
            </w:tcBorders>
            <w:shd w:val="clear" w:color="000000" w:fill="FFFFFF"/>
            <w:vAlign w:val="center"/>
            <w:hideMark/>
          </w:tcPr>
          <w:p w14:paraId="500E974E" w14:textId="77777777" w:rsidR="0062099E" w:rsidRPr="0032338D" w:rsidRDefault="0062099E" w:rsidP="00A13462">
            <w:pPr>
              <w:jc w:val="center"/>
              <w:rPr>
                <w:ins w:id="5620" w:author="Klaus Ehrlich" w:date="2021-03-11T14:50:00Z"/>
                <w:rFonts w:ascii="Calibri" w:hAnsi="Calibri" w:cs="Calibri"/>
                <w:color w:val="000000"/>
                <w:sz w:val="22"/>
                <w:szCs w:val="22"/>
              </w:rPr>
            </w:pPr>
            <w:ins w:id="5621" w:author="Klaus Ehrlich" w:date="2021-03-11T14:50:00Z">
              <w:r w:rsidRPr="0032338D">
                <w:rPr>
                  <w:rFonts w:ascii="Calibri" w:hAnsi="Calibri" w:cs="Calibri"/>
                  <w:color w:val="000000"/>
                  <w:sz w:val="22"/>
                  <w:szCs w:val="22"/>
                </w:rPr>
                <w:t>X</w:t>
              </w:r>
            </w:ins>
          </w:p>
        </w:tc>
        <w:tc>
          <w:tcPr>
            <w:tcW w:w="1660" w:type="dxa"/>
            <w:tcBorders>
              <w:top w:val="single" w:sz="4" w:space="0" w:color="auto"/>
              <w:left w:val="nil"/>
              <w:bottom w:val="single" w:sz="4" w:space="0" w:color="auto"/>
              <w:right w:val="single" w:sz="4" w:space="0" w:color="auto"/>
            </w:tcBorders>
            <w:shd w:val="clear" w:color="000000" w:fill="FFFFFF"/>
            <w:vAlign w:val="center"/>
            <w:hideMark/>
          </w:tcPr>
          <w:p w14:paraId="5ACF76EF" w14:textId="77777777" w:rsidR="0062099E" w:rsidRPr="0032338D" w:rsidRDefault="0062099E" w:rsidP="00A13462">
            <w:pPr>
              <w:rPr>
                <w:ins w:id="5622" w:author="Klaus Ehrlich" w:date="2021-03-11T14:50:00Z"/>
                <w:rFonts w:ascii="Calibri" w:hAnsi="Calibri" w:cs="Calibri"/>
                <w:color w:val="000000"/>
                <w:sz w:val="22"/>
                <w:szCs w:val="22"/>
              </w:rPr>
            </w:pPr>
            <w:ins w:id="5623" w:author="Klaus Ehrlich" w:date="2021-03-11T14:50:00Z">
              <w:r w:rsidRPr="0032338D">
                <w:rPr>
                  <w:rFonts w:ascii="Calibri" w:hAnsi="Calibri" w:cs="Calibri"/>
                  <w:color w:val="000000"/>
                  <w:sz w:val="22"/>
                  <w:szCs w:val="22"/>
                </w:rPr>
                <w:t xml:space="preserve">Evaluation </w:t>
              </w:r>
            </w:ins>
          </w:p>
        </w:tc>
        <w:tc>
          <w:tcPr>
            <w:tcW w:w="2469" w:type="dxa"/>
            <w:tcBorders>
              <w:top w:val="single" w:sz="4" w:space="0" w:color="auto"/>
              <w:left w:val="nil"/>
              <w:bottom w:val="single" w:sz="4" w:space="0" w:color="auto"/>
              <w:right w:val="single" w:sz="4" w:space="0" w:color="auto"/>
            </w:tcBorders>
            <w:shd w:val="clear" w:color="000000" w:fill="FFFFFF"/>
            <w:vAlign w:val="center"/>
            <w:hideMark/>
          </w:tcPr>
          <w:p w14:paraId="6412825E" w14:textId="77777777" w:rsidR="0062099E" w:rsidRPr="0032338D" w:rsidRDefault="0062099E" w:rsidP="00A13462">
            <w:pPr>
              <w:rPr>
                <w:ins w:id="5624" w:author="Klaus Ehrlich" w:date="2021-03-11T14:50:00Z"/>
                <w:rFonts w:ascii="Calibri" w:hAnsi="Calibri" w:cs="Calibri"/>
                <w:color w:val="000000"/>
                <w:sz w:val="22"/>
                <w:szCs w:val="22"/>
              </w:rPr>
            </w:pPr>
            <w:ins w:id="5625" w:author="Klaus Ehrlich" w:date="2021-03-11T14:50:00Z">
              <w:r w:rsidRPr="0032338D">
                <w:rPr>
                  <w:rFonts w:ascii="Calibri" w:hAnsi="Calibri" w:cs="Calibri"/>
                  <w:color w:val="000000"/>
                  <w:sz w:val="22"/>
                  <w:szCs w:val="22"/>
                </w:rPr>
                <w:t>Life test 1000h</w:t>
              </w:r>
            </w:ins>
          </w:p>
        </w:tc>
        <w:tc>
          <w:tcPr>
            <w:tcW w:w="1678" w:type="dxa"/>
            <w:tcBorders>
              <w:top w:val="single" w:sz="4" w:space="0" w:color="auto"/>
              <w:left w:val="nil"/>
              <w:bottom w:val="single" w:sz="4" w:space="0" w:color="auto"/>
              <w:right w:val="single" w:sz="4" w:space="0" w:color="auto"/>
            </w:tcBorders>
            <w:shd w:val="clear" w:color="000000" w:fill="FFFFFF"/>
            <w:vAlign w:val="center"/>
            <w:hideMark/>
          </w:tcPr>
          <w:p w14:paraId="35203E4B" w14:textId="77777777" w:rsidR="0062099E" w:rsidRPr="0032338D" w:rsidRDefault="0062099E" w:rsidP="00A13462">
            <w:pPr>
              <w:jc w:val="center"/>
              <w:rPr>
                <w:ins w:id="5626" w:author="Klaus Ehrlich" w:date="2021-03-11T14:50:00Z"/>
                <w:rFonts w:ascii="Calibri" w:hAnsi="Calibri" w:cs="Calibri"/>
                <w:color w:val="000000"/>
                <w:sz w:val="22"/>
                <w:szCs w:val="22"/>
              </w:rPr>
            </w:pPr>
            <w:ins w:id="5627" w:author="Klaus Ehrlich" w:date="2021-03-11T14:50:00Z">
              <w:r w:rsidRPr="0032338D">
                <w:rPr>
                  <w:rFonts w:ascii="Calibri" w:hAnsi="Calibri" w:cs="Calibri"/>
                  <w:color w:val="000000"/>
                  <w:sz w:val="22"/>
                  <w:szCs w:val="22"/>
                </w:rPr>
                <w:t>20</w:t>
              </w:r>
            </w:ins>
          </w:p>
        </w:tc>
        <w:tc>
          <w:tcPr>
            <w:tcW w:w="2281" w:type="dxa"/>
            <w:tcBorders>
              <w:top w:val="single" w:sz="4" w:space="0" w:color="auto"/>
              <w:left w:val="nil"/>
              <w:bottom w:val="single" w:sz="4" w:space="0" w:color="auto"/>
              <w:right w:val="single" w:sz="4" w:space="0" w:color="auto"/>
            </w:tcBorders>
            <w:shd w:val="clear" w:color="000000" w:fill="FFFFFF"/>
            <w:vAlign w:val="center"/>
            <w:hideMark/>
          </w:tcPr>
          <w:p w14:paraId="31029D89" w14:textId="77777777" w:rsidR="0062099E" w:rsidRPr="0032338D" w:rsidRDefault="0062099E" w:rsidP="00A13462">
            <w:pPr>
              <w:rPr>
                <w:ins w:id="5628" w:author="Klaus Ehrlich" w:date="2021-03-11T14:50:00Z"/>
                <w:rFonts w:ascii="Calibri" w:hAnsi="Calibri" w:cs="Calibri"/>
                <w:color w:val="000000"/>
                <w:sz w:val="22"/>
                <w:szCs w:val="22"/>
              </w:rPr>
            </w:pPr>
            <w:ins w:id="5629" w:author="Klaus Ehrlich" w:date="2021-03-11T14:50:00Z">
              <w:r w:rsidRPr="0032338D">
                <w:rPr>
                  <w:rFonts w:ascii="Calibri" w:hAnsi="Calibri" w:cs="Calibri"/>
                  <w:color w:val="000000"/>
                  <w:sz w:val="22"/>
                  <w:szCs w:val="22"/>
                </w:rPr>
                <w:t>ESCC 3201 chart F4 endurance subgroup</w:t>
              </w:r>
            </w:ins>
          </w:p>
        </w:tc>
        <w:tc>
          <w:tcPr>
            <w:tcW w:w="1979" w:type="dxa"/>
            <w:tcBorders>
              <w:top w:val="single" w:sz="4" w:space="0" w:color="auto"/>
              <w:left w:val="nil"/>
              <w:bottom w:val="single" w:sz="4" w:space="0" w:color="auto"/>
              <w:right w:val="single" w:sz="4" w:space="0" w:color="auto"/>
            </w:tcBorders>
            <w:shd w:val="clear" w:color="000000" w:fill="FFFFFF"/>
            <w:vAlign w:val="center"/>
            <w:hideMark/>
          </w:tcPr>
          <w:p w14:paraId="4C6265E3" w14:textId="77777777" w:rsidR="0062099E" w:rsidRPr="0032338D" w:rsidRDefault="0062099E" w:rsidP="00A13462">
            <w:pPr>
              <w:jc w:val="center"/>
              <w:rPr>
                <w:ins w:id="5630" w:author="Klaus Ehrlich" w:date="2021-03-11T14:50:00Z"/>
                <w:rFonts w:ascii="Calibri" w:hAnsi="Calibri" w:cs="Calibri"/>
                <w:color w:val="000000"/>
                <w:sz w:val="22"/>
                <w:szCs w:val="22"/>
              </w:rPr>
            </w:pPr>
            <w:ins w:id="5631" w:author="Klaus Ehrlich" w:date="2021-03-11T14:50:00Z">
              <w:r w:rsidRPr="0032338D">
                <w:rPr>
                  <w:rFonts w:ascii="Calibri" w:hAnsi="Calibri" w:cs="Calibri"/>
                  <w:color w:val="000000"/>
                  <w:sz w:val="22"/>
                  <w:szCs w:val="22"/>
                </w:rPr>
                <w:t>1000h LT</w:t>
              </w:r>
            </w:ins>
          </w:p>
        </w:tc>
        <w:tc>
          <w:tcPr>
            <w:tcW w:w="1840" w:type="dxa"/>
            <w:tcBorders>
              <w:top w:val="single" w:sz="4" w:space="0" w:color="auto"/>
              <w:left w:val="nil"/>
              <w:bottom w:val="single" w:sz="4" w:space="0" w:color="auto"/>
              <w:right w:val="single" w:sz="4" w:space="0" w:color="auto"/>
            </w:tcBorders>
            <w:shd w:val="clear" w:color="000000" w:fill="FFFFFF"/>
            <w:vAlign w:val="center"/>
            <w:hideMark/>
          </w:tcPr>
          <w:p w14:paraId="75EB9C7D" w14:textId="77777777" w:rsidR="0062099E" w:rsidRPr="0032338D" w:rsidRDefault="002725F0" w:rsidP="00A13462">
            <w:pPr>
              <w:rPr>
                <w:ins w:id="5632" w:author="Klaus Ehrlich" w:date="2021-03-11T14:50:00Z"/>
                <w:rFonts w:ascii="Calibri" w:hAnsi="Calibri" w:cs="Calibri"/>
                <w:color w:val="000000"/>
                <w:sz w:val="22"/>
                <w:szCs w:val="22"/>
              </w:rPr>
            </w:pPr>
            <w:ins w:id="5633" w:author="Klaus Ehrlich" w:date="2021-03-11T14:50:00Z">
              <w:r w:rsidRPr="0032338D">
                <w:rPr>
                  <w:rFonts w:ascii="Calibri" w:hAnsi="Calibri" w:cs="Calibri"/>
                  <w:color w:val="000000"/>
                  <w:sz w:val="22"/>
                  <w:szCs w:val="22"/>
                </w:rPr>
                <w:t>N</w:t>
              </w:r>
              <w:r w:rsidR="0062099E" w:rsidRPr="0032338D">
                <w:rPr>
                  <w:rFonts w:ascii="Calibri" w:hAnsi="Calibri" w:cs="Calibri"/>
                  <w:color w:val="000000"/>
                  <w:sz w:val="22"/>
                  <w:szCs w:val="22"/>
                </w:rPr>
                <w:t>ote (a)</w:t>
              </w:r>
            </w:ins>
          </w:p>
        </w:tc>
      </w:tr>
      <w:tr w:rsidR="0062099E" w:rsidRPr="0032338D" w14:paraId="06B330F0" w14:textId="77777777" w:rsidTr="00A13462">
        <w:trPr>
          <w:trHeight w:val="300"/>
          <w:ins w:id="5634" w:author="Klaus Ehrlich" w:date="2021-03-11T14:50:00Z"/>
        </w:trPr>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2F7407" w14:textId="77777777" w:rsidR="0062099E" w:rsidRPr="0032338D" w:rsidRDefault="0062099E" w:rsidP="00A13462">
            <w:pPr>
              <w:jc w:val="center"/>
              <w:rPr>
                <w:ins w:id="5635" w:author="Klaus Ehrlich" w:date="2021-03-11T14:50:00Z"/>
                <w:rFonts w:ascii="Calibri" w:hAnsi="Calibri" w:cs="Calibri"/>
                <w:b/>
                <w:bCs/>
                <w:sz w:val="22"/>
                <w:szCs w:val="22"/>
              </w:rPr>
            </w:pPr>
            <w:ins w:id="5636" w:author="Klaus Ehrlich" w:date="2021-03-11T14:50:00Z">
              <w:r w:rsidRPr="0032338D">
                <w:rPr>
                  <w:rFonts w:ascii="Calibri" w:hAnsi="Calibri" w:cs="Calibri"/>
                  <w:b/>
                  <w:bCs/>
                  <w:sz w:val="22"/>
                  <w:szCs w:val="22"/>
                </w:rPr>
                <w:t>No</w:t>
              </w:r>
            </w:ins>
          </w:p>
        </w:tc>
        <w:tc>
          <w:tcPr>
            <w:tcW w:w="707" w:type="dxa"/>
            <w:tcBorders>
              <w:top w:val="single" w:sz="4" w:space="0" w:color="auto"/>
              <w:left w:val="nil"/>
              <w:bottom w:val="single" w:sz="4" w:space="0" w:color="auto"/>
              <w:right w:val="single" w:sz="4" w:space="0" w:color="auto"/>
            </w:tcBorders>
            <w:shd w:val="clear" w:color="000000" w:fill="FFFFFF"/>
            <w:vAlign w:val="center"/>
            <w:hideMark/>
          </w:tcPr>
          <w:p w14:paraId="3582DBA1" w14:textId="77777777" w:rsidR="0062099E" w:rsidRPr="0032338D" w:rsidRDefault="0062099E" w:rsidP="00A13462">
            <w:pPr>
              <w:jc w:val="center"/>
              <w:rPr>
                <w:ins w:id="5637" w:author="Klaus Ehrlich" w:date="2021-03-11T14:50:00Z"/>
                <w:rFonts w:ascii="Calibri" w:hAnsi="Calibri" w:cs="Calibri"/>
                <w:sz w:val="22"/>
                <w:szCs w:val="22"/>
              </w:rPr>
            </w:pPr>
            <w:ins w:id="5638" w:author="Klaus Ehrlich" w:date="2021-03-11T14:50:00Z">
              <w:r w:rsidRPr="0032338D">
                <w:rPr>
                  <w:rFonts w:ascii="Calibri" w:hAnsi="Calibri" w:cs="Calibri"/>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83073F8" w14:textId="77777777" w:rsidR="0062099E" w:rsidRPr="0032338D" w:rsidRDefault="0062099E" w:rsidP="00A13462">
            <w:pPr>
              <w:jc w:val="center"/>
              <w:rPr>
                <w:ins w:id="5639" w:author="Klaus Ehrlich" w:date="2021-03-11T14:50:00Z"/>
                <w:rFonts w:ascii="Calibri" w:hAnsi="Calibri" w:cs="Calibri"/>
                <w:sz w:val="22"/>
                <w:szCs w:val="22"/>
              </w:rPr>
            </w:pPr>
            <w:ins w:id="5640" w:author="Klaus Ehrlich" w:date="2021-03-11T14:50:00Z">
              <w:r w:rsidRPr="0032338D">
                <w:rPr>
                  <w:rFonts w:ascii="Calibri" w:hAnsi="Calibri" w:cs="Calibri"/>
                  <w:sz w:val="22"/>
                  <w:szCs w:val="22"/>
                </w:rPr>
                <w:t> </w:t>
              </w:r>
            </w:ins>
          </w:p>
        </w:tc>
        <w:tc>
          <w:tcPr>
            <w:tcW w:w="683" w:type="dxa"/>
            <w:tcBorders>
              <w:top w:val="single" w:sz="4" w:space="0" w:color="auto"/>
              <w:left w:val="nil"/>
              <w:bottom w:val="single" w:sz="4" w:space="0" w:color="auto"/>
              <w:right w:val="single" w:sz="4" w:space="0" w:color="auto"/>
            </w:tcBorders>
            <w:shd w:val="clear" w:color="000000" w:fill="FFFFFF"/>
            <w:vAlign w:val="center"/>
            <w:hideMark/>
          </w:tcPr>
          <w:p w14:paraId="75DDF20B" w14:textId="77777777" w:rsidR="0062099E" w:rsidRPr="0032338D" w:rsidRDefault="0062099E" w:rsidP="00A13462">
            <w:pPr>
              <w:jc w:val="center"/>
              <w:rPr>
                <w:ins w:id="5641" w:author="Klaus Ehrlich" w:date="2021-03-11T14:50:00Z"/>
                <w:rFonts w:ascii="Calibri" w:hAnsi="Calibri" w:cs="Calibri"/>
                <w:sz w:val="22"/>
                <w:szCs w:val="22"/>
              </w:rPr>
            </w:pPr>
            <w:ins w:id="5642" w:author="Klaus Ehrlich" w:date="2021-03-11T14:50:00Z">
              <w:r w:rsidRPr="0032338D">
                <w:rPr>
                  <w:rFonts w:ascii="Calibri" w:hAnsi="Calibri" w:cs="Calibri"/>
                  <w:sz w:val="22"/>
                  <w:szCs w:val="22"/>
                </w:rPr>
                <w:t>x</w:t>
              </w:r>
            </w:ins>
          </w:p>
        </w:tc>
        <w:tc>
          <w:tcPr>
            <w:tcW w:w="1660" w:type="dxa"/>
            <w:tcBorders>
              <w:top w:val="single" w:sz="4" w:space="0" w:color="auto"/>
              <w:left w:val="nil"/>
              <w:bottom w:val="single" w:sz="4" w:space="0" w:color="auto"/>
              <w:right w:val="single" w:sz="4" w:space="0" w:color="auto"/>
            </w:tcBorders>
            <w:shd w:val="clear" w:color="000000" w:fill="FFFFFF"/>
            <w:vAlign w:val="center"/>
            <w:hideMark/>
          </w:tcPr>
          <w:p w14:paraId="5E9B8110" w14:textId="77777777" w:rsidR="0062099E" w:rsidRPr="0032338D" w:rsidRDefault="0062099E" w:rsidP="00A13462">
            <w:pPr>
              <w:rPr>
                <w:ins w:id="5643" w:author="Klaus Ehrlich" w:date="2021-03-11T14:50:00Z"/>
                <w:rFonts w:ascii="Calibri" w:hAnsi="Calibri" w:cs="Calibri"/>
                <w:sz w:val="22"/>
                <w:szCs w:val="22"/>
              </w:rPr>
            </w:pPr>
            <w:ins w:id="5644" w:author="Klaus Ehrlich" w:date="2021-03-11T14:50:00Z">
              <w:r w:rsidRPr="0032338D">
                <w:rPr>
                  <w:rFonts w:ascii="Calibri" w:hAnsi="Calibri" w:cs="Calibri"/>
                  <w:sz w:val="22"/>
                  <w:szCs w:val="22"/>
                </w:rPr>
                <w:t xml:space="preserve">Evaluation </w:t>
              </w:r>
            </w:ins>
          </w:p>
        </w:tc>
        <w:tc>
          <w:tcPr>
            <w:tcW w:w="2469" w:type="dxa"/>
            <w:tcBorders>
              <w:top w:val="single" w:sz="4" w:space="0" w:color="auto"/>
              <w:left w:val="nil"/>
              <w:bottom w:val="single" w:sz="4" w:space="0" w:color="auto"/>
              <w:right w:val="single" w:sz="4" w:space="0" w:color="auto"/>
            </w:tcBorders>
            <w:shd w:val="clear" w:color="000000" w:fill="FFFFFF"/>
            <w:vAlign w:val="center"/>
            <w:hideMark/>
          </w:tcPr>
          <w:p w14:paraId="0EB32067" w14:textId="77777777" w:rsidR="0062099E" w:rsidRPr="0032338D" w:rsidRDefault="0062099E" w:rsidP="00A13462">
            <w:pPr>
              <w:rPr>
                <w:ins w:id="5645" w:author="Klaus Ehrlich" w:date="2021-03-11T14:50:00Z"/>
                <w:rFonts w:ascii="Calibri" w:hAnsi="Calibri" w:cs="Calibri"/>
                <w:sz w:val="22"/>
                <w:szCs w:val="22"/>
              </w:rPr>
            </w:pPr>
            <w:ins w:id="5646" w:author="Klaus Ehrlich" w:date="2021-03-11T14:50:00Z">
              <w:r w:rsidRPr="0032338D">
                <w:rPr>
                  <w:rFonts w:ascii="Calibri" w:hAnsi="Calibri" w:cs="Calibri"/>
                  <w:sz w:val="22"/>
                  <w:szCs w:val="22"/>
                </w:rPr>
                <w:t>Temperature Rise test + thermal shocks</w:t>
              </w:r>
            </w:ins>
          </w:p>
        </w:tc>
        <w:tc>
          <w:tcPr>
            <w:tcW w:w="1678" w:type="dxa"/>
            <w:tcBorders>
              <w:top w:val="single" w:sz="4" w:space="0" w:color="auto"/>
              <w:left w:val="nil"/>
              <w:bottom w:val="single" w:sz="4" w:space="0" w:color="auto"/>
              <w:right w:val="single" w:sz="4" w:space="0" w:color="auto"/>
            </w:tcBorders>
            <w:shd w:val="clear" w:color="000000" w:fill="FFFFFF"/>
            <w:vAlign w:val="center"/>
            <w:hideMark/>
          </w:tcPr>
          <w:p w14:paraId="08EEBDE1" w14:textId="77777777" w:rsidR="0062099E" w:rsidRPr="0032338D" w:rsidRDefault="0062099E" w:rsidP="00A13462">
            <w:pPr>
              <w:jc w:val="center"/>
              <w:rPr>
                <w:ins w:id="5647" w:author="Klaus Ehrlich" w:date="2021-03-11T14:50:00Z"/>
                <w:rFonts w:ascii="Calibri" w:hAnsi="Calibri" w:cs="Calibri"/>
                <w:sz w:val="22"/>
                <w:szCs w:val="22"/>
              </w:rPr>
            </w:pPr>
            <w:ins w:id="5648" w:author="Klaus Ehrlich" w:date="2021-03-11T14:50:00Z">
              <w:r w:rsidRPr="0032338D">
                <w:rPr>
                  <w:rFonts w:ascii="Calibri" w:hAnsi="Calibri" w:cs="Calibri"/>
                  <w:sz w:val="22"/>
                  <w:szCs w:val="22"/>
                </w:rPr>
                <w:t>10</w:t>
              </w:r>
            </w:ins>
          </w:p>
        </w:tc>
        <w:tc>
          <w:tcPr>
            <w:tcW w:w="2281" w:type="dxa"/>
            <w:tcBorders>
              <w:top w:val="single" w:sz="4" w:space="0" w:color="auto"/>
              <w:left w:val="nil"/>
              <w:bottom w:val="single" w:sz="4" w:space="0" w:color="auto"/>
              <w:right w:val="single" w:sz="4" w:space="0" w:color="auto"/>
            </w:tcBorders>
            <w:shd w:val="clear" w:color="000000" w:fill="FFFFFF"/>
            <w:vAlign w:val="center"/>
            <w:hideMark/>
          </w:tcPr>
          <w:p w14:paraId="49F70587" w14:textId="77777777" w:rsidR="0062099E" w:rsidRPr="0032338D" w:rsidRDefault="0062099E" w:rsidP="00A13462">
            <w:pPr>
              <w:rPr>
                <w:ins w:id="5649" w:author="Klaus Ehrlich" w:date="2021-03-11T14:50:00Z"/>
                <w:rFonts w:ascii="Calibri" w:hAnsi="Calibri" w:cs="Calibri"/>
                <w:sz w:val="22"/>
                <w:szCs w:val="22"/>
              </w:rPr>
            </w:pPr>
            <w:ins w:id="5650" w:author="Klaus Ehrlich" w:date="2021-03-11T14:50:00Z">
              <w:r w:rsidRPr="0032338D">
                <w:rPr>
                  <w:rFonts w:ascii="Calibri" w:hAnsi="Calibri" w:cs="Calibri"/>
                  <w:sz w:val="22"/>
                  <w:szCs w:val="22"/>
                </w:rPr>
                <w:t>ESCC 3201  Para 8.7 + 8,2</w:t>
              </w:r>
            </w:ins>
          </w:p>
        </w:tc>
        <w:tc>
          <w:tcPr>
            <w:tcW w:w="1979" w:type="dxa"/>
            <w:tcBorders>
              <w:top w:val="single" w:sz="4" w:space="0" w:color="auto"/>
              <w:left w:val="nil"/>
              <w:bottom w:val="single" w:sz="4" w:space="0" w:color="auto"/>
              <w:right w:val="single" w:sz="4" w:space="0" w:color="auto"/>
            </w:tcBorders>
            <w:shd w:val="clear" w:color="000000" w:fill="FFFFFF"/>
            <w:vAlign w:val="center"/>
            <w:hideMark/>
          </w:tcPr>
          <w:p w14:paraId="249BED01" w14:textId="77777777" w:rsidR="0062099E" w:rsidRPr="0032338D" w:rsidRDefault="0062099E" w:rsidP="00A13462">
            <w:pPr>
              <w:jc w:val="center"/>
              <w:rPr>
                <w:ins w:id="5651" w:author="Klaus Ehrlich" w:date="2021-03-11T14:50:00Z"/>
                <w:rFonts w:ascii="Calibri" w:hAnsi="Calibri" w:cs="Calibri"/>
                <w:sz w:val="22"/>
                <w:szCs w:val="22"/>
              </w:rPr>
            </w:pPr>
            <w:ins w:id="5652" w:author="Klaus Ehrlich" w:date="2021-03-11T14:50:00Z">
              <w:r w:rsidRPr="0032338D">
                <w:rPr>
                  <w:rFonts w:ascii="Calibri" w:hAnsi="Calibri" w:cs="Calibri"/>
                  <w:sz w:val="22"/>
                  <w:szCs w:val="22"/>
                </w:rPr>
                <w:t xml:space="preserve">100 cycles </w:t>
              </w:r>
            </w:ins>
          </w:p>
        </w:tc>
        <w:tc>
          <w:tcPr>
            <w:tcW w:w="1840" w:type="dxa"/>
            <w:tcBorders>
              <w:top w:val="single" w:sz="4" w:space="0" w:color="auto"/>
              <w:left w:val="nil"/>
              <w:bottom w:val="single" w:sz="4" w:space="0" w:color="auto"/>
              <w:right w:val="single" w:sz="4" w:space="0" w:color="auto"/>
            </w:tcBorders>
            <w:shd w:val="clear" w:color="000000" w:fill="FFFFFF"/>
            <w:vAlign w:val="center"/>
            <w:hideMark/>
          </w:tcPr>
          <w:p w14:paraId="0CDFF47E" w14:textId="77777777" w:rsidR="0062099E" w:rsidRPr="0032338D" w:rsidRDefault="002725F0" w:rsidP="00A13462">
            <w:pPr>
              <w:rPr>
                <w:ins w:id="5653" w:author="Klaus Ehrlich" w:date="2021-03-11T14:50:00Z"/>
                <w:rFonts w:ascii="Calibri" w:hAnsi="Calibri" w:cs="Calibri"/>
                <w:sz w:val="22"/>
                <w:szCs w:val="22"/>
              </w:rPr>
            </w:pPr>
            <w:ins w:id="5654" w:author="Klaus Ehrlich" w:date="2021-03-11T14:50:00Z">
              <w:r w:rsidRPr="0032338D">
                <w:rPr>
                  <w:rFonts w:ascii="Calibri" w:hAnsi="Calibri" w:cs="Calibri"/>
                  <w:sz w:val="22"/>
                  <w:szCs w:val="22"/>
                </w:rPr>
                <w:t>N</w:t>
              </w:r>
              <w:r w:rsidR="0062099E" w:rsidRPr="0032338D">
                <w:rPr>
                  <w:rFonts w:ascii="Calibri" w:hAnsi="Calibri" w:cs="Calibri"/>
                  <w:sz w:val="22"/>
                  <w:szCs w:val="22"/>
                </w:rPr>
                <w:t>ote (a)</w:t>
              </w:r>
            </w:ins>
          </w:p>
        </w:tc>
      </w:tr>
      <w:tr w:rsidR="0062099E" w:rsidRPr="0032338D" w14:paraId="28C065FF" w14:textId="77777777" w:rsidTr="00A13462">
        <w:trPr>
          <w:trHeight w:val="600"/>
          <w:ins w:id="5655" w:author="Klaus Ehrlich" w:date="2021-03-11T14:50:00Z"/>
        </w:trPr>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690C47" w14:textId="77777777" w:rsidR="0062099E" w:rsidRPr="0032338D" w:rsidRDefault="0062099E" w:rsidP="00A13462">
            <w:pPr>
              <w:jc w:val="center"/>
              <w:rPr>
                <w:ins w:id="5656" w:author="Klaus Ehrlich" w:date="2021-03-11T14:50:00Z"/>
                <w:rFonts w:ascii="Calibri" w:hAnsi="Calibri" w:cs="Calibri"/>
                <w:b/>
                <w:bCs/>
                <w:color w:val="000000"/>
                <w:sz w:val="22"/>
                <w:szCs w:val="22"/>
              </w:rPr>
            </w:pPr>
            <w:ins w:id="5657" w:author="Klaus Ehrlich" w:date="2021-03-11T14:50:00Z">
              <w:r w:rsidRPr="0032338D">
                <w:rPr>
                  <w:rFonts w:ascii="Calibri" w:hAnsi="Calibri" w:cs="Calibri"/>
                  <w:b/>
                  <w:bCs/>
                  <w:color w:val="000000"/>
                  <w:sz w:val="22"/>
                  <w:szCs w:val="22"/>
                </w:rPr>
                <w:t>No</w:t>
              </w:r>
            </w:ins>
          </w:p>
        </w:tc>
        <w:tc>
          <w:tcPr>
            <w:tcW w:w="707" w:type="dxa"/>
            <w:tcBorders>
              <w:top w:val="single" w:sz="4" w:space="0" w:color="auto"/>
              <w:left w:val="nil"/>
              <w:bottom w:val="single" w:sz="4" w:space="0" w:color="auto"/>
              <w:right w:val="single" w:sz="4" w:space="0" w:color="auto"/>
            </w:tcBorders>
            <w:shd w:val="clear" w:color="000000" w:fill="FFFFFF"/>
            <w:vAlign w:val="center"/>
            <w:hideMark/>
          </w:tcPr>
          <w:p w14:paraId="1008D643" w14:textId="77777777" w:rsidR="0062099E" w:rsidRPr="0032338D" w:rsidRDefault="0062099E" w:rsidP="00A13462">
            <w:pPr>
              <w:jc w:val="center"/>
              <w:rPr>
                <w:ins w:id="5658" w:author="Klaus Ehrlich" w:date="2021-03-11T14:50:00Z"/>
                <w:rFonts w:ascii="Calibri" w:hAnsi="Calibri" w:cs="Calibri"/>
                <w:color w:val="000000"/>
                <w:sz w:val="22"/>
                <w:szCs w:val="22"/>
              </w:rPr>
            </w:pPr>
            <w:ins w:id="5659"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E109358" w14:textId="77777777" w:rsidR="0062099E" w:rsidRPr="0032338D" w:rsidRDefault="0062099E" w:rsidP="00A13462">
            <w:pPr>
              <w:jc w:val="center"/>
              <w:rPr>
                <w:ins w:id="5660" w:author="Klaus Ehrlich" w:date="2021-03-11T14:50:00Z"/>
                <w:rFonts w:ascii="Calibri" w:hAnsi="Calibri" w:cs="Calibri"/>
                <w:sz w:val="22"/>
                <w:szCs w:val="22"/>
              </w:rPr>
            </w:pPr>
            <w:ins w:id="5661" w:author="Klaus Ehrlich" w:date="2021-03-11T14:50:00Z">
              <w:r w:rsidRPr="0032338D">
                <w:rPr>
                  <w:rFonts w:ascii="Calibri" w:hAnsi="Calibri" w:cs="Calibri"/>
                  <w:sz w:val="22"/>
                  <w:szCs w:val="22"/>
                </w:rPr>
                <w:t>X</w:t>
              </w:r>
            </w:ins>
          </w:p>
        </w:tc>
        <w:tc>
          <w:tcPr>
            <w:tcW w:w="683" w:type="dxa"/>
            <w:tcBorders>
              <w:top w:val="single" w:sz="4" w:space="0" w:color="auto"/>
              <w:left w:val="nil"/>
              <w:bottom w:val="single" w:sz="4" w:space="0" w:color="auto"/>
              <w:right w:val="single" w:sz="4" w:space="0" w:color="auto"/>
            </w:tcBorders>
            <w:shd w:val="clear" w:color="000000" w:fill="FFFFFF"/>
            <w:vAlign w:val="center"/>
            <w:hideMark/>
          </w:tcPr>
          <w:p w14:paraId="1CF169FE" w14:textId="77777777" w:rsidR="0062099E" w:rsidRPr="0032338D" w:rsidRDefault="0062099E" w:rsidP="00A13462">
            <w:pPr>
              <w:jc w:val="center"/>
              <w:rPr>
                <w:ins w:id="5662" w:author="Klaus Ehrlich" w:date="2021-03-11T14:50:00Z"/>
                <w:rFonts w:ascii="Calibri" w:hAnsi="Calibri" w:cs="Calibri"/>
                <w:sz w:val="22"/>
                <w:szCs w:val="22"/>
              </w:rPr>
            </w:pPr>
            <w:ins w:id="5663" w:author="Klaus Ehrlich" w:date="2021-03-11T14:50:00Z">
              <w:r w:rsidRPr="0032338D">
                <w:rPr>
                  <w:rFonts w:ascii="Calibri" w:hAnsi="Calibri" w:cs="Calibri"/>
                  <w:sz w:val="22"/>
                  <w:szCs w:val="22"/>
                </w:rPr>
                <w:t> </w:t>
              </w:r>
            </w:ins>
          </w:p>
        </w:tc>
        <w:tc>
          <w:tcPr>
            <w:tcW w:w="1660" w:type="dxa"/>
            <w:tcBorders>
              <w:top w:val="single" w:sz="4" w:space="0" w:color="auto"/>
              <w:left w:val="nil"/>
              <w:bottom w:val="single" w:sz="4" w:space="0" w:color="auto"/>
              <w:right w:val="single" w:sz="4" w:space="0" w:color="auto"/>
            </w:tcBorders>
            <w:shd w:val="clear" w:color="000000" w:fill="FFFFFF"/>
            <w:vAlign w:val="center"/>
            <w:hideMark/>
          </w:tcPr>
          <w:p w14:paraId="747BF2A3" w14:textId="77777777" w:rsidR="0062099E" w:rsidRPr="0032338D" w:rsidRDefault="0062099E" w:rsidP="00A13462">
            <w:pPr>
              <w:rPr>
                <w:ins w:id="5664" w:author="Klaus Ehrlich" w:date="2021-03-11T14:50:00Z"/>
                <w:rFonts w:ascii="Calibri" w:hAnsi="Calibri" w:cs="Calibri"/>
                <w:sz w:val="22"/>
                <w:szCs w:val="22"/>
              </w:rPr>
            </w:pPr>
            <w:ins w:id="5665" w:author="Klaus Ehrlich" w:date="2021-03-11T14:50:00Z">
              <w:r w:rsidRPr="0032338D">
                <w:rPr>
                  <w:rFonts w:ascii="Calibri" w:hAnsi="Calibri" w:cs="Calibri"/>
                  <w:sz w:val="22"/>
                  <w:szCs w:val="22"/>
                </w:rPr>
                <w:t> </w:t>
              </w:r>
            </w:ins>
          </w:p>
        </w:tc>
        <w:tc>
          <w:tcPr>
            <w:tcW w:w="2469" w:type="dxa"/>
            <w:tcBorders>
              <w:top w:val="single" w:sz="4" w:space="0" w:color="auto"/>
              <w:left w:val="nil"/>
              <w:bottom w:val="single" w:sz="4" w:space="0" w:color="auto"/>
              <w:right w:val="single" w:sz="4" w:space="0" w:color="auto"/>
            </w:tcBorders>
            <w:shd w:val="clear" w:color="000000" w:fill="FFFFFF"/>
            <w:vAlign w:val="center"/>
            <w:hideMark/>
          </w:tcPr>
          <w:p w14:paraId="52184E5A" w14:textId="77777777" w:rsidR="0062099E" w:rsidRPr="0032338D" w:rsidRDefault="0062099E" w:rsidP="00A13462">
            <w:pPr>
              <w:rPr>
                <w:ins w:id="5666" w:author="Klaus Ehrlich" w:date="2021-03-11T14:50:00Z"/>
                <w:rFonts w:ascii="Calibri" w:hAnsi="Calibri" w:cs="Calibri"/>
                <w:sz w:val="22"/>
                <w:szCs w:val="22"/>
              </w:rPr>
            </w:pPr>
            <w:ins w:id="5667" w:author="Klaus Ehrlich" w:date="2021-03-11T14:50:00Z">
              <w:r w:rsidRPr="0032338D">
                <w:rPr>
                  <w:rFonts w:ascii="Calibri" w:hAnsi="Calibri" w:cs="Calibri"/>
                  <w:sz w:val="22"/>
                  <w:szCs w:val="22"/>
                </w:rPr>
                <w:t>Complete screening</w:t>
              </w:r>
            </w:ins>
          </w:p>
        </w:tc>
        <w:tc>
          <w:tcPr>
            <w:tcW w:w="1678" w:type="dxa"/>
            <w:tcBorders>
              <w:top w:val="single" w:sz="4" w:space="0" w:color="auto"/>
              <w:left w:val="nil"/>
              <w:bottom w:val="single" w:sz="4" w:space="0" w:color="auto"/>
              <w:right w:val="single" w:sz="4" w:space="0" w:color="auto"/>
            </w:tcBorders>
            <w:shd w:val="clear" w:color="000000" w:fill="FFFFFF"/>
            <w:vAlign w:val="center"/>
            <w:hideMark/>
          </w:tcPr>
          <w:p w14:paraId="0982A558" w14:textId="77777777" w:rsidR="0062099E" w:rsidRPr="0032338D" w:rsidRDefault="0062099E" w:rsidP="00A13462">
            <w:pPr>
              <w:jc w:val="center"/>
              <w:rPr>
                <w:ins w:id="5668" w:author="Klaus Ehrlich" w:date="2021-03-11T14:50:00Z"/>
                <w:rFonts w:ascii="Calibri" w:hAnsi="Calibri" w:cs="Calibri"/>
                <w:sz w:val="22"/>
                <w:szCs w:val="22"/>
              </w:rPr>
            </w:pPr>
            <w:ins w:id="5669" w:author="Klaus Ehrlich" w:date="2021-03-11T14:50:00Z">
              <w:r w:rsidRPr="0032338D">
                <w:rPr>
                  <w:rFonts w:ascii="Calibri" w:hAnsi="Calibri" w:cs="Calibri"/>
                  <w:sz w:val="22"/>
                  <w:szCs w:val="22"/>
                </w:rPr>
                <w:t>all</w:t>
              </w:r>
            </w:ins>
          </w:p>
        </w:tc>
        <w:tc>
          <w:tcPr>
            <w:tcW w:w="2281" w:type="dxa"/>
            <w:tcBorders>
              <w:top w:val="single" w:sz="4" w:space="0" w:color="auto"/>
              <w:left w:val="nil"/>
              <w:bottom w:val="single" w:sz="4" w:space="0" w:color="auto"/>
              <w:right w:val="single" w:sz="4" w:space="0" w:color="auto"/>
            </w:tcBorders>
            <w:shd w:val="clear" w:color="000000" w:fill="FFFFFF"/>
            <w:vAlign w:val="center"/>
            <w:hideMark/>
          </w:tcPr>
          <w:p w14:paraId="740DE1DB" w14:textId="77777777" w:rsidR="0062099E" w:rsidRPr="0032338D" w:rsidRDefault="0062099E" w:rsidP="00A13462">
            <w:pPr>
              <w:rPr>
                <w:ins w:id="5670" w:author="Klaus Ehrlich" w:date="2021-03-11T14:50:00Z"/>
                <w:rFonts w:ascii="Calibri" w:hAnsi="Calibri" w:cs="Calibri"/>
                <w:sz w:val="22"/>
                <w:szCs w:val="22"/>
              </w:rPr>
            </w:pPr>
            <w:ins w:id="5671" w:author="Klaus Ehrlich" w:date="2021-03-11T14:50:00Z">
              <w:r w:rsidRPr="0032338D">
                <w:rPr>
                  <w:rFonts w:ascii="Calibri" w:hAnsi="Calibri" w:cs="Calibri"/>
                  <w:sz w:val="22"/>
                  <w:szCs w:val="22"/>
                </w:rPr>
                <w:t>ESCC 3201 chart F3</w:t>
              </w:r>
            </w:ins>
          </w:p>
        </w:tc>
        <w:tc>
          <w:tcPr>
            <w:tcW w:w="1979" w:type="dxa"/>
            <w:tcBorders>
              <w:top w:val="single" w:sz="4" w:space="0" w:color="auto"/>
              <w:left w:val="nil"/>
              <w:bottom w:val="single" w:sz="4" w:space="0" w:color="auto"/>
              <w:right w:val="single" w:sz="4" w:space="0" w:color="auto"/>
            </w:tcBorders>
            <w:shd w:val="clear" w:color="000000" w:fill="FFFFFF"/>
            <w:vAlign w:val="center"/>
            <w:hideMark/>
          </w:tcPr>
          <w:p w14:paraId="539E73F0" w14:textId="77777777" w:rsidR="0062099E" w:rsidRPr="0032338D" w:rsidRDefault="0062099E" w:rsidP="00A13462">
            <w:pPr>
              <w:jc w:val="center"/>
              <w:rPr>
                <w:ins w:id="5672" w:author="Klaus Ehrlich" w:date="2021-03-11T14:50:00Z"/>
                <w:rFonts w:ascii="Calibri" w:hAnsi="Calibri" w:cs="Calibri"/>
                <w:sz w:val="22"/>
                <w:szCs w:val="22"/>
              </w:rPr>
            </w:pPr>
            <w:ins w:id="5673" w:author="Klaus Ehrlich" w:date="2021-03-11T14:50:00Z">
              <w:r w:rsidRPr="0032338D">
                <w:rPr>
                  <w:rFonts w:ascii="Calibri" w:hAnsi="Calibri" w:cs="Calibri"/>
                  <w:sz w:val="22"/>
                  <w:szCs w:val="22"/>
                </w:rPr>
                <w:t>168/96h burn-in class 1/2</w:t>
              </w:r>
              <w:r w:rsidRPr="0032338D">
                <w:rPr>
                  <w:rFonts w:ascii="Calibri" w:hAnsi="Calibri" w:cs="Calibri"/>
                  <w:sz w:val="22"/>
                  <w:szCs w:val="22"/>
                </w:rPr>
                <w:br/>
                <w:t>25 cycles</w:t>
              </w:r>
            </w:ins>
          </w:p>
        </w:tc>
        <w:tc>
          <w:tcPr>
            <w:tcW w:w="1840" w:type="dxa"/>
            <w:tcBorders>
              <w:top w:val="single" w:sz="4" w:space="0" w:color="auto"/>
              <w:left w:val="nil"/>
              <w:bottom w:val="single" w:sz="4" w:space="0" w:color="auto"/>
              <w:right w:val="single" w:sz="4" w:space="0" w:color="auto"/>
            </w:tcBorders>
            <w:shd w:val="clear" w:color="000000" w:fill="FFFFFF"/>
            <w:vAlign w:val="center"/>
            <w:hideMark/>
          </w:tcPr>
          <w:p w14:paraId="00D28EE4" w14:textId="77777777" w:rsidR="0062099E" w:rsidRPr="0032338D" w:rsidRDefault="002725F0" w:rsidP="00A13462">
            <w:pPr>
              <w:rPr>
                <w:ins w:id="5674" w:author="Klaus Ehrlich" w:date="2021-03-11T14:50:00Z"/>
                <w:rFonts w:ascii="Calibri" w:hAnsi="Calibri" w:cs="Calibri"/>
                <w:sz w:val="22"/>
                <w:szCs w:val="22"/>
              </w:rPr>
            </w:pPr>
            <w:ins w:id="5675" w:author="Klaus Ehrlich" w:date="2021-03-11T14:50:00Z">
              <w:r w:rsidRPr="0032338D">
                <w:rPr>
                  <w:rFonts w:ascii="Calibri" w:hAnsi="Calibri" w:cs="Calibri"/>
                  <w:sz w:val="22"/>
                  <w:szCs w:val="22"/>
                </w:rPr>
                <w:t>N</w:t>
              </w:r>
              <w:r w:rsidR="0062099E" w:rsidRPr="0032338D">
                <w:rPr>
                  <w:rFonts w:ascii="Calibri" w:hAnsi="Calibri" w:cs="Calibri"/>
                  <w:sz w:val="22"/>
                  <w:szCs w:val="22"/>
                </w:rPr>
                <w:t>ote (b) in class 2</w:t>
              </w:r>
            </w:ins>
          </w:p>
        </w:tc>
      </w:tr>
      <w:tr w:rsidR="0062099E" w:rsidRPr="0032338D" w14:paraId="5B4CF24E" w14:textId="77777777" w:rsidTr="00A13462">
        <w:trPr>
          <w:trHeight w:val="300"/>
          <w:ins w:id="5676" w:author="Klaus Ehrlich" w:date="2021-03-11T14:50:00Z"/>
        </w:trPr>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159EB5" w14:textId="77777777" w:rsidR="0062099E" w:rsidRPr="0032338D" w:rsidRDefault="0062099E" w:rsidP="00A13462">
            <w:pPr>
              <w:jc w:val="center"/>
              <w:rPr>
                <w:ins w:id="5677" w:author="Klaus Ehrlich" w:date="2021-03-11T14:50:00Z"/>
                <w:rFonts w:ascii="Calibri" w:hAnsi="Calibri" w:cs="Calibri"/>
                <w:b/>
                <w:bCs/>
                <w:color w:val="000000"/>
                <w:sz w:val="22"/>
                <w:szCs w:val="22"/>
              </w:rPr>
            </w:pPr>
            <w:ins w:id="5678" w:author="Klaus Ehrlich" w:date="2021-03-11T14:50:00Z">
              <w:r w:rsidRPr="0032338D">
                <w:rPr>
                  <w:rFonts w:ascii="Calibri" w:hAnsi="Calibri" w:cs="Calibri"/>
                  <w:b/>
                  <w:bCs/>
                  <w:color w:val="000000"/>
                  <w:sz w:val="22"/>
                  <w:szCs w:val="22"/>
                </w:rPr>
                <w:t>No</w:t>
              </w:r>
            </w:ins>
          </w:p>
        </w:tc>
        <w:tc>
          <w:tcPr>
            <w:tcW w:w="707" w:type="dxa"/>
            <w:tcBorders>
              <w:top w:val="single" w:sz="4" w:space="0" w:color="auto"/>
              <w:left w:val="nil"/>
              <w:bottom w:val="single" w:sz="4" w:space="0" w:color="auto"/>
              <w:right w:val="single" w:sz="4" w:space="0" w:color="auto"/>
            </w:tcBorders>
            <w:shd w:val="clear" w:color="000000" w:fill="FFFFFF"/>
            <w:vAlign w:val="center"/>
            <w:hideMark/>
          </w:tcPr>
          <w:p w14:paraId="70767E80" w14:textId="77777777" w:rsidR="0062099E" w:rsidRPr="0032338D" w:rsidRDefault="0062099E" w:rsidP="00A13462">
            <w:pPr>
              <w:jc w:val="center"/>
              <w:rPr>
                <w:ins w:id="5679" w:author="Klaus Ehrlich" w:date="2021-03-11T14:50:00Z"/>
                <w:rFonts w:ascii="Calibri" w:hAnsi="Calibri" w:cs="Calibri"/>
                <w:color w:val="FF0000"/>
                <w:sz w:val="22"/>
                <w:szCs w:val="22"/>
              </w:rPr>
            </w:pPr>
            <w:ins w:id="5680" w:author="Klaus Ehrlich" w:date="2021-03-11T14:50:00Z">
              <w:r w:rsidRPr="0032338D">
                <w:rPr>
                  <w:rFonts w:ascii="Calibri" w:hAnsi="Calibri" w:cs="Calibri"/>
                  <w:color w:val="FF0000"/>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CDFD696" w14:textId="77777777" w:rsidR="0062099E" w:rsidRPr="0032338D" w:rsidRDefault="0062099E" w:rsidP="00A13462">
            <w:pPr>
              <w:jc w:val="center"/>
              <w:rPr>
                <w:ins w:id="5681" w:author="Klaus Ehrlich" w:date="2021-03-11T14:50:00Z"/>
                <w:rFonts w:ascii="Calibri" w:hAnsi="Calibri" w:cs="Calibri"/>
                <w:sz w:val="22"/>
                <w:szCs w:val="22"/>
              </w:rPr>
            </w:pPr>
            <w:ins w:id="5682" w:author="Klaus Ehrlich" w:date="2021-03-11T14:50:00Z">
              <w:r w:rsidRPr="0032338D">
                <w:rPr>
                  <w:rFonts w:ascii="Calibri" w:hAnsi="Calibri" w:cs="Calibri"/>
                  <w:sz w:val="22"/>
                  <w:szCs w:val="22"/>
                </w:rPr>
                <w:t> </w:t>
              </w:r>
            </w:ins>
          </w:p>
        </w:tc>
        <w:tc>
          <w:tcPr>
            <w:tcW w:w="683" w:type="dxa"/>
            <w:tcBorders>
              <w:top w:val="single" w:sz="4" w:space="0" w:color="auto"/>
              <w:left w:val="nil"/>
              <w:bottom w:val="single" w:sz="4" w:space="0" w:color="auto"/>
              <w:right w:val="single" w:sz="4" w:space="0" w:color="auto"/>
            </w:tcBorders>
            <w:shd w:val="clear" w:color="000000" w:fill="FFFFFF"/>
            <w:vAlign w:val="center"/>
            <w:hideMark/>
          </w:tcPr>
          <w:p w14:paraId="0237E321" w14:textId="77777777" w:rsidR="0062099E" w:rsidRPr="0032338D" w:rsidRDefault="0062099E" w:rsidP="00A13462">
            <w:pPr>
              <w:jc w:val="center"/>
              <w:rPr>
                <w:ins w:id="5683" w:author="Klaus Ehrlich" w:date="2021-03-11T14:50:00Z"/>
                <w:rFonts w:ascii="Calibri" w:hAnsi="Calibri" w:cs="Calibri"/>
                <w:sz w:val="22"/>
                <w:szCs w:val="22"/>
              </w:rPr>
            </w:pPr>
            <w:ins w:id="5684" w:author="Klaus Ehrlich" w:date="2021-03-11T14:50:00Z">
              <w:r w:rsidRPr="0032338D">
                <w:rPr>
                  <w:rFonts w:ascii="Calibri" w:hAnsi="Calibri" w:cs="Calibri"/>
                  <w:sz w:val="22"/>
                  <w:szCs w:val="22"/>
                </w:rPr>
                <w:t>X</w:t>
              </w:r>
            </w:ins>
          </w:p>
        </w:tc>
        <w:tc>
          <w:tcPr>
            <w:tcW w:w="1660" w:type="dxa"/>
            <w:tcBorders>
              <w:top w:val="single" w:sz="4" w:space="0" w:color="auto"/>
              <w:left w:val="nil"/>
              <w:bottom w:val="single" w:sz="4" w:space="0" w:color="auto"/>
              <w:right w:val="single" w:sz="4" w:space="0" w:color="auto"/>
            </w:tcBorders>
            <w:shd w:val="clear" w:color="000000" w:fill="FFFFFF"/>
            <w:vAlign w:val="center"/>
            <w:hideMark/>
          </w:tcPr>
          <w:p w14:paraId="35112A07" w14:textId="77777777" w:rsidR="0062099E" w:rsidRPr="0032338D" w:rsidRDefault="0062099E" w:rsidP="00A13462">
            <w:pPr>
              <w:rPr>
                <w:ins w:id="5685" w:author="Klaus Ehrlich" w:date="2021-03-11T14:50:00Z"/>
                <w:rFonts w:ascii="Calibri" w:hAnsi="Calibri" w:cs="Calibri"/>
                <w:sz w:val="22"/>
                <w:szCs w:val="22"/>
              </w:rPr>
            </w:pPr>
            <w:ins w:id="5686" w:author="Klaus Ehrlich" w:date="2021-03-11T14:50:00Z">
              <w:r w:rsidRPr="0032338D">
                <w:rPr>
                  <w:rFonts w:ascii="Calibri" w:hAnsi="Calibri" w:cs="Calibri"/>
                  <w:sz w:val="22"/>
                  <w:szCs w:val="22"/>
                </w:rPr>
                <w:t>Screening</w:t>
              </w:r>
            </w:ins>
          </w:p>
        </w:tc>
        <w:tc>
          <w:tcPr>
            <w:tcW w:w="2469" w:type="dxa"/>
            <w:tcBorders>
              <w:top w:val="single" w:sz="4" w:space="0" w:color="auto"/>
              <w:left w:val="nil"/>
              <w:bottom w:val="single" w:sz="4" w:space="0" w:color="auto"/>
              <w:right w:val="single" w:sz="4" w:space="0" w:color="auto"/>
            </w:tcBorders>
            <w:shd w:val="clear" w:color="000000" w:fill="FFFFFF"/>
            <w:vAlign w:val="center"/>
            <w:hideMark/>
          </w:tcPr>
          <w:p w14:paraId="6E861B7F" w14:textId="77777777" w:rsidR="0062099E" w:rsidRPr="0032338D" w:rsidRDefault="0062099E" w:rsidP="00A13462">
            <w:pPr>
              <w:rPr>
                <w:ins w:id="5687" w:author="Klaus Ehrlich" w:date="2021-03-11T14:50:00Z"/>
                <w:rFonts w:ascii="Calibri" w:hAnsi="Calibri" w:cs="Calibri"/>
                <w:sz w:val="22"/>
                <w:szCs w:val="22"/>
              </w:rPr>
            </w:pPr>
            <w:ins w:id="5688" w:author="Klaus Ehrlich" w:date="2021-03-11T14:50:00Z">
              <w:r w:rsidRPr="0032338D">
                <w:rPr>
                  <w:rFonts w:ascii="Calibri" w:hAnsi="Calibri" w:cs="Calibri"/>
                  <w:sz w:val="22"/>
                  <w:szCs w:val="22"/>
                </w:rPr>
                <w:t>Thermal Shocks</w:t>
              </w:r>
            </w:ins>
          </w:p>
        </w:tc>
        <w:tc>
          <w:tcPr>
            <w:tcW w:w="1678" w:type="dxa"/>
            <w:tcBorders>
              <w:top w:val="single" w:sz="4" w:space="0" w:color="auto"/>
              <w:left w:val="nil"/>
              <w:bottom w:val="single" w:sz="4" w:space="0" w:color="auto"/>
              <w:right w:val="single" w:sz="4" w:space="0" w:color="auto"/>
            </w:tcBorders>
            <w:shd w:val="clear" w:color="000000" w:fill="FFFFFF"/>
            <w:vAlign w:val="center"/>
            <w:hideMark/>
          </w:tcPr>
          <w:p w14:paraId="29D9B686" w14:textId="77777777" w:rsidR="0062099E" w:rsidRPr="0032338D" w:rsidRDefault="0062099E" w:rsidP="00A13462">
            <w:pPr>
              <w:jc w:val="center"/>
              <w:rPr>
                <w:ins w:id="5689" w:author="Klaus Ehrlich" w:date="2021-03-11T14:50:00Z"/>
                <w:rFonts w:ascii="Calibri" w:hAnsi="Calibri" w:cs="Calibri"/>
                <w:sz w:val="22"/>
                <w:szCs w:val="22"/>
              </w:rPr>
            </w:pPr>
            <w:ins w:id="5690" w:author="Klaus Ehrlich" w:date="2021-03-11T14:50:00Z">
              <w:r w:rsidRPr="0032338D">
                <w:rPr>
                  <w:rFonts w:ascii="Calibri" w:hAnsi="Calibri" w:cs="Calibri"/>
                  <w:sz w:val="22"/>
                  <w:szCs w:val="22"/>
                </w:rPr>
                <w:t>all</w:t>
              </w:r>
            </w:ins>
          </w:p>
        </w:tc>
        <w:tc>
          <w:tcPr>
            <w:tcW w:w="2281" w:type="dxa"/>
            <w:tcBorders>
              <w:top w:val="single" w:sz="4" w:space="0" w:color="auto"/>
              <w:left w:val="nil"/>
              <w:bottom w:val="single" w:sz="4" w:space="0" w:color="auto"/>
              <w:right w:val="single" w:sz="4" w:space="0" w:color="auto"/>
            </w:tcBorders>
            <w:shd w:val="clear" w:color="000000" w:fill="FFFFFF"/>
            <w:vAlign w:val="center"/>
            <w:hideMark/>
          </w:tcPr>
          <w:p w14:paraId="203BEF00" w14:textId="77777777" w:rsidR="0062099E" w:rsidRPr="0032338D" w:rsidRDefault="0062099E" w:rsidP="00A13462">
            <w:pPr>
              <w:rPr>
                <w:ins w:id="5691" w:author="Klaus Ehrlich" w:date="2021-03-11T14:50:00Z"/>
                <w:rFonts w:ascii="Calibri" w:hAnsi="Calibri" w:cs="Calibri"/>
                <w:sz w:val="22"/>
                <w:szCs w:val="22"/>
              </w:rPr>
            </w:pPr>
            <w:ins w:id="5692" w:author="Klaus Ehrlich" w:date="2021-03-11T14:50:00Z">
              <w:r w:rsidRPr="0032338D">
                <w:rPr>
                  <w:rFonts w:ascii="Calibri" w:hAnsi="Calibri" w:cs="Calibri"/>
                  <w:sz w:val="22"/>
                  <w:szCs w:val="22"/>
                </w:rPr>
                <w:t>ESCC 3201 para 8,2</w:t>
              </w:r>
            </w:ins>
          </w:p>
        </w:tc>
        <w:tc>
          <w:tcPr>
            <w:tcW w:w="1979" w:type="dxa"/>
            <w:tcBorders>
              <w:top w:val="single" w:sz="4" w:space="0" w:color="auto"/>
              <w:left w:val="nil"/>
              <w:bottom w:val="single" w:sz="4" w:space="0" w:color="auto"/>
              <w:right w:val="single" w:sz="4" w:space="0" w:color="auto"/>
            </w:tcBorders>
            <w:shd w:val="clear" w:color="000000" w:fill="FFFFFF"/>
            <w:vAlign w:val="center"/>
            <w:hideMark/>
          </w:tcPr>
          <w:p w14:paraId="364C8EF2" w14:textId="77777777" w:rsidR="0062099E" w:rsidRPr="0032338D" w:rsidRDefault="0062099E" w:rsidP="00A13462">
            <w:pPr>
              <w:jc w:val="center"/>
              <w:rPr>
                <w:ins w:id="5693" w:author="Klaus Ehrlich" w:date="2021-03-11T14:50:00Z"/>
                <w:rFonts w:ascii="Calibri" w:hAnsi="Calibri" w:cs="Calibri"/>
                <w:sz w:val="22"/>
                <w:szCs w:val="22"/>
              </w:rPr>
            </w:pPr>
            <w:ins w:id="5694" w:author="Klaus Ehrlich" w:date="2021-03-11T14:50:00Z">
              <w:r w:rsidRPr="0032338D">
                <w:rPr>
                  <w:rFonts w:ascii="Calibri" w:hAnsi="Calibri" w:cs="Calibri"/>
                  <w:sz w:val="22"/>
                  <w:szCs w:val="22"/>
                </w:rPr>
                <w:t>25 cycles</w:t>
              </w:r>
            </w:ins>
          </w:p>
        </w:tc>
        <w:tc>
          <w:tcPr>
            <w:tcW w:w="1840" w:type="dxa"/>
            <w:tcBorders>
              <w:top w:val="single" w:sz="4" w:space="0" w:color="auto"/>
              <w:left w:val="nil"/>
              <w:bottom w:val="single" w:sz="4" w:space="0" w:color="auto"/>
              <w:right w:val="single" w:sz="4" w:space="0" w:color="auto"/>
            </w:tcBorders>
            <w:shd w:val="clear" w:color="000000" w:fill="FFFFFF"/>
            <w:vAlign w:val="center"/>
            <w:hideMark/>
          </w:tcPr>
          <w:p w14:paraId="32149961" w14:textId="77777777" w:rsidR="0062099E" w:rsidRPr="0032338D" w:rsidRDefault="002725F0" w:rsidP="00A13462">
            <w:pPr>
              <w:rPr>
                <w:ins w:id="5695" w:author="Klaus Ehrlich" w:date="2021-03-11T14:50:00Z"/>
                <w:rFonts w:ascii="Calibri" w:hAnsi="Calibri" w:cs="Calibri"/>
                <w:sz w:val="22"/>
                <w:szCs w:val="22"/>
              </w:rPr>
            </w:pPr>
            <w:ins w:id="5696" w:author="Klaus Ehrlich" w:date="2021-03-11T14:50:00Z">
              <w:r w:rsidRPr="0032338D">
                <w:rPr>
                  <w:rFonts w:ascii="Calibri" w:hAnsi="Calibri" w:cs="Calibri"/>
                  <w:sz w:val="22"/>
                  <w:szCs w:val="22"/>
                </w:rPr>
                <w:t>N</w:t>
              </w:r>
              <w:r w:rsidR="0062099E" w:rsidRPr="0032338D">
                <w:rPr>
                  <w:rFonts w:ascii="Calibri" w:hAnsi="Calibri" w:cs="Calibri"/>
                  <w:sz w:val="22"/>
                  <w:szCs w:val="22"/>
                </w:rPr>
                <w:t>ote (b)</w:t>
              </w:r>
            </w:ins>
          </w:p>
        </w:tc>
      </w:tr>
      <w:tr w:rsidR="0062099E" w:rsidRPr="0032338D" w14:paraId="23128504" w14:textId="77777777" w:rsidTr="00A13462">
        <w:trPr>
          <w:trHeight w:val="300"/>
          <w:ins w:id="5697" w:author="Klaus Ehrlich" w:date="2021-03-11T14:50:00Z"/>
        </w:trPr>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F892E6" w14:textId="77777777" w:rsidR="0062099E" w:rsidRPr="0032338D" w:rsidRDefault="0062099E" w:rsidP="00A13462">
            <w:pPr>
              <w:jc w:val="center"/>
              <w:rPr>
                <w:ins w:id="5698" w:author="Klaus Ehrlich" w:date="2021-03-11T14:50:00Z"/>
                <w:rFonts w:ascii="Calibri" w:hAnsi="Calibri" w:cs="Calibri"/>
                <w:b/>
                <w:bCs/>
                <w:color w:val="000000"/>
                <w:sz w:val="22"/>
                <w:szCs w:val="22"/>
              </w:rPr>
            </w:pPr>
            <w:ins w:id="5699" w:author="Klaus Ehrlich" w:date="2021-03-11T14:50:00Z">
              <w:r w:rsidRPr="0032338D">
                <w:rPr>
                  <w:rFonts w:ascii="Calibri" w:hAnsi="Calibri" w:cs="Calibri"/>
                  <w:b/>
                  <w:bCs/>
                  <w:color w:val="000000"/>
                  <w:sz w:val="22"/>
                  <w:szCs w:val="22"/>
                </w:rPr>
                <w:t>No</w:t>
              </w:r>
            </w:ins>
          </w:p>
        </w:tc>
        <w:tc>
          <w:tcPr>
            <w:tcW w:w="707" w:type="dxa"/>
            <w:tcBorders>
              <w:top w:val="single" w:sz="4" w:space="0" w:color="auto"/>
              <w:left w:val="nil"/>
              <w:bottom w:val="single" w:sz="4" w:space="0" w:color="auto"/>
              <w:right w:val="single" w:sz="4" w:space="0" w:color="auto"/>
            </w:tcBorders>
            <w:shd w:val="clear" w:color="000000" w:fill="FFFFFF"/>
            <w:vAlign w:val="center"/>
            <w:hideMark/>
          </w:tcPr>
          <w:p w14:paraId="28283EFF" w14:textId="77777777" w:rsidR="0062099E" w:rsidRPr="0032338D" w:rsidRDefault="0062099E" w:rsidP="00A13462">
            <w:pPr>
              <w:jc w:val="center"/>
              <w:rPr>
                <w:ins w:id="5700" w:author="Klaus Ehrlich" w:date="2021-03-11T14:50:00Z"/>
                <w:rFonts w:ascii="Calibri" w:hAnsi="Calibri" w:cs="Calibri"/>
                <w:color w:val="000000"/>
                <w:sz w:val="22"/>
                <w:szCs w:val="22"/>
              </w:rPr>
            </w:pPr>
            <w:ins w:id="5701"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B059461" w14:textId="77777777" w:rsidR="0062099E" w:rsidRPr="0032338D" w:rsidRDefault="0062099E" w:rsidP="00A13462">
            <w:pPr>
              <w:jc w:val="center"/>
              <w:rPr>
                <w:ins w:id="5702" w:author="Klaus Ehrlich" w:date="2021-03-11T14:50:00Z"/>
                <w:rFonts w:ascii="Calibri" w:hAnsi="Calibri" w:cs="Calibri"/>
                <w:color w:val="000000"/>
                <w:sz w:val="22"/>
                <w:szCs w:val="22"/>
              </w:rPr>
            </w:pPr>
            <w:ins w:id="5703" w:author="Klaus Ehrlich" w:date="2021-03-11T14:50:00Z">
              <w:r w:rsidRPr="0032338D">
                <w:rPr>
                  <w:rFonts w:ascii="Calibri" w:hAnsi="Calibri" w:cs="Calibri"/>
                  <w:color w:val="000000"/>
                  <w:sz w:val="22"/>
                  <w:szCs w:val="22"/>
                </w:rPr>
                <w:t>X</w:t>
              </w:r>
            </w:ins>
          </w:p>
        </w:tc>
        <w:tc>
          <w:tcPr>
            <w:tcW w:w="683" w:type="dxa"/>
            <w:tcBorders>
              <w:top w:val="single" w:sz="4" w:space="0" w:color="auto"/>
              <w:left w:val="nil"/>
              <w:bottom w:val="single" w:sz="4" w:space="0" w:color="auto"/>
              <w:right w:val="single" w:sz="4" w:space="0" w:color="auto"/>
            </w:tcBorders>
            <w:shd w:val="clear" w:color="000000" w:fill="FFFFFF"/>
            <w:vAlign w:val="center"/>
            <w:hideMark/>
          </w:tcPr>
          <w:p w14:paraId="101A1B9E" w14:textId="77777777" w:rsidR="0062099E" w:rsidRPr="0032338D" w:rsidRDefault="0062099E" w:rsidP="00A13462">
            <w:pPr>
              <w:jc w:val="center"/>
              <w:rPr>
                <w:ins w:id="5704" w:author="Klaus Ehrlich" w:date="2021-03-11T14:50:00Z"/>
                <w:rFonts w:ascii="Calibri" w:hAnsi="Calibri" w:cs="Calibri"/>
                <w:color w:val="000000"/>
                <w:sz w:val="22"/>
                <w:szCs w:val="22"/>
              </w:rPr>
            </w:pPr>
            <w:ins w:id="5705" w:author="Klaus Ehrlich" w:date="2021-03-11T14:50:00Z">
              <w:r w:rsidRPr="0032338D">
                <w:rPr>
                  <w:rFonts w:ascii="Calibri" w:hAnsi="Calibri" w:cs="Calibri"/>
                  <w:color w:val="000000"/>
                  <w:sz w:val="22"/>
                  <w:szCs w:val="22"/>
                </w:rPr>
                <w:t>X</w:t>
              </w:r>
            </w:ins>
          </w:p>
        </w:tc>
        <w:tc>
          <w:tcPr>
            <w:tcW w:w="1660" w:type="dxa"/>
            <w:tcBorders>
              <w:top w:val="single" w:sz="4" w:space="0" w:color="auto"/>
              <w:left w:val="nil"/>
              <w:bottom w:val="single" w:sz="4" w:space="0" w:color="auto"/>
              <w:right w:val="single" w:sz="4" w:space="0" w:color="auto"/>
            </w:tcBorders>
            <w:shd w:val="clear" w:color="000000" w:fill="FFFFFF"/>
            <w:vAlign w:val="center"/>
            <w:hideMark/>
          </w:tcPr>
          <w:p w14:paraId="54A22FB9" w14:textId="77777777" w:rsidR="0062099E" w:rsidRPr="0032338D" w:rsidRDefault="0062099E" w:rsidP="00A13462">
            <w:pPr>
              <w:rPr>
                <w:ins w:id="5706" w:author="Klaus Ehrlich" w:date="2021-03-11T14:50:00Z"/>
                <w:rFonts w:ascii="Calibri" w:hAnsi="Calibri" w:cs="Calibri"/>
                <w:color w:val="000000"/>
                <w:sz w:val="22"/>
                <w:szCs w:val="22"/>
              </w:rPr>
            </w:pPr>
            <w:ins w:id="5707" w:author="Klaus Ehrlich" w:date="2021-03-11T14:50:00Z">
              <w:r w:rsidRPr="0032338D">
                <w:rPr>
                  <w:rFonts w:ascii="Calibri" w:hAnsi="Calibri" w:cs="Calibri"/>
                  <w:color w:val="000000"/>
                  <w:sz w:val="22"/>
                  <w:szCs w:val="22"/>
                </w:rPr>
                <w:t>LAT</w:t>
              </w:r>
            </w:ins>
          </w:p>
        </w:tc>
        <w:tc>
          <w:tcPr>
            <w:tcW w:w="2469" w:type="dxa"/>
            <w:tcBorders>
              <w:top w:val="single" w:sz="4" w:space="0" w:color="auto"/>
              <w:left w:val="nil"/>
              <w:bottom w:val="single" w:sz="4" w:space="0" w:color="auto"/>
              <w:right w:val="single" w:sz="4" w:space="0" w:color="auto"/>
            </w:tcBorders>
            <w:shd w:val="clear" w:color="000000" w:fill="FFFFFF"/>
            <w:vAlign w:val="center"/>
            <w:hideMark/>
          </w:tcPr>
          <w:p w14:paraId="6D0DB64E" w14:textId="77777777" w:rsidR="0062099E" w:rsidRPr="0032338D" w:rsidRDefault="0062099E" w:rsidP="00A13462">
            <w:pPr>
              <w:rPr>
                <w:ins w:id="5708" w:author="Klaus Ehrlich" w:date="2021-03-11T14:50:00Z"/>
                <w:rFonts w:ascii="Calibri" w:hAnsi="Calibri" w:cs="Calibri"/>
                <w:color w:val="000000"/>
                <w:sz w:val="22"/>
                <w:szCs w:val="22"/>
              </w:rPr>
            </w:pPr>
            <w:ins w:id="5709" w:author="Klaus Ehrlich" w:date="2021-03-11T14:50:00Z">
              <w:r w:rsidRPr="0032338D">
                <w:rPr>
                  <w:rFonts w:ascii="Calibri" w:hAnsi="Calibri" w:cs="Calibri"/>
                  <w:color w:val="000000"/>
                  <w:sz w:val="22"/>
                  <w:szCs w:val="22"/>
                </w:rPr>
                <w:t>DPA</w:t>
              </w:r>
            </w:ins>
          </w:p>
        </w:tc>
        <w:tc>
          <w:tcPr>
            <w:tcW w:w="1678" w:type="dxa"/>
            <w:tcBorders>
              <w:top w:val="single" w:sz="4" w:space="0" w:color="auto"/>
              <w:left w:val="nil"/>
              <w:bottom w:val="single" w:sz="4" w:space="0" w:color="auto"/>
              <w:right w:val="single" w:sz="4" w:space="0" w:color="auto"/>
            </w:tcBorders>
            <w:shd w:val="clear" w:color="000000" w:fill="FFFFFF"/>
            <w:vAlign w:val="center"/>
            <w:hideMark/>
          </w:tcPr>
          <w:p w14:paraId="4217AFF8" w14:textId="77777777" w:rsidR="0062099E" w:rsidRPr="0032338D" w:rsidRDefault="0062099E" w:rsidP="00A13462">
            <w:pPr>
              <w:jc w:val="center"/>
              <w:rPr>
                <w:ins w:id="5710" w:author="Klaus Ehrlich" w:date="2021-03-11T14:50:00Z"/>
                <w:rFonts w:ascii="Calibri" w:hAnsi="Calibri" w:cs="Calibri"/>
                <w:color w:val="000000"/>
                <w:sz w:val="22"/>
                <w:szCs w:val="22"/>
              </w:rPr>
            </w:pPr>
            <w:ins w:id="5711" w:author="Klaus Ehrlich" w:date="2021-03-11T14:50:00Z">
              <w:r w:rsidRPr="0032338D">
                <w:rPr>
                  <w:rFonts w:ascii="Calibri" w:hAnsi="Calibri" w:cs="Calibri"/>
                  <w:color w:val="000000"/>
                  <w:sz w:val="22"/>
                  <w:szCs w:val="22"/>
                </w:rPr>
                <w:t>3</w:t>
              </w:r>
            </w:ins>
          </w:p>
        </w:tc>
        <w:tc>
          <w:tcPr>
            <w:tcW w:w="2281" w:type="dxa"/>
            <w:tcBorders>
              <w:top w:val="single" w:sz="4" w:space="0" w:color="auto"/>
              <w:left w:val="nil"/>
              <w:bottom w:val="single" w:sz="4" w:space="0" w:color="auto"/>
              <w:right w:val="single" w:sz="4" w:space="0" w:color="auto"/>
            </w:tcBorders>
            <w:shd w:val="clear" w:color="000000" w:fill="FFFFFF"/>
            <w:vAlign w:val="center"/>
            <w:hideMark/>
          </w:tcPr>
          <w:p w14:paraId="21C68AA6" w14:textId="77777777" w:rsidR="0062099E" w:rsidRPr="0032338D" w:rsidRDefault="0062099E" w:rsidP="00A13462">
            <w:pPr>
              <w:rPr>
                <w:ins w:id="5712" w:author="Klaus Ehrlich" w:date="2021-03-11T14:50:00Z"/>
                <w:rFonts w:ascii="Calibri" w:hAnsi="Calibri" w:cs="Calibri"/>
                <w:color w:val="000000"/>
                <w:sz w:val="22"/>
                <w:szCs w:val="22"/>
              </w:rPr>
            </w:pPr>
            <w:ins w:id="5713" w:author="Klaus Ehrlich" w:date="2021-03-11T14:50:00Z">
              <w:r w:rsidRPr="0032338D">
                <w:rPr>
                  <w:rFonts w:ascii="Calibri" w:hAnsi="Calibri" w:cs="Calibri"/>
                  <w:color w:val="000000"/>
                  <w:sz w:val="22"/>
                  <w:szCs w:val="22"/>
                </w:rPr>
                <w:t>ESCC 21001</w:t>
              </w:r>
            </w:ins>
          </w:p>
        </w:tc>
        <w:tc>
          <w:tcPr>
            <w:tcW w:w="1979" w:type="dxa"/>
            <w:tcBorders>
              <w:top w:val="single" w:sz="4" w:space="0" w:color="auto"/>
              <w:left w:val="nil"/>
              <w:bottom w:val="single" w:sz="4" w:space="0" w:color="auto"/>
              <w:right w:val="single" w:sz="4" w:space="0" w:color="auto"/>
            </w:tcBorders>
            <w:shd w:val="clear" w:color="000000" w:fill="FFFFFF"/>
            <w:vAlign w:val="center"/>
            <w:hideMark/>
          </w:tcPr>
          <w:p w14:paraId="58C1B5B4" w14:textId="77777777" w:rsidR="0062099E" w:rsidRPr="0032338D" w:rsidRDefault="0062099E" w:rsidP="00A13462">
            <w:pPr>
              <w:jc w:val="center"/>
              <w:rPr>
                <w:ins w:id="5714" w:author="Klaus Ehrlich" w:date="2021-03-11T14:50:00Z"/>
                <w:rFonts w:ascii="Calibri" w:hAnsi="Calibri" w:cs="Calibri"/>
                <w:color w:val="000000"/>
                <w:sz w:val="22"/>
                <w:szCs w:val="22"/>
              </w:rPr>
            </w:pPr>
            <w:ins w:id="5715" w:author="Klaus Ehrlich" w:date="2021-03-11T14:50:00Z">
              <w:r w:rsidRPr="0032338D">
                <w:rPr>
                  <w:rFonts w:ascii="Calibri" w:hAnsi="Calibri" w:cs="Calibri"/>
                  <w:color w:val="000000"/>
                  <w:sz w:val="22"/>
                  <w:szCs w:val="22"/>
                </w:rPr>
                <w:t> </w:t>
              </w:r>
            </w:ins>
          </w:p>
        </w:tc>
        <w:tc>
          <w:tcPr>
            <w:tcW w:w="1840" w:type="dxa"/>
            <w:tcBorders>
              <w:top w:val="single" w:sz="4" w:space="0" w:color="auto"/>
              <w:left w:val="nil"/>
              <w:bottom w:val="single" w:sz="4" w:space="0" w:color="auto"/>
              <w:right w:val="single" w:sz="4" w:space="0" w:color="auto"/>
            </w:tcBorders>
            <w:shd w:val="clear" w:color="000000" w:fill="FFFFFF"/>
            <w:vAlign w:val="center"/>
            <w:hideMark/>
          </w:tcPr>
          <w:p w14:paraId="1A64AB76" w14:textId="77777777" w:rsidR="0062099E" w:rsidRPr="0032338D" w:rsidRDefault="0062099E" w:rsidP="00A13462">
            <w:pPr>
              <w:rPr>
                <w:ins w:id="5716" w:author="Klaus Ehrlich" w:date="2021-03-11T14:50:00Z"/>
                <w:rFonts w:ascii="Calibri" w:hAnsi="Calibri" w:cs="Calibri"/>
                <w:color w:val="000000"/>
                <w:sz w:val="22"/>
                <w:szCs w:val="22"/>
              </w:rPr>
            </w:pPr>
            <w:ins w:id="5717" w:author="Klaus Ehrlich" w:date="2021-03-11T14:50:00Z">
              <w:r w:rsidRPr="0032338D">
                <w:rPr>
                  <w:rFonts w:ascii="Calibri" w:hAnsi="Calibri" w:cs="Calibri"/>
                  <w:color w:val="000000"/>
                  <w:sz w:val="22"/>
                  <w:szCs w:val="22"/>
                </w:rPr>
                <w:t> </w:t>
              </w:r>
            </w:ins>
          </w:p>
        </w:tc>
      </w:tr>
      <w:tr w:rsidR="0062099E" w:rsidRPr="0032338D" w14:paraId="0E445D9E" w14:textId="77777777" w:rsidTr="00A13462">
        <w:trPr>
          <w:trHeight w:val="300"/>
          <w:ins w:id="5718" w:author="Klaus Ehrlich" w:date="2021-03-11T14:50:00Z"/>
        </w:trPr>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85B84E" w14:textId="77777777" w:rsidR="0062099E" w:rsidRPr="0032338D" w:rsidRDefault="0062099E" w:rsidP="00A13462">
            <w:pPr>
              <w:jc w:val="center"/>
              <w:rPr>
                <w:ins w:id="5719" w:author="Klaus Ehrlich" w:date="2021-03-11T14:50:00Z"/>
                <w:rFonts w:ascii="Calibri" w:hAnsi="Calibri" w:cs="Calibri"/>
                <w:b/>
                <w:bCs/>
                <w:color w:val="000000"/>
                <w:sz w:val="22"/>
                <w:szCs w:val="22"/>
              </w:rPr>
            </w:pPr>
            <w:ins w:id="5720" w:author="Klaus Ehrlich" w:date="2021-03-11T14:50:00Z">
              <w:r w:rsidRPr="0032338D">
                <w:rPr>
                  <w:rFonts w:ascii="Calibri" w:hAnsi="Calibri" w:cs="Calibri"/>
                  <w:b/>
                  <w:bCs/>
                  <w:color w:val="000000"/>
                  <w:sz w:val="22"/>
                  <w:szCs w:val="22"/>
                </w:rPr>
                <w:t>No</w:t>
              </w:r>
            </w:ins>
          </w:p>
        </w:tc>
        <w:tc>
          <w:tcPr>
            <w:tcW w:w="707" w:type="dxa"/>
            <w:tcBorders>
              <w:top w:val="single" w:sz="4" w:space="0" w:color="auto"/>
              <w:left w:val="nil"/>
              <w:bottom w:val="single" w:sz="4" w:space="0" w:color="auto"/>
              <w:right w:val="single" w:sz="4" w:space="0" w:color="auto"/>
            </w:tcBorders>
            <w:shd w:val="clear" w:color="000000" w:fill="FFFFFF"/>
            <w:vAlign w:val="center"/>
            <w:hideMark/>
          </w:tcPr>
          <w:p w14:paraId="5CFC579C" w14:textId="77777777" w:rsidR="0062099E" w:rsidRPr="0032338D" w:rsidRDefault="0062099E" w:rsidP="00A13462">
            <w:pPr>
              <w:jc w:val="center"/>
              <w:rPr>
                <w:ins w:id="5721" w:author="Klaus Ehrlich" w:date="2021-03-11T14:50:00Z"/>
                <w:rFonts w:ascii="Calibri" w:hAnsi="Calibri" w:cs="Calibri"/>
                <w:color w:val="000000"/>
                <w:sz w:val="22"/>
                <w:szCs w:val="22"/>
              </w:rPr>
            </w:pPr>
            <w:ins w:id="5722"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7B9DC41" w14:textId="77777777" w:rsidR="0062099E" w:rsidRPr="0032338D" w:rsidRDefault="0062099E" w:rsidP="00A13462">
            <w:pPr>
              <w:jc w:val="center"/>
              <w:rPr>
                <w:ins w:id="5723" w:author="Klaus Ehrlich" w:date="2021-03-11T14:50:00Z"/>
                <w:rFonts w:ascii="Calibri" w:hAnsi="Calibri" w:cs="Calibri"/>
                <w:color w:val="000000"/>
                <w:sz w:val="22"/>
                <w:szCs w:val="22"/>
              </w:rPr>
            </w:pPr>
            <w:ins w:id="5724" w:author="Klaus Ehrlich" w:date="2021-03-11T14:50:00Z">
              <w:r w:rsidRPr="0032338D">
                <w:rPr>
                  <w:rFonts w:ascii="Calibri" w:hAnsi="Calibri" w:cs="Calibri"/>
                  <w:color w:val="000000"/>
                  <w:sz w:val="22"/>
                  <w:szCs w:val="22"/>
                </w:rPr>
                <w:t> </w:t>
              </w:r>
            </w:ins>
          </w:p>
        </w:tc>
        <w:tc>
          <w:tcPr>
            <w:tcW w:w="683" w:type="dxa"/>
            <w:tcBorders>
              <w:top w:val="single" w:sz="4" w:space="0" w:color="auto"/>
              <w:left w:val="nil"/>
              <w:bottom w:val="single" w:sz="4" w:space="0" w:color="auto"/>
              <w:right w:val="single" w:sz="4" w:space="0" w:color="auto"/>
            </w:tcBorders>
            <w:shd w:val="clear" w:color="000000" w:fill="FFFFFF"/>
            <w:vAlign w:val="center"/>
            <w:hideMark/>
          </w:tcPr>
          <w:p w14:paraId="104388A0" w14:textId="77777777" w:rsidR="0062099E" w:rsidRPr="0032338D" w:rsidRDefault="0062099E" w:rsidP="00A13462">
            <w:pPr>
              <w:jc w:val="center"/>
              <w:rPr>
                <w:ins w:id="5725" w:author="Klaus Ehrlich" w:date="2021-03-11T14:50:00Z"/>
                <w:rFonts w:ascii="Calibri" w:hAnsi="Calibri" w:cs="Calibri"/>
                <w:color w:val="000000"/>
                <w:sz w:val="22"/>
                <w:szCs w:val="22"/>
              </w:rPr>
            </w:pPr>
            <w:ins w:id="5726" w:author="Klaus Ehrlich" w:date="2021-03-11T14:50:00Z">
              <w:r w:rsidRPr="0032338D">
                <w:rPr>
                  <w:rFonts w:ascii="Calibri" w:hAnsi="Calibri" w:cs="Calibri"/>
                  <w:color w:val="000000"/>
                  <w:sz w:val="22"/>
                  <w:szCs w:val="22"/>
                </w:rPr>
                <w:t> </w:t>
              </w:r>
            </w:ins>
          </w:p>
        </w:tc>
        <w:tc>
          <w:tcPr>
            <w:tcW w:w="1660" w:type="dxa"/>
            <w:tcBorders>
              <w:top w:val="single" w:sz="4" w:space="0" w:color="auto"/>
              <w:left w:val="nil"/>
              <w:bottom w:val="single" w:sz="4" w:space="0" w:color="auto"/>
              <w:right w:val="single" w:sz="4" w:space="0" w:color="auto"/>
            </w:tcBorders>
            <w:shd w:val="clear" w:color="000000" w:fill="FFFFFF"/>
            <w:vAlign w:val="center"/>
            <w:hideMark/>
          </w:tcPr>
          <w:p w14:paraId="09DD21E5" w14:textId="77777777" w:rsidR="0062099E" w:rsidRPr="0032338D" w:rsidRDefault="0062099E" w:rsidP="00A13462">
            <w:pPr>
              <w:rPr>
                <w:ins w:id="5727" w:author="Klaus Ehrlich" w:date="2021-03-11T14:50:00Z"/>
                <w:rFonts w:ascii="Calibri" w:hAnsi="Calibri" w:cs="Calibri"/>
                <w:color w:val="000000"/>
                <w:sz w:val="22"/>
                <w:szCs w:val="22"/>
              </w:rPr>
            </w:pPr>
            <w:ins w:id="5728" w:author="Klaus Ehrlich" w:date="2021-03-11T14:50:00Z">
              <w:r w:rsidRPr="0032338D">
                <w:rPr>
                  <w:rFonts w:ascii="Calibri" w:hAnsi="Calibri" w:cs="Calibri"/>
                  <w:color w:val="000000"/>
                  <w:sz w:val="22"/>
                  <w:szCs w:val="22"/>
                </w:rPr>
                <w:t>LAT</w:t>
              </w:r>
            </w:ins>
          </w:p>
        </w:tc>
        <w:tc>
          <w:tcPr>
            <w:tcW w:w="2469" w:type="dxa"/>
            <w:tcBorders>
              <w:top w:val="single" w:sz="4" w:space="0" w:color="auto"/>
              <w:left w:val="nil"/>
              <w:bottom w:val="single" w:sz="4" w:space="0" w:color="auto"/>
              <w:right w:val="single" w:sz="4" w:space="0" w:color="auto"/>
            </w:tcBorders>
            <w:shd w:val="clear" w:color="000000" w:fill="FFFFFF"/>
            <w:vAlign w:val="center"/>
            <w:hideMark/>
          </w:tcPr>
          <w:p w14:paraId="0369F169" w14:textId="77777777" w:rsidR="0062099E" w:rsidRPr="0032338D" w:rsidRDefault="0062099E" w:rsidP="00A13462">
            <w:pPr>
              <w:rPr>
                <w:ins w:id="5729" w:author="Klaus Ehrlich" w:date="2021-03-11T14:50:00Z"/>
                <w:rFonts w:ascii="Calibri" w:hAnsi="Calibri" w:cs="Calibri"/>
                <w:color w:val="000000"/>
                <w:sz w:val="22"/>
                <w:szCs w:val="22"/>
              </w:rPr>
            </w:pPr>
            <w:ins w:id="5730" w:author="Klaus Ehrlich" w:date="2021-03-11T14:50:00Z">
              <w:r w:rsidRPr="0032338D">
                <w:rPr>
                  <w:rFonts w:ascii="Calibri" w:hAnsi="Calibri" w:cs="Calibri"/>
                  <w:color w:val="000000"/>
                  <w:sz w:val="22"/>
                  <w:szCs w:val="22"/>
                </w:rPr>
                <w:t>Complete LAT</w:t>
              </w:r>
            </w:ins>
          </w:p>
        </w:tc>
        <w:tc>
          <w:tcPr>
            <w:tcW w:w="1678" w:type="dxa"/>
            <w:tcBorders>
              <w:top w:val="single" w:sz="4" w:space="0" w:color="auto"/>
              <w:left w:val="nil"/>
              <w:bottom w:val="single" w:sz="4" w:space="0" w:color="auto"/>
              <w:right w:val="single" w:sz="4" w:space="0" w:color="auto"/>
            </w:tcBorders>
            <w:shd w:val="clear" w:color="000000" w:fill="FFFFFF"/>
            <w:vAlign w:val="center"/>
            <w:hideMark/>
          </w:tcPr>
          <w:p w14:paraId="125F0ADC" w14:textId="77777777" w:rsidR="0062099E" w:rsidRPr="0032338D" w:rsidRDefault="0062099E" w:rsidP="00A13462">
            <w:pPr>
              <w:jc w:val="center"/>
              <w:rPr>
                <w:ins w:id="5731" w:author="Klaus Ehrlich" w:date="2021-03-11T14:50:00Z"/>
                <w:rFonts w:ascii="Calibri" w:hAnsi="Calibri" w:cs="Calibri"/>
                <w:color w:val="000000"/>
                <w:sz w:val="22"/>
                <w:szCs w:val="22"/>
              </w:rPr>
            </w:pPr>
            <w:ins w:id="5732" w:author="Klaus Ehrlich" w:date="2021-03-11T14:50:00Z">
              <w:r w:rsidRPr="0032338D">
                <w:rPr>
                  <w:rFonts w:ascii="Calibri" w:hAnsi="Calibri" w:cs="Calibri"/>
                  <w:color w:val="000000"/>
                  <w:sz w:val="22"/>
                  <w:szCs w:val="22"/>
                </w:rPr>
                <w:t>43</w:t>
              </w:r>
            </w:ins>
          </w:p>
        </w:tc>
        <w:tc>
          <w:tcPr>
            <w:tcW w:w="2281" w:type="dxa"/>
            <w:tcBorders>
              <w:top w:val="single" w:sz="4" w:space="0" w:color="auto"/>
              <w:left w:val="nil"/>
              <w:bottom w:val="single" w:sz="4" w:space="0" w:color="auto"/>
              <w:right w:val="single" w:sz="4" w:space="0" w:color="auto"/>
            </w:tcBorders>
            <w:shd w:val="clear" w:color="000000" w:fill="FFFFFF"/>
            <w:vAlign w:val="center"/>
            <w:hideMark/>
          </w:tcPr>
          <w:p w14:paraId="633058DC" w14:textId="77777777" w:rsidR="0062099E" w:rsidRPr="0032338D" w:rsidRDefault="0062099E" w:rsidP="00A13462">
            <w:pPr>
              <w:rPr>
                <w:ins w:id="5733" w:author="Klaus Ehrlich" w:date="2021-03-11T14:50:00Z"/>
                <w:rFonts w:ascii="Calibri" w:hAnsi="Calibri" w:cs="Calibri"/>
                <w:color w:val="000000"/>
                <w:sz w:val="22"/>
                <w:szCs w:val="22"/>
              </w:rPr>
            </w:pPr>
            <w:ins w:id="5734" w:author="Klaus Ehrlich" w:date="2021-03-11T14:50:00Z">
              <w:r w:rsidRPr="0032338D">
                <w:rPr>
                  <w:rFonts w:ascii="Calibri" w:hAnsi="Calibri" w:cs="Calibri"/>
                  <w:color w:val="000000"/>
                  <w:sz w:val="22"/>
                  <w:szCs w:val="22"/>
                </w:rPr>
                <w:t>ESCC 3201 chart F4</w:t>
              </w:r>
            </w:ins>
          </w:p>
        </w:tc>
        <w:tc>
          <w:tcPr>
            <w:tcW w:w="1979" w:type="dxa"/>
            <w:tcBorders>
              <w:top w:val="single" w:sz="4" w:space="0" w:color="auto"/>
              <w:left w:val="nil"/>
              <w:bottom w:val="single" w:sz="4" w:space="0" w:color="auto"/>
              <w:right w:val="single" w:sz="4" w:space="0" w:color="auto"/>
            </w:tcBorders>
            <w:shd w:val="clear" w:color="000000" w:fill="FFFFFF"/>
            <w:vAlign w:val="center"/>
            <w:hideMark/>
          </w:tcPr>
          <w:p w14:paraId="50CDDFF0" w14:textId="77777777" w:rsidR="0062099E" w:rsidRPr="0032338D" w:rsidRDefault="0062099E" w:rsidP="00A13462">
            <w:pPr>
              <w:jc w:val="center"/>
              <w:rPr>
                <w:ins w:id="5735" w:author="Klaus Ehrlich" w:date="2021-03-11T14:50:00Z"/>
                <w:rFonts w:ascii="Calibri" w:hAnsi="Calibri" w:cs="Calibri"/>
                <w:color w:val="000000"/>
                <w:sz w:val="22"/>
                <w:szCs w:val="22"/>
              </w:rPr>
            </w:pPr>
            <w:ins w:id="5736" w:author="Klaus Ehrlich" w:date="2021-03-11T14:50:00Z">
              <w:r w:rsidRPr="0032338D">
                <w:rPr>
                  <w:rFonts w:ascii="Calibri" w:hAnsi="Calibri" w:cs="Calibri"/>
                  <w:color w:val="000000"/>
                  <w:sz w:val="22"/>
                  <w:szCs w:val="22"/>
                </w:rPr>
                <w:t>1000 h LT</w:t>
              </w:r>
            </w:ins>
          </w:p>
        </w:tc>
        <w:tc>
          <w:tcPr>
            <w:tcW w:w="1840" w:type="dxa"/>
            <w:tcBorders>
              <w:top w:val="single" w:sz="4" w:space="0" w:color="auto"/>
              <w:left w:val="nil"/>
              <w:bottom w:val="single" w:sz="4" w:space="0" w:color="auto"/>
              <w:right w:val="single" w:sz="4" w:space="0" w:color="auto"/>
            </w:tcBorders>
            <w:shd w:val="clear" w:color="000000" w:fill="FFFFFF"/>
            <w:vAlign w:val="center"/>
            <w:hideMark/>
          </w:tcPr>
          <w:p w14:paraId="0514E93C" w14:textId="77777777" w:rsidR="0062099E" w:rsidRPr="0032338D" w:rsidRDefault="002725F0" w:rsidP="00A13462">
            <w:pPr>
              <w:rPr>
                <w:ins w:id="5737" w:author="Klaus Ehrlich" w:date="2021-03-11T14:50:00Z"/>
                <w:rFonts w:ascii="Calibri" w:hAnsi="Calibri" w:cs="Calibri"/>
                <w:color w:val="000000"/>
                <w:sz w:val="22"/>
                <w:szCs w:val="22"/>
              </w:rPr>
            </w:pPr>
            <w:ins w:id="5738" w:author="Klaus Ehrlich" w:date="2021-03-11T14:50:00Z">
              <w:r w:rsidRPr="0032338D">
                <w:rPr>
                  <w:rFonts w:ascii="Calibri" w:hAnsi="Calibri" w:cs="Calibri"/>
                  <w:color w:val="000000"/>
                  <w:sz w:val="22"/>
                  <w:szCs w:val="22"/>
                </w:rPr>
                <w:t>N</w:t>
              </w:r>
              <w:r w:rsidR="0062099E" w:rsidRPr="0032338D">
                <w:rPr>
                  <w:rFonts w:ascii="Calibri" w:hAnsi="Calibri" w:cs="Calibri"/>
                  <w:color w:val="000000"/>
                  <w:sz w:val="22"/>
                  <w:szCs w:val="22"/>
                </w:rPr>
                <w:t>ote ( c)</w:t>
              </w:r>
            </w:ins>
          </w:p>
        </w:tc>
      </w:tr>
      <w:tr w:rsidR="0062099E" w:rsidRPr="0032338D" w14:paraId="2D485148" w14:textId="77777777" w:rsidTr="00A13462">
        <w:trPr>
          <w:trHeight w:val="300"/>
          <w:ins w:id="5739" w:author="Klaus Ehrlich" w:date="2021-03-11T14:50:00Z"/>
        </w:trPr>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FC8406D" w14:textId="77777777" w:rsidR="0062099E" w:rsidRPr="0032338D" w:rsidRDefault="0062099E" w:rsidP="00A13462">
            <w:pPr>
              <w:jc w:val="center"/>
              <w:rPr>
                <w:ins w:id="5740" w:author="Klaus Ehrlich" w:date="2021-03-11T14:50:00Z"/>
                <w:rFonts w:ascii="Calibri" w:hAnsi="Calibri" w:cs="Calibri"/>
                <w:b/>
                <w:bCs/>
                <w:color w:val="000000"/>
                <w:sz w:val="22"/>
                <w:szCs w:val="22"/>
              </w:rPr>
            </w:pPr>
            <w:ins w:id="5741" w:author="Klaus Ehrlich" w:date="2021-03-11T14:50:00Z">
              <w:r w:rsidRPr="0032338D">
                <w:rPr>
                  <w:rFonts w:ascii="Calibri" w:hAnsi="Calibri" w:cs="Calibri"/>
                  <w:b/>
                  <w:bCs/>
                  <w:color w:val="000000"/>
                  <w:sz w:val="22"/>
                  <w:szCs w:val="22"/>
                </w:rPr>
                <w:t>No</w:t>
              </w:r>
            </w:ins>
          </w:p>
        </w:tc>
        <w:tc>
          <w:tcPr>
            <w:tcW w:w="707" w:type="dxa"/>
            <w:tcBorders>
              <w:top w:val="single" w:sz="4" w:space="0" w:color="auto"/>
              <w:left w:val="nil"/>
              <w:bottom w:val="single" w:sz="4" w:space="0" w:color="auto"/>
              <w:right w:val="single" w:sz="4" w:space="0" w:color="auto"/>
            </w:tcBorders>
            <w:shd w:val="clear" w:color="000000" w:fill="FFFFFF"/>
            <w:vAlign w:val="center"/>
          </w:tcPr>
          <w:p w14:paraId="705C811E" w14:textId="77777777" w:rsidR="0062099E" w:rsidRPr="0032338D" w:rsidRDefault="0062099E" w:rsidP="00A13462">
            <w:pPr>
              <w:jc w:val="center"/>
              <w:rPr>
                <w:ins w:id="5742" w:author="Klaus Ehrlich" w:date="2021-03-11T14:50:00Z"/>
                <w:rFonts w:ascii="Calibri" w:hAnsi="Calibri" w:cs="Calibri"/>
                <w:color w:val="000000"/>
                <w:sz w:val="22"/>
                <w:szCs w:val="22"/>
              </w:rPr>
            </w:pPr>
            <w:ins w:id="5743" w:author="Klaus Ehrlich" w:date="2021-03-11T14:50:00Z">
              <w:r w:rsidRPr="0032338D">
                <w:rPr>
                  <w:rFonts w:ascii="Calibri" w:hAnsi="Calibri" w:cs="Calibri"/>
                  <w:color w:val="000000"/>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27D24EEA" w14:textId="77777777" w:rsidR="0062099E" w:rsidRPr="0032338D" w:rsidRDefault="0062099E" w:rsidP="00A13462">
            <w:pPr>
              <w:jc w:val="center"/>
              <w:rPr>
                <w:ins w:id="5744" w:author="Klaus Ehrlich" w:date="2021-03-11T14:50:00Z"/>
                <w:rFonts w:ascii="Calibri" w:hAnsi="Calibri" w:cs="Calibri"/>
                <w:color w:val="000000"/>
                <w:sz w:val="22"/>
                <w:szCs w:val="22"/>
              </w:rPr>
            </w:pPr>
            <w:ins w:id="5745" w:author="Klaus Ehrlich" w:date="2021-03-11T14:50:00Z">
              <w:r w:rsidRPr="0032338D">
                <w:rPr>
                  <w:rFonts w:ascii="Calibri" w:hAnsi="Calibri" w:cs="Calibri"/>
                  <w:color w:val="000000"/>
                  <w:sz w:val="22"/>
                  <w:szCs w:val="22"/>
                </w:rPr>
                <w:t>X</w:t>
              </w:r>
            </w:ins>
          </w:p>
        </w:tc>
        <w:tc>
          <w:tcPr>
            <w:tcW w:w="683" w:type="dxa"/>
            <w:tcBorders>
              <w:top w:val="single" w:sz="4" w:space="0" w:color="auto"/>
              <w:left w:val="nil"/>
              <w:bottom w:val="single" w:sz="4" w:space="0" w:color="auto"/>
              <w:right w:val="single" w:sz="4" w:space="0" w:color="auto"/>
            </w:tcBorders>
            <w:shd w:val="clear" w:color="000000" w:fill="FFFFFF"/>
            <w:vAlign w:val="center"/>
          </w:tcPr>
          <w:p w14:paraId="4A2A39F4" w14:textId="77777777" w:rsidR="0062099E" w:rsidRPr="0032338D" w:rsidRDefault="0062099E" w:rsidP="00A13462">
            <w:pPr>
              <w:jc w:val="center"/>
              <w:rPr>
                <w:ins w:id="5746" w:author="Klaus Ehrlich" w:date="2021-03-11T14:50:00Z"/>
                <w:rFonts w:ascii="Calibri" w:hAnsi="Calibri" w:cs="Calibri"/>
                <w:color w:val="000000"/>
                <w:sz w:val="22"/>
                <w:szCs w:val="22"/>
              </w:rPr>
            </w:pPr>
            <w:ins w:id="5747" w:author="Klaus Ehrlich" w:date="2021-03-11T14:50:00Z">
              <w:r w:rsidRPr="0032338D">
                <w:rPr>
                  <w:rFonts w:ascii="Calibri" w:hAnsi="Calibri" w:cs="Calibri"/>
                  <w:color w:val="000000"/>
                  <w:sz w:val="22"/>
                  <w:szCs w:val="22"/>
                </w:rPr>
                <w:t>x</w:t>
              </w:r>
            </w:ins>
          </w:p>
        </w:tc>
        <w:tc>
          <w:tcPr>
            <w:tcW w:w="1660" w:type="dxa"/>
            <w:tcBorders>
              <w:top w:val="single" w:sz="4" w:space="0" w:color="auto"/>
              <w:left w:val="nil"/>
              <w:bottom w:val="single" w:sz="4" w:space="0" w:color="auto"/>
              <w:right w:val="single" w:sz="4" w:space="0" w:color="auto"/>
            </w:tcBorders>
            <w:shd w:val="clear" w:color="000000" w:fill="FFFFFF"/>
            <w:vAlign w:val="center"/>
          </w:tcPr>
          <w:p w14:paraId="50FE2267" w14:textId="77777777" w:rsidR="0062099E" w:rsidRPr="0032338D" w:rsidRDefault="0062099E" w:rsidP="00A13462">
            <w:pPr>
              <w:rPr>
                <w:ins w:id="5748" w:author="Klaus Ehrlich" w:date="2021-03-11T14:50:00Z"/>
                <w:rFonts w:ascii="Calibri" w:hAnsi="Calibri" w:cs="Calibri"/>
                <w:color w:val="000000"/>
                <w:sz w:val="22"/>
                <w:szCs w:val="22"/>
              </w:rPr>
            </w:pPr>
            <w:ins w:id="5749" w:author="Klaus Ehrlich" w:date="2021-03-11T14:50:00Z">
              <w:r w:rsidRPr="0032338D">
                <w:rPr>
                  <w:rFonts w:ascii="Calibri" w:hAnsi="Calibri" w:cs="Calibri"/>
                  <w:color w:val="000000"/>
                  <w:sz w:val="22"/>
                  <w:szCs w:val="22"/>
                </w:rPr>
                <w:t>LAT</w:t>
              </w:r>
            </w:ins>
          </w:p>
        </w:tc>
        <w:tc>
          <w:tcPr>
            <w:tcW w:w="2469" w:type="dxa"/>
            <w:tcBorders>
              <w:top w:val="single" w:sz="4" w:space="0" w:color="auto"/>
              <w:left w:val="nil"/>
              <w:bottom w:val="single" w:sz="4" w:space="0" w:color="auto"/>
              <w:right w:val="single" w:sz="4" w:space="0" w:color="auto"/>
            </w:tcBorders>
            <w:shd w:val="clear" w:color="000000" w:fill="FFFFFF"/>
            <w:vAlign w:val="center"/>
          </w:tcPr>
          <w:p w14:paraId="407A9E50" w14:textId="77777777" w:rsidR="0062099E" w:rsidRPr="0032338D" w:rsidRDefault="0062099E" w:rsidP="00A13462">
            <w:pPr>
              <w:rPr>
                <w:ins w:id="5750" w:author="Klaus Ehrlich" w:date="2021-03-11T14:50:00Z"/>
                <w:rFonts w:ascii="Calibri" w:hAnsi="Calibri" w:cs="Calibri"/>
                <w:color w:val="000000"/>
                <w:sz w:val="22"/>
                <w:szCs w:val="22"/>
              </w:rPr>
            </w:pPr>
            <w:ins w:id="5751" w:author="Klaus Ehrlich" w:date="2021-03-11T14:50:00Z">
              <w:r w:rsidRPr="0032338D">
                <w:rPr>
                  <w:rFonts w:ascii="Calibri" w:hAnsi="Calibri" w:cs="Calibri"/>
                  <w:color w:val="000000"/>
                  <w:sz w:val="22"/>
                  <w:szCs w:val="22"/>
                </w:rPr>
                <w:t>Life Test 1000h</w:t>
              </w:r>
            </w:ins>
          </w:p>
        </w:tc>
        <w:tc>
          <w:tcPr>
            <w:tcW w:w="1678" w:type="dxa"/>
            <w:tcBorders>
              <w:top w:val="single" w:sz="4" w:space="0" w:color="auto"/>
              <w:left w:val="nil"/>
              <w:bottom w:val="single" w:sz="4" w:space="0" w:color="auto"/>
              <w:right w:val="single" w:sz="4" w:space="0" w:color="auto"/>
            </w:tcBorders>
            <w:shd w:val="clear" w:color="000000" w:fill="FFFFFF"/>
            <w:vAlign w:val="center"/>
          </w:tcPr>
          <w:p w14:paraId="3B18352F" w14:textId="77777777" w:rsidR="0062099E" w:rsidRPr="0032338D" w:rsidRDefault="0062099E" w:rsidP="00A13462">
            <w:pPr>
              <w:jc w:val="center"/>
              <w:rPr>
                <w:ins w:id="5752" w:author="Klaus Ehrlich" w:date="2021-03-11T14:50:00Z"/>
                <w:rFonts w:ascii="Calibri" w:hAnsi="Calibri" w:cs="Calibri"/>
                <w:color w:val="000000"/>
                <w:sz w:val="22"/>
                <w:szCs w:val="22"/>
              </w:rPr>
            </w:pPr>
            <w:ins w:id="5753" w:author="Klaus Ehrlich" w:date="2021-03-11T14:50:00Z">
              <w:r w:rsidRPr="0032338D">
                <w:rPr>
                  <w:rFonts w:ascii="Calibri" w:hAnsi="Calibri" w:cs="Calibri"/>
                  <w:color w:val="000000"/>
                  <w:sz w:val="22"/>
                  <w:szCs w:val="22"/>
                </w:rPr>
                <w:t>20</w:t>
              </w:r>
            </w:ins>
          </w:p>
        </w:tc>
        <w:tc>
          <w:tcPr>
            <w:tcW w:w="2281" w:type="dxa"/>
            <w:tcBorders>
              <w:top w:val="single" w:sz="4" w:space="0" w:color="auto"/>
              <w:left w:val="nil"/>
              <w:bottom w:val="single" w:sz="4" w:space="0" w:color="auto"/>
              <w:right w:val="single" w:sz="4" w:space="0" w:color="auto"/>
            </w:tcBorders>
            <w:shd w:val="clear" w:color="000000" w:fill="FFFFFF"/>
            <w:vAlign w:val="center"/>
          </w:tcPr>
          <w:p w14:paraId="2ABD28E9" w14:textId="77777777" w:rsidR="0062099E" w:rsidRPr="0032338D" w:rsidRDefault="0062099E" w:rsidP="00A13462">
            <w:pPr>
              <w:rPr>
                <w:ins w:id="5754" w:author="Klaus Ehrlich" w:date="2021-03-11T14:50:00Z"/>
                <w:rFonts w:ascii="Calibri" w:hAnsi="Calibri" w:cs="Calibri"/>
                <w:color w:val="000000"/>
                <w:sz w:val="22"/>
                <w:szCs w:val="22"/>
              </w:rPr>
            </w:pPr>
            <w:ins w:id="5755" w:author="Klaus Ehrlich" w:date="2021-03-11T14:50:00Z">
              <w:r w:rsidRPr="0032338D">
                <w:rPr>
                  <w:rFonts w:ascii="Calibri" w:hAnsi="Calibri" w:cs="Calibri"/>
                  <w:color w:val="000000"/>
                  <w:sz w:val="22"/>
                  <w:szCs w:val="22"/>
                </w:rPr>
                <w:t>ESCC 3201 chart F4 endurance subgroup</w:t>
              </w:r>
            </w:ins>
          </w:p>
        </w:tc>
        <w:tc>
          <w:tcPr>
            <w:tcW w:w="1979" w:type="dxa"/>
            <w:tcBorders>
              <w:top w:val="single" w:sz="4" w:space="0" w:color="auto"/>
              <w:left w:val="nil"/>
              <w:bottom w:val="single" w:sz="4" w:space="0" w:color="auto"/>
              <w:right w:val="single" w:sz="4" w:space="0" w:color="auto"/>
            </w:tcBorders>
            <w:shd w:val="clear" w:color="000000" w:fill="FFFFFF"/>
            <w:vAlign w:val="center"/>
          </w:tcPr>
          <w:p w14:paraId="35D74E82" w14:textId="77777777" w:rsidR="0062099E" w:rsidRPr="0032338D" w:rsidRDefault="0062099E" w:rsidP="00A13462">
            <w:pPr>
              <w:jc w:val="center"/>
              <w:rPr>
                <w:ins w:id="5756" w:author="Klaus Ehrlich" w:date="2021-03-11T14:50:00Z"/>
                <w:rFonts w:ascii="Calibri" w:hAnsi="Calibri" w:cs="Calibri"/>
                <w:color w:val="000000"/>
                <w:sz w:val="22"/>
                <w:szCs w:val="22"/>
              </w:rPr>
            </w:pPr>
            <w:ins w:id="5757" w:author="Klaus Ehrlich" w:date="2021-03-11T14:50:00Z">
              <w:r w:rsidRPr="0032338D">
                <w:rPr>
                  <w:rFonts w:ascii="Calibri" w:hAnsi="Calibri" w:cs="Calibri"/>
                  <w:color w:val="000000"/>
                  <w:sz w:val="22"/>
                  <w:szCs w:val="22"/>
                </w:rPr>
                <w:t>1000 h LT</w:t>
              </w:r>
            </w:ins>
          </w:p>
        </w:tc>
        <w:tc>
          <w:tcPr>
            <w:tcW w:w="1840" w:type="dxa"/>
            <w:tcBorders>
              <w:top w:val="single" w:sz="4" w:space="0" w:color="auto"/>
              <w:left w:val="nil"/>
              <w:bottom w:val="single" w:sz="4" w:space="0" w:color="auto"/>
              <w:right w:val="single" w:sz="4" w:space="0" w:color="auto"/>
            </w:tcBorders>
            <w:shd w:val="clear" w:color="000000" w:fill="FFFFFF"/>
            <w:vAlign w:val="center"/>
          </w:tcPr>
          <w:p w14:paraId="1FEB9F3B" w14:textId="77777777" w:rsidR="0062099E" w:rsidRPr="0032338D" w:rsidRDefault="002725F0" w:rsidP="00A13462">
            <w:pPr>
              <w:rPr>
                <w:ins w:id="5758" w:author="Klaus Ehrlich" w:date="2021-03-11T14:50:00Z"/>
                <w:rFonts w:ascii="Calibri" w:hAnsi="Calibri" w:cs="Calibri"/>
                <w:color w:val="000000"/>
                <w:sz w:val="22"/>
                <w:szCs w:val="22"/>
              </w:rPr>
            </w:pPr>
            <w:ins w:id="5759" w:author="Klaus Ehrlich" w:date="2021-03-11T14:50:00Z">
              <w:r w:rsidRPr="0032338D">
                <w:rPr>
                  <w:rFonts w:ascii="Calibri" w:hAnsi="Calibri" w:cs="Calibri"/>
                  <w:color w:val="000000"/>
                  <w:sz w:val="22"/>
                  <w:szCs w:val="22"/>
                </w:rPr>
                <w:t>N</w:t>
              </w:r>
              <w:r w:rsidR="0062099E" w:rsidRPr="0032338D">
                <w:rPr>
                  <w:rFonts w:ascii="Calibri" w:hAnsi="Calibri" w:cs="Calibri"/>
                  <w:color w:val="000000"/>
                  <w:sz w:val="22"/>
                  <w:szCs w:val="22"/>
                </w:rPr>
                <w:t>ote ( c) in class 3</w:t>
              </w:r>
            </w:ins>
          </w:p>
        </w:tc>
      </w:tr>
      <w:tr w:rsidR="003B716F" w:rsidRPr="0032338D" w14:paraId="582ADE0F" w14:textId="77777777" w:rsidTr="005931D7">
        <w:trPr>
          <w:trHeight w:val="300"/>
          <w:ins w:id="5760" w:author="Klaus Ehrlich" w:date="2021-03-30T15:15:00Z"/>
        </w:trPr>
        <w:tc>
          <w:tcPr>
            <w:tcW w:w="15451" w:type="dxa"/>
            <w:gridSpan w:val="10"/>
            <w:tcBorders>
              <w:top w:val="single" w:sz="4" w:space="0" w:color="auto"/>
              <w:left w:val="single" w:sz="4" w:space="0" w:color="auto"/>
              <w:bottom w:val="single" w:sz="4" w:space="0" w:color="auto"/>
            </w:tcBorders>
            <w:shd w:val="clear" w:color="auto" w:fill="FFFFFF"/>
            <w:vAlign w:val="center"/>
          </w:tcPr>
          <w:p w14:paraId="4A630F7F" w14:textId="77777777" w:rsidR="003B716F" w:rsidRPr="0032338D" w:rsidRDefault="003B716F" w:rsidP="003B716F">
            <w:pPr>
              <w:pStyle w:val="TableFootnote"/>
              <w:rPr>
                <w:ins w:id="5761" w:author="Klaus Ehrlich" w:date="2021-03-30T15:15:00Z"/>
                <w:lang w:eastAsia="fr-FR"/>
              </w:rPr>
            </w:pPr>
            <w:ins w:id="5762" w:author="Klaus Ehrlich" w:date="2021-03-30T15:15:00Z">
              <w:r w:rsidRPr="0032338D">
                <w:rPr>
                  <w:lang w:eastAsia="fr-FR"/>
                </w:rPr>
                <w:lastRenderedPageBreak/>
                <w:t>Note (a): See 8.2b: Based on the review of representative data, as per 8.1g,  the supplier may propose an adaptation and a minimization of these evaluation tests, to be submitted to customer for approval through the JD's approval process.</w:t>
              </w:r>
            </w:ins>
          </w:p>
          <w:p w14:paraId="55565AE5" w14:textId="77777777" w:rsidR="003B716F" w:rsidRPr="0032338D" w:rsidRDefault="003B716F" w:rsidP="003B716F">
            <w:pPr>
              <w:pStyle w:val="TableFootnote"/>
              <w:rPr>
                <w:ins w:id="5763" w:author="Klaus Ehrlich" w:date="2021-03-30T15:15:00Z"/>
                <w:lang w:eastAsia="fr-FR"/>
              </w:rPr>
            </w:pPr>
            <w:ins w:id="5764" w:author="Klaus Ehrlich" w:date="2021-03-30T15:15:00Z">
              <w:r w:rsidRPr="0032338D">
                <w:rPr>
                  <w:lang w:eastAsia="fr-FR"/>
                </w:rPr>
                <w:t>Note (b): See 8.2c: Based on representative data, as per 8.1g, collected in evaluation tests and in the JD, the supplier may propose an adaptation and a minimization of these screening tests to be submitted to customer for approval through the JD's approval process..</w:t>
              </w:r>
            </w:ins>
          </w:p>
          <w:p w14:paraId="6CE9E246" w14:textId="77777777" w:rsidR="003B716F" w:rsidRPr="0032338D" w:rsidRDefault="003B716F" w:rsidP="003B716F">
            <w:pPr>
              <w:pStyle w:val="TableFootnote"/>
              <w:rPr>
                <w:ins w:id="5765" w:author="Klaus Ehrlich" w:date="2021-03-30T15:15:00Z"/>
                <w:color w:val="C00000"/>
              </w:rPr>
            </w:pPr>
            <w:ins w:id="5766" w:author="Klaus Ehrlich" w:date="2021-03-30T15:15:00Z">
              <w:r w:rsidRPr="0032338D">
                <w:rPr>
                  <w:lang w:eastAsia="fr-FR"/>
                </w:rPr>
                <w:t xml:space="preserve">Note (c): See 8.2d: </w:t>
              </w:r>
              <w:r w:rsidRPr="0032338D">
                <w:rPr>
                  <w:color w:val="C00000"/>
                </w:rPr>
                <w:t>The supplier may propose an adaptation and a minimization of these LAT tests, to be submitted to customer for approval through the JD's approval process, based on:</w:t>
              </w:r>
            </w:ins>
          </w:p>
          <w:p w14:paraId="639A8486" w14:textId="77777777" w:rsidR="003B716F" w:rsidRPr="0032338D" w:rsidRDefault="003B716F" w:rsidP="003B716F">
            <w:pPr>
              <w:pStyle w:val="TableFootnote"/>
              <w:rPr>
                <w:ins w:id="5767" w:author="Klaus Ehrlich" w:date="2021-03-30T15:15:00Z"/>
                <w:color w:val="C00000"/>
              </w:rPr>
            </w:pPr>
            <w:ins w:id="5768" w:author="Klaus Ehrlich" w:date="2021-03-30T15:15:00Z">
              <w:r w:rsidRPr="0032338D">
                <w:rPr>
                  <w:color w:val="C00000"/>
                </w:rPr>
                <w:tab/>
              </w:r>
              <w:r w:rsidRPr="0032338D">
                <w:rPr>
                  <w:color w:val="C00000"/>
                </w:rPr>
                <w:tab/>
              </w:r>
              <w:r w:rsidRPr="0032338D">
                <w:rPr>
                  <w:color w:val="C00000"/>
                </w:rPr>
                <w:tab/>
                <w:t>1. representative data, as per 8.1f, on parts not older than 2 years, or</w:t>
              </w:r>
            </w:ins>
          </w:p>
          <w:p w14:paraId="39DAF481" w14:textId="77777777" w:rsidR="003B716F" w:rsidRPr="0032338D" w:rsidRDefault="003B716F" w:rsidP="003B716F">
            <w:pPr>
              <w:pStyle w:val="TableFootnote"/>
              <w:rPr>
                <w:ins w:id="5769" w:author="Klaus Ehrlich" w:date="2021-03-30T15:15:00Z"/>
                <w:color w:val="C00000"/>
              </w:rPr>
            </w:pPr>
            <w:ins w:id="5770" w:author="Klaus Ehrlich" w:date="2021-03-30T15:15:00Z">
              <w:r w:rsidRPr="0032338D">
                <w:rPr>
                  <w:color w:val="C00000"/>
                </w:rPr>
                <w:tab/>
              </w:r>
              <w:r w:rsidRPr="0032338D">
                <w:rPr>
                  <w:color w:val="C00000"/>
                </w:rPr>
                <w:tab/>
              </w:r>
              <w:r w:rsidRPr="0032338D">
                <w:rPr>
                  <w:color w:val="C00000"/>
                </w:rPr>
                <w:tab/>
                <w:t>2. concurring data showing that the manufacturer production drifts are controlled.</w:t>
              </w:r>
            </w:ins>
          </w:p>
          <w:p w14:paraId="1FE2BAF4" w14:textId="77777777" w:rsidR="003B716F" w:rsidRPr="0032338D" w:rsidRDefault="003B716F" w:rsidP="00A13462">
            <w:pPr>
              <w:rPr>
                <w:ins w:id="5771" w:author="Klaus Ehrlich" w:date="2021-03-30T15:15:00Z"/>
                <w:rFonts w:ascii="Calibri" w:hAnsi="Calibri" w:cs="Calibri"/>
                <w:color w:val="000000"/>
                <w:sz w:val="22"/>
                <w:szCs w:val="22"/>
              </w:rPr>
            </w:pPr>
          </w:p>
        </w:tc>
      </w:tr>
    </w:tbl>
    <w:p w14:paraId="7F95C0DC" w14:textId="77777777" w:rsidR="0062099E" w:rsidRPr="0032338D" w:rsidRDefault="0062099E" w:rsidP="0062099E">
      <w:pPr>
        <w:pStyle w:val="paragraph"/>
        <w:jc w:val="center"/>
        <w:rPr>
          <w:ins w:id="5772" w:author="Klaus Ehrlich" w:date="2021-03-11T14:50:00Z"/>
          <w:b/>
        </w:rPr>
      </w:pPr>
    </w:p>
    <w:p w14:paraId="2F14A8D7" w14:textId="5AC8DB8B" w:rsidR="0062099E" w:rsidRPr="0032338D" w:rsidRDefault="0062099E">
      <w:pPr>
        <w:pStyle w:val="CaptionTable"/>
        <w:rPr>
          <w:ins w:id="5773" w:author="Klaus Ehrlich" w:date="2021-03-11T14:50:00Z"/>
        </w:rPr>
        <w:pPrChange w:id="5774" w:author="Klaus Ehrlich" w:date="2021-03-15T14:55:00Z">
          <w:pPr>
            <w:pStyle w:val="paragraph"/>
            <w:ind w:left="0"/>
          </w:pPr>
        </w:pPrChange>
      </w:pPr>
      <w:ins w:id="5775" w:author="Klaus Ehrlich" w:date="2021-03-11T14:50:00Z">
        <w:r w:rsidRPr="0032338D">
          <w:br w:type="page"/>
        </w:r>
      </w:ins>
      <w:bookmarkStart w:id="5776" w:name="_Ref66370984"/>
      <w:bookmarkStart w:id="5777" w:name="_Toc74132213"/>
      <w:ins w:id="5778" w:author="Klaus Ehrlich" w:date="2021-03-11T15:02:00Z">
        <w:r w:rsidR="00386A49" w:rsidRPr="0032338D">
          <w:lastRenderedPageBreak/>
          <w:t xml:space="preserve">Table </w:t>
        </w:r>
      </w:ins>
      <w:ins w:id="5779" w:author="Klaus Ehrlich" w:date="2021-03-11T16:46:00Z">
        <w:r w:rsidR="009A264A" w:rsidRPr="0032338D">
          <w:fldChar w:fldCharType="begin"/>
        </w:r>
        <w:r w:rsidR="009A264A" w:rsidRPr="0032338D">
          <w:instrText xml:space="preserve"> STYLEREF 1 \s </w:instrText>
        </w:r>
      </w:ins>
      <w:r w:rsidR="009A264A" w:rsidRPr="0032338D">
        <w:fldChar w:fldCharType="separate"/>
      </w:r>
      <w:r w:rsidR="006C413C">
        <w:rPr>
          <w:noProof/>
        </w:rPr>
        <w:t>8</w:t>
      </w:r>
      <w:ins w:id="5780" w:author="Klaus Ehrlich" w:date="2021-03-11T16:46:00Z">
        <w:r w:rsidR="009A264A" w:rsidRPr="0032338D">
          <w:fldChar w:fldCharType="end"/>
        </w:r>
        <w:r w:rsidR="009A264A" w:rsidRPr="0032338D">
          <w:t>–</w:t>
        </w:r>
        <w:r w:rsidR="009A264A" w:rsidRPr="0032338D">
          <w:fldChar w:fldCharType="begin"/>
        </w:r>
        <w:r w:rsidR="009A264A" w:rsidRPr="0032338D">
          <w:instrText xml:space="preserve"> SEQ Table \* ARABIC \s 1 </w:instrText>
        </w:r>
      </w:ins>
      <w:r w:rsidR="009A264A" w:rsidRPr="0032338D">
        <w:fldChar w:fldCharType="separate"/>
      </w:r>
      <w:r w:rsidR="006C413C">
        <w:rPr>
          <w:noProof/>
        </w:rPr>
        <w:t>6</w:t>
      </w:r>
      <w:ins w:id="5781" w:author="Klaus Ehrlich" w:date="2021-03-11T16:46:00Z">
        <w:r w:rsidR="009A264A" w:rsidRPr="0032338D">
          <w:fldChar w:fldCharType="end"/>
        </w:r>
      </w:ins>
      <w:bookmarkEnd w:id="5776"/>
      <w:ins w:id="5782" w:author="Klaus Ehrlich" w:date="2021-03-11T15:02:00Z">
        <w:r w:rsidR="00386A49" w:rsidRPr="0032338D">
          <w:t xml:space="preserve">: </w:t>
        </w:r>
      </w:ins>
      <w:ins w:id="5783" w:author="Klaus Ehrlich" w:date="2021-03-11T14:50:00Z">
        <w:r w:rsidRPr="0032338D">
          <w:t>Procurement test table for microcircuits</w:t>
        </w:r>
        <w:bookmarkEnd w:id="5777"/>
      </w:ins>
    </w:p>
    <w:tbl>
      <w:tblPr>
        <w:tblW w:w="15593" w:type="dxa"/>
        <w:tblInd w:w="70" w:type="dxa"/>
        <w:tblCellMar>
          <w:left w:w="70" w:type="dxa"/>
          <w:right w:w="70" w:type="dxa"/>
        </w:tblCellMar>
        <w:tblLook w:val="04A0" w:firstRow="1" w:lastRow="0" w:firstColumn="1" w:lastColumn="0" w:noHBand="0" w:noVBand="1"/>
      </w:tblPr>
      <w:tblGrid>
        <w:gridCol w:w="1897"/>
        <w:gridCol w:w="595"/>
        <w:gridCol w:w="595"/>
        <w:gridCol w:w="595"/>
        <w:gridCol w:w="1499"/>
        <w:gridCol w:w="2332"/>
        <w:gridCol w:w="992"/>
        <w:gridCol w:w="3119"/>
        <w:gridCol w:w="1843"/>
        <w:gridCol w:w="2126"/>
      </w:tblGrid>
      <w:tr w:rsidR="0062099E" w:rsidRPr="0032338D" w14:paraId="38CF3C2D" w14:textId="77777777" w:rsidTr="000C6616">
        <w:trPr>
          <w:trHeight w:val="600"/>
          <w:tblHeader/>
          <w:ins w:id="5784" w:author="Klaus Ehrlich" w:date="2021-03-11T14:50:00Z"/>
        </w:trPr>
        <w:tc>
          <w:tcPr>
            <w:tcW w:w="15593"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469E0FC1" w14:textId="77777777" w:rsidR="0062099E" w:rsidRPr="0032338D" w:rsidRDefault="0062099E" w:rsidP="00E41353">
            <w:pPr>
              <w:jc w:val="center"/>
              <w:rPr>
                <w:ins w:id="5785" w:author="Klaus Ehrlich" w:date="2021-03-11T14:50:00Z"/>
                <w:rFonts w:ascii="Calibri" w:hAnsi="Calibri" w:cs="Calibri"/>
                <w:b/>
                <w:bCs/>
                <w:color w:val="000000"/>
                <w:sz w:val="22"/>
                <w:szCs w:val="22"/>
                <w:lang w:eastAsia="fr-FR"/>
              </w:rPr>
            </w:pPr>
            <w:ins w:id="5786" w:author="Klaus Ehrlich" w:date="2021-03-11T14:50:00Z">
              <w:r w:rsidRPr="0032338D">
                <w:rPr>
                  <w:rFonts w:ascii="Calibri" w:hAnsi="Calibri" w:cs="Calibri"/>
                  <w:b/>
                  <w:bCs/>
                  <w:color w:val="000000"/>
                  <w:sz w:val="22"/>
                  <w:szCs w:val="22"/>
                  <w:lang w:eastAsia="fr-FR"/>
                </w:rPr>
                <w:t>Microcircuits</w:t>
              </w:r>
            </w:ins>
          </w:p>
        </w:tc>
      </w:tr>
      <w:tr w:rsidR="0062099E" w:rsidRPr="0032338D" w14:paraId="01C409AE" w14:textId="77777777" w:rsidTr="000C6616">
        <w:trPr>
          <w:trHeight w:val="600"/>
          <w:tblHeader/>
          <w:ins w:id="5787"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4454C1" w14:textId="77777777" w:rsidR="0062099E" w:rsidRPr="0032338D" w:rsidRDefault="0062099E" w:rsidP="00386A49">
            <w:pPr>
              <w:keepNext/>
              <w:jc w:val="center"/>
              <w:rPr>
                <w:ins w:id="5788" w:author="Klaus Ehrlich" w:date="2021-03-11T14:50:00Z"/>
                <w:rFonts w:ascii="Calibri" w:hAnsi="Calibri" w:cs="Calibri"/>
                <w:b/>
                <w:bCs/>
                <w:color w:val="000000"/>
                <w:sz w:val="22"/>
                <w:szCs w:val="22"/>
                <w:lang w:eastAsia="fr-FR"/>
              </w:rPr>
            </w:pPr>
            <w:ins w:id="5789" w:author="Klaus Ehrlich" w:date="2021-03-11T14:50:00Z">
              <w:r w:rsidRPr="0032338D">
                <w:rPr>
                  <w:rFonts w:ascii="Calibri" w:hAnsi="Calibri" w:cs="Calibri"/>
                  <w:b/>
                  <w:bCs/>
                  <w:color w:val="000000"/>
                  <w:sz w:val="22"/>
                  <w:szCs w:val="22"/>
                  <w:lang w:eastAsia="fr-FR"/>
                </w:rPr>
                <w:t xml:space="preserve">Automotive </w:t>
              </w:r>
              <w:r w:rsidRPr="0032338D">
                <w:rPr>
                  <w:rFonts w:ascii="Calibri" w:hAnsi="Calibri" w:cs="Calibri"/>
                  <w:b/>
                  <w:bCs/>
                  <w:color w:val="000000"/>
                  <w:sz w:val="22"/>
                  <w:szCs w:val="22"/>
                  <w:lang w:eastAsia="fr-FR"/>
                </w:rPr>
                <w:br/>
                <w:t>grade</w:t>
              </w:r>
            </w:ins>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357431C0" w14:textId="77777777" w:rsidR="0062099E" w:rsidRPr="0032338D" w:rsidRDefault="0062099E" w:rsidP="00386A49">
            <w:pPr>
              <w:keepNext/>
              <w:jc w:val="center"/>
              <w:rPr>
                <w:ins w:id="5790" w:author="Klaus Ehrlich" w:date="2021-03-11T14:50:00Z"/>
                <w:rFonts w:ascii="Calibri" w:hAnsi="Calibri" w:cs="Calibri"/>
                <w:b/>
                <w:bCs/>
                <w:color w:val="000000"/>
                <w:sz w:val="22"/>
                <w:szCs w:val="22"/>
                <w:lang w:eastAsia="fr-FR"/>
              </w:rPr>
            </w:pPr>
            <w:ins w:id="5791" w:author="Klaus Ehrlich" w:date="2021-03-11T14:50:00Z">
              <w:r w:rsidRPr="0032338D">
                <w:rPr>
                  <w:rFonts w:ascii="Calibri" w:hAnsi="Calibri" w:cs="Calibri"/>
                  <w:b/>
                  <w:bCs/>
                  <w:color w:val="000000"/>
                  <w:sz w:val="22"/>
                  <w:szCs w:val="22"/>
                  <w:lang w:eastAsia="fr-FR"/>
                </w:rPr>
                <w:t>Class</w:t>
              </w:r>
              <w:r w:rsidRPr="0032338D">
                <w:rPr>
                  <w:rFonts w:ascii="Calibri" w:hAnsi="Calibri" w:cs="Calibri"/>
                  <w:b/>
                  <w:bCs/>
                  <w:color w:val="000000"/>
                  <w:sz w:val="22"/>
                  <w:szCs w:val="22"/>
                  <w:lang w:eastAsia="fr-FR"/>
                </w:rPr>
                <w:br/>
                <w:t>1</w:t>
              </w:r>
            </w:ins>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45A57116" w14:textId="77777777" w:rsidR="0062099E" w:rsidRPr="0032338D" w:rsidRDefault="0062099E" w:rsidP="00386A49">
            <w:pPr>
              <w:keepNext/>
              <w:jc w:val="center"/>
              <w:rPr>
                <w:ins w:id="5792" w:author="Klaus Ehrlich" w:date="2021-03-11T14:50:00Z"/>
                <w:rFonts w:ascii="Calibri" w:hAnsi="Calibri" w:cs="Calibri"/>
                <w:b/>
                <w:bCs/>
                <w:color w:val="000000"/>
                <w:sz w:val="22"/>
                <w:szCs w:val="22"/>
                <w:lang w:eastAsia="fr-FR"/>
              </w:rPr>
            </w:pPr>
            <w:ins w:id="5793" w:author="Klaus Ehrlich" w:date="2021-03-11T14:50:00Z">
              <w:r w:rsidRPr="0032338D">
                <w:rPr>
                  <w:rFonts w:ascii="Calibri" w:hAnsi="Calibri" w:cs="Calibri"/>
                  <w:b/>
                  <w:bCs/>
                  <w:color w:val="000000"/>
                  <w:sz w:val="22"/>
                  <w:szCs w:val="22"/>
                  <w:lang w:eastAsia="fr-FR"/>
                </w:rPr>
                <w:t>Class</w:t>
              </w:r>
              <w:r w:rsidRPr="0032338D">
                <w:rPr>
                  <w:rFonts w:ascii="Calibri" w:hAnsi="Calibri" w:cs="Calibri"/>
                  <w:b/>
                  <w:bCs/>
                  <w:color w:val="000000"/>
                  <w:sz w:val="22"/>
                  <w:szCs w:val="22"/>
                  <w:lang w:eastAsia="fr-FR"/>
                </w:rPr>
                <w:br/>
                <w:t>2</w:t>
              </w:r>
            </w:ins>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76F0323B" w14:textId="77777777" w:rsidR="0062099E" w:rsidRPr="0032338D" w:rsidRDefault="0062099E" w:rsidP="00386A49">
            <w:pPr>
              <w:keepNext/>
              <w:jc w:val="center"/>
              <w:rPr>
                <w:ins w:id="5794" w:author="Klaus Ehrlich" w:date="2021-03-11T14:50:00Z"/>
                <w:rFonts w:ascii="Calibri" w:hAnsi="Calibri" w:cs="Calibri"/>
                <w:b/>
                <w:bCs/>
                <w:color w:val="000000"/>
                <w:sz w:val="22"/>
                <w:szCs w:val="22"/>
                <w:lang w:eastAsia="fr-FR"/>
              </w:rPr>
            </w:pPr>
            <w:ins w:id="5795" w:author="Klaus Ehrlich" w:date="2021-03-11T14:50:00Z">
              <w:r w:rsidRPr="0032338D">
                <w:rPr>
                  <w:rFonts w:ascii="Calibri" w:hAnsi="Calibri" w:cs="Calibri"/>
                  <w:b/>
                  <w:bCs/>
                  <w:color w:val="000000"/>
                  <w:sz w:val="22"/>
                  <w:szCs w:val="22"/>
                  <w:lang w:eastAsia="fr-FR"/>
                </w:rPr>
                <w:t xml:space="preserve">Class </w:t>
              </w:r>
              <w:r w:rsidRPr="0032338D">
                <w:rPr>
                  <w:rFonts w:ascii="Calibri" w:hAnsi="Calibri" w:cs="Calibri"/>
                  <w:b/>
                  <w:bCs/>
                  <w:color w:val="000000"/>
                  <w:sz w:val="22"/>
                  <w:szCs w:val="22"/>
                  <w:lang w:eastAsia="fr-FR"/>
                </w:rPr>
                <w:br/>
                <w:t>3</w:t>
              </w:r>
            </w:ins>
          </w:p>
        </w:tc>
        <w:tc>
          <w:tcPr>
            <w:tcW w:w="1499" w:type="dxa"/>
            <w:tcBorders>
              <w:top w:val="single" w:sz="4" w:space="0" w:color="auto"/>
              <w:left w:val="nil"/>
              <w:bottom w:val="single" w:sz="4" w:space="0" w:color="auto"/>
              <w:right w:val="single" w:sz="4" w:space="0" w:color="auto"/>
            </w:tcBorders>
            <w:shd w:val="clear" w:color="auto" w:fill="D9D9D9"/>
            <w:vAlign w:val="center"/>
            <w:hideMark/>
          </w:tcPr>
          <w:p w14:paraId="77C3E815" w14:textId="77777777" w:rsidR="0062099E" w:rsidRPr="0032338D" w:rsidRDefault="0062099E" w:rsidP="00386A49">
            <w:pPr>
              <w:keepNext/>
              <w:jc w:val="center"/>
              <w:rPr>
                <w:ins w:id="5796" w:author="Klaus Ehrlich" w:date="2021-03-11T14:50:00Z"/>
                <w:rFonts w:ascii="Calibri" w:hAnsi="Calibri" w:cs="Calibri"/>
                <w:b/>
                <w:bCs/>
                <w:color w:val="000000"/>
                <w:sz w:val="22"/>
                <w:szCs w:val="22"/>
                <w:lang w:eastAsia="fr-FR"/>
              </w:rPr>
            </w:pPr>
            <w:ins w:id="5797" w:author="Klaus Ehrlich" w:date="2021-03-11T14:50:00Z">
              <w:r w:rsidRPr="0032338D">
                <w:rPr>
                  <w:rFonts w:ascii="Calibri" w:hAnsi="Calibri" w:cs="Calibri"/>
                  <w:b/>
                  <w:bCs/>
                  <w:color w:val="000000"/>
                  <w:sz w:val="22"/>
                  <w:szCs w:val="22"/>
                  <w:lang w:eastAsia="fr-FR"/>
                </w:rPr>
                <w:t>Category</w:t>
              </w:r>
            </w:ins>
          </w:p>
        </w:tc>
        <w:tc>
          <w:tcPr>
            <w:tcW w:w="2332" w:type="dxa"/>
            <w:tcBorders>
              <w:top w:val="single" w:sz="4" w:space="0" w:color="auto"/>
              <w:left w:val="nil"/>
              <w:bottom w:val="single" w:sz="4" w:space="0" w:color="auto"/>
              <w:right w:val="single" w:sz="4" w:space="0" w:color="auto"/>
            </w:tcBorders>
            <w:shd w:val="clear" w:color="auto" w:fill="D9D9D9"/>
            <w:vAlign w:val="center"/>
            <w:hideMark/>
          </w:tcPr>
          <w:p w14:paraId="31AB6823" w14:textId="77777777" w:rsidR="0062099E" w:rsidRPr="0032338D" w:rsidRDefault="0062099E" w:rsidP="00386A49">
            <w:pPr>
              <w:keepNext/>
              <w:jc w:val="center"/>
              <w:rPr>
                <w:ins w:id="5798" w:author="Klaus Ehrlich" w:date="2021-03-11T14:50:00Z"/>
                <w:rFonts w:ascii="Calibri" w:hAnsi="Calibri" w:cs="Calibri"/>
                <w:b/>
                <w:bCs/>
                <w:color w:val="000000"/>
                <w:sz w:val="22"/>
                <w:szCs w:val="22"/>
                <w:lang w:eastAsia="fr-FR"/>
              </w:rPr>
            </w:pPr>
            <w:ins w:id="5799" w:author="Klaus Ehrlich" w:date="2021-03-11T14:50:00Z">
              <w:r w:rsidRPr="0032338D">
                <w:rPr>
                  <w:rFonts w:ascii="Calibri" w:hAnsi="Calibri" w:cs="Calibri"/>
                  <w:b/>
                  <w:bCs/>
                  <w:color w:val="000000"/>
                  <w:sz w:val="22"/>
                  <w:szCs w:val="22"/>
                  <w:lang w:eastAsia="fr-FR"/>
                </w:rPr>
                <w:t>Test type</w:t>
              </w:r>
            </w:ins>
          </w:p>
        </w:tc>
        <w:tc>
          <w:tcPr>
            <w:tcW w:w="992" w:type="dxa"/>
            <w:tcBorders>
              <w:top w:val="single" w:sz="4" w:space="0" w:color="auto"/>
              <w:left w:val="nil"/>
              <w:bottom w:val="single" w:sz="4" w:space="0" w:color="auto"/>
              <w:right w:val="single" w:sz="4" w:space="0" w:color="auto"/>
            </w:tcBorders>
            <w:shd w:val="clear" w:color="auto" w:fill="D9D9D9"/>
            <w:vAlign w:val="center"/>
            <w:hideMark/>
          </w:tcPr>
          <w:p w14:paraId="17C6DFF5" w14:textId="77777777" w:rsidR="0062099E" w:rsidRPr="0032338D" w:rsidRDefault="0062099E" w:rsidP="00386A49">
            <w:pPr>
              <w:keepNext/>
              <w:jc w:val="center"/>
              <w:rPr>
                <w:ins w:id="5800" w:author="Klaus Ehrlich" w:date="2021-03-11T14:50:00Z"/>
                <w:rFonts w:ascii="Calibri" w:hAnsi="Calibri" w:cs="Calibri"/>
                <w:b/>
                <w:bCs/>
                <w:color w:val="000000"/>
                <w:sz w:val="22"/>
                <w:szCs w:val="22"/>
                <w:lang w:eastAsia="fr-FR"/>
              </w:rPr>
            </w:pPr>
            <w:ins w:id="5801" w:author="Klaus Ehrlich" w:date="2021-03-11T14:50:00Z">
              <w:r w:rsidRPr="0032338D">
                <w:rPr>
                  <w:rFonts w:ascii="Calibri" w:hAnsi="Calibri" w:cs="Calibri"/>
                  <w:b/>
                  <w:bCs/>
                  <w:color w:val="000000"/>
                  <w:sz w:val="22"/>
                  <w:szCs w:val="22"/>
                  <w:lang w:eastAsia="fr-FR"/>
                </w:rPr>
                <w:t xml:space="preserve">Sample </w:t>
              </w:r>
              <w:r w:rsidRPr="0032338D">
                <w:rPr>
                  <w:rFonts w:ascii="Calibri" w:hAnsi="Calibri" w:cs="Calibri"/>
                  <w:b/>
                  <w:bCs/>
                  <w:color w:val="000000"/>
                  <w:sz w:val="22"/>
                  <w:szCs w:val="22"/>
                  <w:lang w:eastAsia="fr-FR"/>
                </w:rPr>
                <w:br/>
                <w:t>size</w:t>
              </w:r>
            </w:ins>
          </w:p>
        </w:tc>
        <w:tc>
          <w:tcPr>
            <w:tcW w:w="3119" w:type="dxa"/>
            <w:tcBorders>
              <w:top w:val="single" w:sz="4" w:space="0" w:color="auto"/>
              <w:left w:val="nil"/>
              <w:bottom w:val="single" w:sz="4" w:space="0" w:color="auto"/>
              <w:right w:val="nil"/>
            </w:tcBorders>
            <w:shd w:val="clear" w:color="auto" w:fill="D9D9D9"/>
            <w:vAlign w:val="center"/>
            <w:hideMark/>
          </w:tcPr>
          <w:p w14:paraId="438A7A4B" w14:textId="77777777" w:rsidR="0062099E" w:rsidRPr="0032338D" w:rsidRDefault="0062099E" w:rsidP="00386A49">
            <w:pPr>
              <w:keepNext/>
              <w:jc w:val="center"/>
              <w:rPr>
                <w:ins w:id="5802" w:author="Klaus Ehrlich" w:date="2021-03-11T14:50:00Z"/>
                <w:rFonts w:ascii="Calibri" w:hAnsi="Calibri" w:cs="Calibri"/>
                <w:b/>
                <w:bCs/>
                <w:color w:val="000000"/>
                <w:sz w:val="22"/>
                <w:szCs w:val="22"/>
                <w:lang w:eastAsia="fr-FR"/>
              </w:rPr>
            </w:pPr>
            <w:ins w:id="5803" w:author="Klaus Ehrlich" w:date="2021-03-11T14:50:00Z">
              <w:r w:rsidRPr="0032338D">
                <w:rPr>
                  <w:rFonts w:ascii="Calibri" w:hAnsi="Calibri" w:cs="Calibri"/>
                  <w:b/>
                  <w:bCs/>
                  <w:color w:val="000000"/>
                  <w:sz w:val="22"/>
                  <w:szCs w:val="22"/>
                  <w:lang w:eastAsia="fr-FR"/>
                </w:rPr>
                <w:t>Test Procedure</w:t>
              </w:r>
            </w:ins>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82633E" w14:textId="77777777" w:rsidR="0062099E" w:rsidRPr="0032338D" w:rsidRDefault="0062099E" w:rsidP="00386A49">
            <w:pPr>
              <w:keepNext/>
              <w:jc w:val="center"/>
              <w:rPr>
                <w:ins w:id="5804" w:author="Klaus Ehrlich" w:date="2021-03-11T14:50:00Z"/>
                <w:rFonts w:ascii="Calibri" w:hAnsi="Calibri" w:cs="Calibri"/>
                <w:b/>
                <w:bCs/>
                <w:color w:val="000000"/>
                <w:sz w:val="22"/>
                <w:szCs w:val="22"/>
                <w:lang w:eastAsia="fr-FR"/>
              </w:rPr>
            </w:pPr>
            <w:ins w:id="5805" w:author="Klaus Ehrlich" w:date="2021-03-11T14:50:00Z">
              <w:r w:rsidRPr="0032338D">
                <w:rPr>
                  <w:rFonts w:ascii="Calibri" w:hAnsi="Calibri" w:cs="Calibri"/>
                  <w:b/>
                  <w:bCs/>
                  <w:color w:val="000000"/>
                  <w:sz w:val="22"/>
                  <w:szCs w:val="22"/>
                  <w:lang w:eastAsia="fr-FR"/>
                </w:rPr>
                <w:t>Specific Test condition</w:t>
              </w:r>
            </w:ins>
          </w:p>
        </w:tc>
        <w:tc>
          <w:tcPr>
            <w:tcW w:w="2126" w:type="dxa"/>
            <w:tcBorders>
              <w:top w:val="single" w:sz="4" w:space="0" w:color="auto"/>
              <w:left w:val="nil"/>
              <w:bottom w:val="single" w:sz="4" w:space="0" w:color="auto"/>
              <w:right w:val="single" w:sz="4" w:space="0" w:color="auto"/>
            </w:tcBorders>
            <w:shd w:val="clear" w:color="auto" w:fill="D9D9D9"/>
            <w:vAlign w:val="center"/>
            <w:hideMark/>
          </w:tcPr>
          <w:p w14:paraId="4F260CC0" w14:textId="77777777" w:rsidR="0062099E" w:rsidRPr="0032338D" w:rsidRDefault="0062099E" w:rsidP="00386A49">
            <w:pPr>
              <w:keepNext/>
              <w:jc w:val="center"/>
              <w:rPr>
                <w:ins w:id="5806" w:author="Klaus Ehrlich" w:date="2021-03-11T14:50:00Z"/>
                <w:rFonts w:ascii="Calibri" w:hAnsi="Calibri" w:cs="Calibri"/>
                <w:b/>
                <w:bCs/>
                <w:color w:val="000000"/>
                <w:sz w:val="22"/>
                <w:szCs w:val="22"/>
                <w:lang w:eastAsia="fr-FR"/>
              </w:rPr>
            </w:pPr>
            <w:ins w:id="5807" w:author="Klaus Ehrlich" w:date="2021-03-11T14:50:00Z">
              <w:r w:rsidRPr="0032338D">
                <w:rPr>
                  <w:rFonts w:ascii="Calibri" w:hAnsi="Calibri" w:cs="Calibri"/>
                  <w:b/>
                  <w:bCs/>
                  <w:color w:val="000000"/>
                  <w:sz w:val="22"/>
                  <w:szCs w:val="22"/>
                  <w:lang w:eastAsia="fr-FR"/>
                </w:rPr>
                <w:t>Note</w:t>
              </w:r>
            </w:ins>
          </w:p>
        </w:tc>
      </w:tr>
      <w:tr w:rsidR="0062099E" w:rsidRPr="0032338D" w14:paraId="13299109" w14:textId="77777777" w:rsidTr="00A13462">
        <w:trPr>
          <w:trHeight w:val="300"/>
          <w:ins w:id="5808"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B40936" w14:textId="77777777" w:rsidR="0062099E" w:rsidRPr="0032338D" w:rsidRDefault="0062099E" w:rsidP="00A13462">
            <w:pPr>
              <w:jc w:val="center"/>
              <w:rPr>
                <w:ins w:id="5809" w:author="Klaus Ehrlich" w:date="2021-03-11T14:50:00Z"/>
                <w:rFonts w:ascii="Calibri" w:hAnsi="Calibri" w:cs="Calibri"/>
                <w:b/>
                <w:bCs/>
                <w:sz w:val="22"/>
                <w:szCs w:val="22"/>
                <w:lang w:eastAsia="fr-FR"/>
              </w:rPr>
            </w:pPr>
            <w:ins w:id="5810" w:author="Klaus Ehrlich" w:date="2021-03-11T14:50:00Z">
              <w:r w:rsidRPr="0032338D">
                <w:rPr>
                  <w:rFonts w:ascii="Calibri" w:hAnsi="Calibri" w:cs="Calibri"/>
                  <w:b/>
                  <w:bCs/>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DD254E2" w14:textId="77777777" w:rsidR="0062099E" w:rsidRPr="0032338D" w:rsidRDefault="0062099E" w:rsidP="00A13462">
            <w:pPr>
              <w:rPr>
                <w:ins w:id="5811" w:author="Klaus Ehrlich" w:date="2021-03-11T14:50:00Z"/>
                <w:rFonts w:ascii="Calibri" w:hAnsi="Calibri" w:cs="Calibri"/>
                <w:color w:val="000000"/>
                <w:sz w:val="22"/>
                <w:szCs w:val="22"/>
              </w:rPr>
            </w:pPr>
            <w:ins w:id="5812"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90F1AAC" w14:textId="77777777" w:rsidR="0062099E" w:rsidRPr="0032338D" w:rsidRDefault="0062099E" w:rsidP="00A13462">
            <w:pPr>
              <w:rPr>
                <w:ins w:id="5813" w:author="Klaus Ehrlich" w:date="2021-03-11T14:50:00Z"/>
                <w:rFonts w:ascii="Calibri" w:hAnsi="Calibri" w:cs="Calibri"/>
                <w:color w:val="000000"/>
                <w:sz w:val="22"/>
                <w:szCs w:val="22"/>
              </w:rPr>
            </w:pPr>
            <w:ins w:id="5814"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37F17A5" w14:textId="77777777" w:rsidR="0062099E" w:rsidRPr="0032338D" w:rsidRDefault="0062099E" w:rsidP="00A13462">
            <w:pPr>
              <w:rPr>
                <w:ins w:id="5815" w:author="Klaus Ehrlich" w:date="2021-03-11T14:50:00Z"/>
                <w:rFonts w:ascii="Calibri" w:hAnsi="Calibri" w:cs="Calibri"/>
                <w:color w:val="000000"/>
                <w:sz w:val="22"/>
                <w:szCs w:val="22"/>
              </w:rPr>
            </w:pPr>
            <w:ins w:id="5816" w:author="Klaus Ehrlich" w:date="2021-03-11T14:50: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DBAE2A5" w14:textId="77777777" w:rsidR="0062099E" w:rsidRPr="0032338D" w:rsidRDefault="0062099E" w:rsidP="00A13462">
            <w:pPr>
              <w:rPr>
                <w:ins w:id="5817" w:author="Klaus Ehrlich" w:date="2021-03-11T14:50:00Z"/>
                <w:rFonts w:ascii="Calibri" w:hAnsi="Calibri" w:cs="Calibri"/>
                <w:color w:val="000000"/>
                <w:sz w:val="22"/>
                <w:szCs w:val="22"/>
              </w:rPr>
            </w:pPr>
            <w:ins w:id="5818" w:author="Klaus Ehrlich" w:date="2021-03-11T14:50:00Z">
              <w:r w:rsidRPr="0032338D">
                <w:rPr>
                  <w:rFonts w:ascii="Calibri" w:hAnsi="Calibri" w:cs="Calibri"/>
                  <w:color w:val="000000"/>
                  <w:sz w:val="22"/>
                  <w:szCs w:val="22"/>
                </w:rPr>
                <w:t xml:space="preserve">Evaluation </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75959547" w14:textId="77777777" w:rsidR="0062099E" w:rsidRPr="0032338D" w:rsidRDefault="0062099E" w:rsidP="00A13462">
            <w:pPr>
              <w:rPr>
                <w:ins w:id="5819" w:author="Klaus Ehrlich" w:date="2021-03-11T14:50:00Z"/>
                <w:rFonts w:ascii="Calibri" w:hAnsi="Calibri" w:cs="Calibri"/>
                <w:color w:val="000000"/>
                <w:sz w:val="22"/>
                <w:szCs w:val="22"/>
              </w:rPr>
            </w:pPr>
            <w:ins w:id="5820" w:author="Klaus Ehrlich" w:date="2021-03-11T14:50:00Z">
              <w:r w:rsidRPr="0032338D">
                <w:rPr>
                  <w:rFonts w:ascii="Calibri" w:hAnsi="Calibri" w:cs="Calibri"/>
                  <w:color w:val="000000"/>
                  <w:sz w:val="22"/>
                  <w:szCs w:val="22"/>
                </w:rPr>
                <w:t>Radiation evaluation</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68CAD9F" w14:textId="77777777" w:rsidR="0062099E" w:rsidRPr="0032338D" w:rsidRDefault="0062099E" w:rsidP="00A13462">
            <w:pPr>
              <w:jc w:val="center"/>
              <w:rPr>
                <w:ins w:id="5821" w:author="Klaus Ehrlich" w:date="2021-03-11T14:50:00Z"/>
                <w:rFonts w:ascii="Calibri" w:hAnsi="Calibri" w:cs="Calibri"/>
                <w:color w:val="000000"/>
                <w:sz w:val="22"/>
                <w:szCs w:val="22"/>
              </w:rPr>
            </w:pPr>
            <w:ins w:id="5822" w:author="Klaus Ehrlich" w:date="2021-03-11T14:50:00Z">
              <w:r w:rsidRPr="0032338D">
                <w:rPr>
                  <w:rFonts w:ascii="Calibri" w:hAnsi="Calibri" w:cs="Calibri"/>
                  <w:color w:val="000000"/>
                  <w:sz w:val="22"/>
                  <w:szCs w:val="22"/>
                </w:rPr>
                <w:t> </w:t>
              </w:r>
            </w:ins>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5DED64BB" w14:textId="77777777" w:rsidR="0062099E" w:rsidRPr="0032338D" w:rsidRDefault="0062099E" w:rsidP="00A13462">
            <w:pPr>
              <w:rPr>
                <w:ins w:id="5823" w:author="Klaus Ehrlich" w:date="2021-03-11T14:50:00Z"/>
                <w:rFonts w:ascii="Calibri" w:hAnsi="Calibri" w:cs="Calibri"/>
                <w:color w:val="000000"/>
                <w:sz w:val="22"/>
                <w:szCs w:val="22"/>
              </w:rPr>
            </w:pPr>
            <w:ins w:id="5824" w:author="Klaus Ehrlich" w:date="2021-03-11T14:50:00Z">
              <w:r w:rsidRPr="0032338D">
                <w:rPr>
                  <w:rFonts w:ascii="Calibri" w:hAnsi="Calibri" w:cs="Calibri"/>
                  <w:color w:val="000000"/>
                  <w:sz w:val="22"/>
                  <w:szCs w:val="22"/>
                </w:rPr>
                <w:t>i.a.w. ECSS-Q-ST-60-15</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73E4E12" w14:textId="77777777" w:rsidR="0062099E" w:rsidRPr="0032338D" w:rsidRDefault="0062099E" w:rsidP="00A13462">
            <w:pPr>
              <w:jc w:val="center"/>
              <w:rPr>
                <w:ins w:id="5825" w:author="Klaus Ehrlich" w:date="2021-03-11T14:50:00Z"/>
                <w:rFonts w:ascii="Calibri" w:hAnsi="Calibri" w:cs="Calibri"/>
                <w:color w:val="000000"/>
                <w:sz w:val="22"/>
                <w:szCs w:val="22"/>
              </w:rPr>
            </w:pPr>
            <w:ins w:id="5826" w:author="Klaus Ehrlich" w:date="2021-03-11T14:50:00Z">
              <w:r w:rsidRPr="0032338D">
                <w:rPr>
                  <w:rFonts w:ascii="Calibri" w:hAnsi="Calibri" w:cs="Calibri"/>
                  <w:color w:val="000000"/>
                  <w:sz w:val="22"/>
                  <w:szCs w:val="22"/>
                </w:rPr>
                <w:t> </w:t>
              </w:r>
            </w:ins>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C45F736" w14:textId="77777777" w:rsidR="0062099E" w:rsidRPr="0032338D" w:rsidRDefault="0062099E" w:rsidP="00A13462">
            <w:pPr>
              <w:rPr>
                <w:ins w:id="5827" w:author="Klaus Ehrlich" w:date="2021-03-11T14:50:00Z"/>
                <w:rFonts w:ascii="Calibri" w:hAnsi="Calibri" w:cs="Calibri"/>
                <w:color w:val="000000"/>
                <w:sz w:val="22"/>
                <w:szCs w:val="22"/>
              </w:rPr>
            </w:pPr>
            <w:ins w:id="5828" w:author="Klaus Ehrlich" w:date="2021-03-11T14:50:00Z">
              <w:r w:rsidRPr="0032338D">
                <w:rPr>
                  <w:rFonts w:ascii="Calibri" w:hAnsi="Calibri" w:cs="Calibri"/>
                  <w:color w:val="000000"/>
                  <w:sz w:val="22"/>
                  <w:szCs w:val="22"/>
                </w:rPr>
                <w:t> </w:t>
              </w:r>
            </w:ins>
          </w:p>
        </w:tc>
      </w:tr>
      <w:tr w:rsidR="0062099E" w:rsidRPr="0032338D" w14:paraId="088300C0" w14:textId="77777777" w:rsidTr="00A13462">
        <w:trPr>
          <w:trHeight w:val="300"/>
          <w:ins w:id="5829"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ADC582" w14:textId="77777777" w:rsidR="0062099E" w:rsidRPr="0032338D" w:rsidRDefault="0062099E" w:rsidP="00A13462">
            <w:pPr>
              <w:jc w:val="center"/>
              <w:rPr>
                <w:ins w:id="5830" w:author="Klaus Ehrlich" w:date="2021-03-11T14:50:00Z"/>
                <w:rFonts w:ascii="Calibri" w:hAnsi="Calibri" w:cs="Calibri"/>
                <w:b/>
                <w:bCs/>
                <w:sz w:val="22"/>
                <w:szCs w:val="22"/>
              </w:rPr>
            </w:pPr>
            <w:ins w:id="5831" w:author="Klaus Ehrlich" w:date="2021-03-11T14:50:00Z">
              <w:r w:rsidRPr="0032338D">
                <w:rPr>
                  <w:rFonts w:ascii="Calibri" w:hAnsi="Calibri" w:cs="Calibri"/>
                  <w:b/>
                  <w:bCs/>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17EF1C0" w14:textId="77777777" w:rsidR="0062099E" w:rsidRPr="0032338D" w:rsidRDefault="0062099E" w:rsidP="00A13462">
            <w:pPr>
              <w:rPr>
                <w:ins w:id="5832" w:author="Klaus Ehrlich" w:date="2021-03-11T14:50:00Z"/>
                <w:rFonts w:ascii="Calibri" w:hAnsi="Calibri" w:cs="Calibri"/>
                <w:color w:val="000000"/>
                <w:sz w:val="22"/>
                <w:szCs w:val="22"/>
              </w:rPr>
            </w:pPr>
            <w:ins w:id="5833"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E0D57AD" w14:textId="77777777" w:rsidR="0062099E" w:rsidRPr="0032338D" w:rsidRDefault="0062099E" w:rsidP="00A13462">
            <w:pPr>
              <w:rPr>
                <w:ins w:id="5834" w:author="Klaus Ehrlich" w:date="2021-03-11T14:50:00Z"/>
                <w:rFonts w:ascii="Calibri" w:hAnsi="Calibri" w:cs="Calibri"/>
                <w:color w:val="000000"/>
                <w:sz w:val="22"/>
                <w:szCs w:val="22"/>
              </w:rPr>
            </w:pPr>
            <w:ins w:id="5835"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0E94450" w14:textId="77777777" w:rsidR="0062099E" w:rsidRPr="0032338D" w:rsidRDefault="0062099E" w:rsidP="00A13462">
            <w:pPr>
              <w:rPr>
                <w:ins w:id="5836" w:author="Klaus Ehrlich" w:date="2021-03-11T14:50:00Z"/>
                <w:rFonts w:ascii="Calibri" w:hAnsi="Calibri" w:cs="Calibri"/>
                <w:color w:val="000000"/>
                <w:sz w:val="22"/>
                <w:szCs w:val="22"/>
              </w:rPr>
            </w:pPr>
            <w:ins w:id="5837" w:author="Klaus Ehrlich" w:date="2021-03-11T14:50: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1FEEA14F" w14:textId="77777777" w:rsidR="0062099E" w:rsidRPr="0032338D" w:rsidRDefault="0062099E" w:rsidP="00A13462">
            <w:pPr>
              <w:rPr>
                <w:ins w:id="5838" w:author="Klaus Ehrlich" w:date="2021-03-11T14:50:00Z"/>
                <w:rFonts w:ascii="Calibri" w:hAnsi="Calibri" w:cs="Calibri"/>
                <w:color w:val="000000"/>
                <w:sz w:val="22"/>
                <w:szCs w:val="22"/>
              </w:rPr>
            </w:pPr>
            <w:ins w:id="5839" w:author="Klaus Ehrlich" w:date="2021-03-11T14:50:00Z">
              <w:r w:rsidRPr="0032338D">
                <w:rPr>
                  <w:rFonts w:ascii="Calibri" w:hAnsi="Calibri" w:cs="Calibri"/>
                  <w:color w:val="000000"/>
                  <w:sz w:val="22"/>
                  <w:szCs w:val="22"/>
                </w:rPr>
                <w:t xml:space="preserve">Evaluation </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20AF0AEC" w14:textId="77777777" w:rsidR="0062099E" w:rsidRPr="0032338D" w:rsidRDefault="0062099E" w:rsidP="00A13462">
            <w:pPr>
              <w:rPr>
                <w:ins w:id="5840" w:author="Klaus Ehrlich" w:date="2021-03-11T14:50:00Z"/>
                <w:rFonts w:ascii="Calibri" w:hAnsi="Calibri" w:cs="Calibri"/>
                <w:color w:val="000000"/>
                <w:sz w:val="22"/>
                <w:szCs w:val="22"/>
              </w:rPr>
            </w:pPr>
            <w:ins w:id="5841" w:author="Klaus Ehrlich" w:date="2021-03-11T14:50:00Z">
              <w:r w:rsidRPr="0032338D">
                <w:rPr>
                  <w:rFonts w:ascii="Calibri" w:hAnsi="Calibri" w:cs="Calibri"/>
                  <w:color w:val="000000"/>
                  <w:sz w:val="22"/>
                  <w:szCs w:val="22"/>
                </w:rPr>
                <w:t>Construction Analysis</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642D48D" w14:textId="77777777" w:rsidR="0062099E" w:rsidRPr="0032338D" w:rsidRDefault="0062099E" w:rsidP="00A13462">
            <w:pPr>
              <w:jc w:val="center"/>
              <w:rPr>
                <w:ins w:id="5842" w:author="Klaus Ehrlich" w:date="2021-03-11T14:50:00Z"/>
                <w:rFonts w:ascii="Calibri" w:hAnsi="Calibri" w:cs="Calibri"/>
                <w:color w:val="000000"/>
                <w:sz w:val="22"/>
                <w:szCs w:val="22"/>
              </w:rPr>
            </w:pPr>
            <w:ins w:id="5843" w:author="Klaus Ehrlich" w:date="2021-03-11T14:50:00Z">
              <w:r w:rsidRPr="0032338D">
                <w:rPr>
                  <w:rFonts w:ascii="Calibri" w:hAnsi="Calibri" w:cs="Calibri"/>
                  <w:color w:val="000000"/>
                  <w:sz w:val="22"/>
                  <w:szCs w:val="22"/>
                </w:rPr>
                <w:t>5</w:t>
              </w:r>
            </w:ins>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7CE116BC" w14:textId="77777777" w:rsidR="0062099E" w:rsidRPr="0032338D" w:rsidRDefault="0062099E" w:rsidP="00A13462">
            <w:pPr>
              <w:rPr>
                <w:ins w:id="5844" w:author="Klaus Ehrlich" w:date="2021-03-11T14:50:00Z"/>
                <w:rFonts w:ascii="Calibri" w:hAnsi="Calibri" w:cs="Calibri"/>
                <w:color w:val="000000"/>
                <w:sz w:val="22"/>
                <w:szCs w:val="22"/>
              </w:rPr>
            </w:pPr>
            <w:ins w:id="5845" w:author="Klaus Ehrlich" w:date="2021-03-11T14:50:00Z">
              <w:r w:rsidRPr="0032338D">
                <w:rPr>
                  <w:rFonts w:ascii="Calibri" w:hAnsi="Calibri" w:cs="Calibri"/>
                  <w:color w:val="000000"/>
                  <w:sz w:val="22"/>
                  <w:szCs w:val="22"/>
                </w:rPr>
                <w:t xml:space="preserve">i.a.w. Annex H  + outgassing </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23231B1" w14:textId="77777777" w:rsidR="0062099E" w:rsidRPr="0032338D" w:rsidRDefault="0062099E" w:rsidP="00A13462">
            <w:pPr>
              <w:jc w:val="center"/>
              <w:rPr>
                <w:ins w:id="5846" w:author="Klaus Ehrlich" w:date="2021-03-11T14:50:00Z"/>
                <w:rFonts w:ascii="Calibri" w:hAnsi="Calibri" w:cs="Calibri"/>
                <w:color w:val="000000"/>
                <w:sz w:val="22"/>
                <w:szCs w:val="22"/>
              </w:rPr>
            </w:pPr>
            <w:ins w:id="5847" w:author="Klaus Ehrlich" w:date="2021-03-11T14:50:00Z">
              <w:r w:rsidRPr="0032338D">
                <w:rPr>
                  <w:rFonts w:ascii="Calibri" w:hAnsi="Calibri" w:cs="Calibri"/>
                  <w:color w:val="000000"/>
                  <w:sz w:val="22"/>
                  <w:szCs w:val="22"/>
                </w:rPr>
                <w:t> </w:t>
              </w:r>
            </w:ins>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3AA935D5" w14:textId="77777777" w:rsidR="0062099E" w:rsidRPr="0032338D" w:rsidRDefault="0062099E" w:rsidP="00B84B6D">
            <w:pPr>
              <w:rPr>
                <w:ins w:id="5848" w:author="Klaus Ehrlich" w:date="2021-03-11T14:50:00Z"/>
                <w:rFonts w:ascii="Calibri" w:hAnsi="Calibri" w:cs="Calibri"/>
                <w:color w:val="000000"/>
                <w:sz w:val="22"/>
                <w:szCs w:val="22"/>
              </w:rPr>
            </w:pPr>
            <w:ins w:id="5849" w:author="Klaus Ehrlich" w:date="2021-03-11T14:50:00Z">
              <w:r w:rsidRPr="0032338D">
                <w:rPr>
                  <w:rFonts w:ascii="Calibri" w:hAnsi="Calibri" w:cs="Calibri"/>
                  <w:color w:val="000000"/>
                  <w:sz w:val="22"/>
                  <w:szCs w:val="22"/>
                </w:rPr>
                <w:t>Note (</w:t>
              </w:r>
            </w:ins>
            <w:ins w:id="5850" w:author="Klaus Ehrlich" w:date="2021-03-30T15:07:00Z">
              <w:r w:rsidR="00B84B6D" w:rsidRPr="0032338D">
                <w:rPr>
                  <w:rFonts w:ascii="Calibri" w:hAnsi="Calibri" w:cs="Calibri"/>
                  <w:color w:val="000000"/>
                  <w:sz w:val="22"/>
                  <w:szCs w:val="22"/>
                </w:rPr>
                <w:t>d</w:t>
              </w:r>
            </w:ins>
            <w:ins w:id="5851" w:author="Klaus Ehrlich" w:date="2021-03-11T14:50:00Z">
              <w:r w:rsidRPr="0032338D">
                <w:rPr>
                  <w:rFonts w:ascii="Calibri" w:hAnsi="Calibri" w:cs="Calibri"/>
                  <w:color w:val="000000"/>
                  <w:sz w:val="22"/>
                  <w:szCs w:val="22"/>
                </w:rPr>
                <w:t>)</w:t>
              </w:r>
            </w:ins>
          </w:p>
        </w:tc>
      </w:tr>
      <w:tr w:rsidR="0062099E" w:rsidRPr="0032338D" w14:paraId="6B3EF148" w14:textId="77777777" w:rsidTr="00A13462">
        <w:trPr>
          <w:trHeight w:val="300"/>
          <w:ins w:id="5852"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C08D75" w14:textId="77777777" w:rsidR="0062099E" w:rsidRPr="0032338D" w:rsidRDefault="0062099E" w:rsidP="00A13462">
            <w:pPr>
              <w:jc w:val="center"/>
              <w:rPr>
                <w:ins w:id="5853" w:author="Klaus Ehrlich" w:date="2021-03-11T14:50:00Z"/>
                <w:rFonts w:ascii="Calibri" w:hAnsi="Calibri" w:cs="Calibri"/>
                <w:b/>
                <w:bCs/>
                <w:sz w:val="22"/>
                <w:szCs w:val="22"/>
              </w:rPr>
            </w:pPr>
            <w:ins w:id="5854" w:author="Klaus Ehrlich" w:date="2021-03-11T14:50:00Z">
              <w:r w:rsidRPr="0032338D">
                <w:rPr>
                  <w:rFonts w:ascii="Calibri" w:hAnsi="Calibri" w:cs="Calibri"/>
                  <w:b/>
                  <w:bCs/>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9FF94D4" w14:textId="77777777" w:rsidR="0062099E" w:rsidRPr="0032338D" w:rsidRDefault="0062099E" w:rsidP="00A13462">
            <w:pPr>
              <w:rPr>
                <w:ins w:id="5855" w:author="Klaus Ehrlich" w:date="2021-03-11T14:50:00Z"/>
                <w:rFonts w:ascii="Calibri" w:hAnsi="Calibri" w:cs="Calibri"/>
                <w:color w:val="000000"/>
                <w:sz w:val="22"/>
                <w:szCs w:val="22"/>
              </w:rPr>
            </w:pPr>
            <w:ins w:id="5856"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CFD3BE5" w14:textId="77777777" w:rsidR="0062099E" w:rsidRPr="0032338D" w:rsidRDefault="0062099E" w:rsidP="00A13462">
            <w:pPr>
              <w:rPr>
                <w:ins w:id="5857" w:author="Klaus Ehrlich" w:date="2021-03-11T14:50:00Z"/>
                <w:rFonts w:ascii="Calibri" w:hAnsi="Calibri" w:cs="Calibri"/>
                <w:color w:val="000000"/>
                <w:sz w:val="22"/>
                <w:szCs w:val="22"/>
              </w:rPr>
            </w:pP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9EF807C" w14:textId="77777777" w:rsidR="0062099E" w:rsidRPr="0032338D" w:rsidRDefault="0062099E" w:rsidP="00A13462">
            <w:pPr>
              <w:rPr>
                <w:ins w:id="5858" w:author="Klaus Ehrlich" w:date="2021-03-11T14:50:00Z"/>
                <w:rFonts w:ascii="Calibri" w:hAnsi="Calibri" w:cs="Calibri"/>
                <w:color w:val="000000"/>
                <w:sz w:val="22"/>
                <w:szCs w:val="22"/>
              </w:rPr>
            </w:pPr>
            <w:ins w:id="5859" w:author="Klaus Ehrlich" w:date="2021-03-11T14:50:00Z">
              <w:r w:rsidRPr="0032338D">
                <w:rPr>
                  <w:rFonts w:ascii="Calibri" w:hAnsi="Calibri" w:cs="Calibri"/>
                  <w:color w:val="000000"/>
                  <w:sz w:val="22"/>
                  <w:szCs w:val="22"/>
                </w:rPr>
                <w:t> </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4420C2AE" w14:textId="77777777" w:rsidR="0062099E" w:rsidRPr="0032338D" w:rsidRDefault="0062099E" w:rsidP="00A13462">
            <w:pPr>
              <w:rPr>
                <w:ins w:id="5860" w:author="Klaus Ehrlich" w:date="2021-03-11T14:50:00Z"/>
                <w:rFonts w:ascii="Calibri" w:hAnsi="Calibri" w:cs="Calibri"/>
                <w:color w:val="000000"/>
                <w:sz w:val="22"/>
                <w:szCs w:val="22"/>
              </w:rPr>
            </w:pPr>
            <w:ins w:id="5861" w:author="Klaus Ehrlich" w:date="2021-03-11T14:50:00Z">
              <w:r w:rsidRPr="0032338D">
                <w:rPr>
                  <w:rFonts w:ascii="Calibri" w:hAnsi="Calibri" w:cs="Calibri"/>
                  <w:color w:val="000000"/>
                  <w:sz w:val="22"/>
                  <w:szCs w:val="22"/>
                </w:rPr>
                <w:t xml:space="preserve">Evaluation </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37D95871" w14:textId="77777777" w:rsidR="0062099E" w:rsidRPr="0032338D" w:rsidRDefault="0062099E" w:rsidP="00A13462">
            <w:pPr>
              <w:rPr>
                <w:ins w:id="5862" w:author="Klaus Ehrlich" w:date="2021-03-11T14:50:00Z"/>
                <w:rFonts w:ascii="Calibri" w:hAnsi="Calibri" w:cs="Calibri"/>
                <w:sz w:val="22"/>
                <w:szCs w:val="22"/>
              </w:rPr>
            </w:pPr>
            <w:ins w:id="5863" w:author="Klaus Ehrlich" w:date="2021-03-11T14:50:00Z">
              <w:r w:rsidRPr="0032338D">
                <w:rPr>
                  <w:rFonts w:ascii="Calibri" w:hAnsi="Calibri" w:cs="Calibri"/>
                  <w:sz w:val="22"/>
                  <w:szCs w:val="22"/>
                </w:rPr>
                <w:t xml:space="preserve">Life Test 2000h </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822A89D" w14:textId="77777777" w:rsidR="0062099E" w:rsidRPr="0032338D" w:rsidRDefault="0062099E" w:rsidP="00A13462">
            <w:pPr>
              <w:jc w:val="center"/>
              <w:rPr>
                <w:ins w:id="5864" w:author="Klaus Ehrlich" w:date="2021-03-11T14:50:00Z"/>
                <w:rFonts w:ascii="Calibri" w:hAnsi="Calibri" w:cs="Calibri"/>
                <w:color w:val="000000"/>
                <w:sz w:val="22"/>
                <w:szCs w:val="22"/>
              </w:rPr>
            </w:pPr>
            <w:ins w:id="5865" w:author="Klaus Ehrlich" w:date="2021-03-11T14:50:00Z">
              <w:r w:rsidRPr="0032338D">
                <w:rPr>
                  <w:rFonts w:ascii="Calibri" w:hAnsi="Calibri" w:cs="Calibri"/>
                  <w:color w:val="000000"/>
                  <w:sz w:val="22"/>
                  <w:szCs w:val="22"/>
                </w:rPr>
                <w:t>15</w:t>
              </w:r>
            </w:ins>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54AB6667" w14:textId="77777777" w:rsidR="0062099E" w:rsidRPr="0032338D" w:rsidRDefault="0062099E" w:rsidP="00A13462">
            <w:pPr>
              <w:rPr>
                <w:ins w:id="5866" w:author="Klaus Ehrlich" w:date="2021-03-11T14:50:00Z"/>
                <w:rFonts w:ascii="Calibri" w:hAnsi="Calibri" w:cs="Calibri"/>
                <w:sz w:val="22"/>
                <w:szCs w:val="22"/>
              </w:rPr>
            </w:pPr>
            <w:ins w:id="5867" w:author="Klaus Ehrlich" w:date="2021-03-11T14:50:00Z">
              <w:r w:rsidRPr="0032338D">
                <w:rPr>
                  <w:rFonts w:ascii="Calibri" w:hAnsi="Calibri" w:cs="Calibri"/>
                  <w:sz w:val="22"/>
                  <w:szCs w:val="22"/>
                </w:rPr>
                <w:t xml:space="preserve">test methods i.a.w. table  8-2-1 </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4E844F50" w14:textId="77777777" w:rsidR="0062099E" w:rsidRPr="0032338D" w:rsidRDefault="0062099E" w:rsidP="00A13462">
            <w:pPr>
              <w:jc w:val="center"/>
              <w:rPr>
                <w:ins w:id="5868" w:author="Klaus Ehrlich" w:date="2021-03-11T14:50:00Z"/>
                <w:rFonts w:ascii="Calibri" w:hAnsi="Calibri" w:cs="Calibri"/>
                <w:color w:val="000000"/>
                <w:sz w:val="22"/>
                <w:szCs w:val="22"/>
              </w:rPr>
            </w:pPr>
            <w:ins w:id="5869" w:author="Klaus Ehrlich" w:date="2021-03-11T14:50:00Z">
              <w:r w:rsidRPr="0032338D">
                <w:rPr>
                  <w:rFonts w:ascii="Calibri" w:hAnsi="Calibri" w:cs="Calibri"/>
                  <w:color w:val="000000"/>
                  <w:sz w:val="22"/>
                  <w:szCs w:val="22"/>
                </w:rPr>
                <w:t>2000h LT</w:t>
              </w:r>
            </w:ins>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4E39E5B" w14:textId="77777777" w:rsidR="0062099E" w:rsidRPr="0032338D" w:rsidRDefault="00B84B6D" w:rsidP="00B84B6D">
            <w:pPr>
              <w:rPr>
                <w:ins w:id="5870" w:author="Klaus Ehrlich" w:date="2021-03-11T14:50:00Z"/>
                <w:rFonts w:ascii="Calibri" w:hAnsi="Calibri" w:cs="Calibri"/>
                <w:color w:val="000000"/>
                <w:sz w:val="22"/>
                <w:szCs w:val="22"/>
              </w:rPr>
            </w:pPr>
            <w:ins w:id="5871" w:author="Klaus Ehrlich" w:date="2021-03-30T15:07:00Z">
              <w:r w:rsidRPr="0032338D">
                <w:rPr>
                  <w:rFonts w:ascii="Calibri" w:hAnsi="Calibri" w:cs="Calibri"/>
                  <w:color w:val="000000"/>
                  <w:sz w:val="22"/>
                  <w:szCs w:val="22"/>
                </w:rPr>
                <w:t>N</w:t>
              </w:r>
            </w:ins>
            <w:ins w:id="5872" w:author="Klaus Ehrlich" w:date="2021-03-11T14:50:00Z">
              <w:r w:rsidR="0062099E" w:rsidRPr="0032338D">
                <w:rPr>
                  <w:rFonts w:ascii="Calibri" w:hAnsi="Calibri" w:cs="Calibri"/>
                  <w:color w:val="000000"/>
                  <w:sz w:val="22"/>
                  <w:szCs w:val="22"/>
                </w:rPr>
                <w:t xml:space="preserve">ote (a) </w:t>
              </w:r>
            </w:ins>
          </w:p>
        </w:tc>
      </w:tr>
      <w:tr w:rsidR="0062099E" w:rsidRPr="0032338D" w14:paraId="2830000C" w14:textId="77777777" w:rsidTr="00A13462">
        <w:trPr>
          <w:trHeight w:val="300"/>
          <w:ins w:id="5873"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BB4A65" w14:textId="77777777" w:rsidR="0062099E" w:rsidRPr="0032338D" w:rsidRDefault="0062099E" w:rsidP="00A13462">
            <w:pPr>
              <w:jc w:val="center"/>
              <w:rPr>
                <w:ins w:id="5874" w:author="Klaus Ehrlich" w:date="2021-03-11T14:50:00Z"/>
                <w:rFonts w:ascii="Calibri" w:hAnsi="Calibri" w:cs="Calibri"/>
                <w:b/>
                <w:bCs/>
                <w:sz w:val="22"/>
                <w:szCs w:val="22"/>
              </w:rPr>
            </w:pPr>
            <w:ins w:id="5875" w:author="Klaus Ehrlich" w:date="2021-03-11T14:50:00Z">
              <w:r w:rsidRPr="0032338D">
                <w:rPr>
                  <w:rFonts w:ascii="Calibri" w:hAnsi="Calibri" w:cs="Calibri"/>
                  <w:b/>
                  <w:bCs/>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421EC9D" w14:textId="77777777" w:rsidR="0062099E" w:rsidRPr="0032338D" w:rsidRDefault="0062099E" w:rsidP="00A13462">
            <w:pPr>
              <w:rPr>
                <w:ins w:id="5876" w:author="Klaus Ehrlich" w:date="2021-03-11T14:50:00Z"/>
                <w:rFonts w:ascii="Calibri" w:hAnsi="Calibri" w:cs="Calibri"/>
                <w:color w:val="000000"/>
                <w:sz w:val="22"/>
                <w:szCs w:val="22"/>
              </w:rPr>
            </w:pPr>
            <w:ins w:id="5877"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47F40C4" w14:textId="77777777" w:rsidR="0062099E" w:rsidRPr="0032338D" w:rsidRDefault="0062099E" w:rsidP="00A13462">
            <w:pPr>
              <w:rPr>
                <w:ins w:id="5878" w:author="Klaus Ehrlich" w:date="2021-03-11T14:50:00Z"/>
                <w:rFonts w:ascii="Calibri" w:hAnsi="Calibri" w:cs="Calibri"/>
                <w:color w:val="000000"/>
                <w:sz w:val="22"/>
                <w:szCs w:val="22"/>
              </w:rPr>
            </w:pPr>
            <w:ins w:id="5879"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0E47140" w14:textId="77777777" w:rsidR="0062099E" w:rsidRPr="0032338D" w:rsidRDefault="0062099E" w:rsidP="00A13462">
            <w:pPr>
              <w:rPr>
                <w:ins w:id="5880" w:author="Klaus Ehrlich" w:date="2021-03-11T14:50:00Z"/>
                <w:rFonts w:ascii="Calibri" w:hAnsi="Calibri" w:cs="Calibri"/>
                <w:color w:val="000000"/>
                <w:sz w:val="22"/>
                <w:szCs w:val="22"/>
              </w:rPr>
            </w:pPr>
            <w:ins w:id="5881" w:author="Klaus Ehrlich" w:date="2021-03-11T14:50: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46D97A1E" w14:textId="77777777" w:rsidR="0062099E" w:rsidRPr="0032338D" w:rsidRDefault="0062099E" w:rsidP="00A13462">
            <w:pPr>
              <w:rPr>
                <w:ins w:id="5882" w:author="Klaus Ehrlich" w:date="2021-03-11T14:50:00Z"/>
                <w:rFonts w:ascii="Calibri" w:hAnsi="Calibri" w:cs="Calibri"/>
                <w:color w:val="000000"/>
                <w:sz w:val="22"/>
                <w:szCs w:val="22"/>
              </w:rPr>
            </w:pPr>
            <w:ins w:id="5883" w:author="Klaus Ehrlich" w:date="2021-03-11T14:50:00Z">
              <w:r w:rsidRPr="0032338D">
                <w:rPr>
                  <w:rFonts w:ascii="Calibri" w:hAnsi="Calibri" w:cs="Calibri"/>
                  <w:color w:val="000000"/>
                  <w:sz w:val="22"/>
                  <w:szCs w:val="22"/>
                </w:rPr>
                <w:t>Screening</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202EB0E2" w14:textId="77777777" w:rsidR="0062099E" w:rsidRPr="0032338D" w:rsidRDefault="0062099E" w:rsidP="00A13462">
            <w:pPr>
              <w:rPr>
                <w:ins w:id="5884" w:author="Klaus Ehrlich" w:date="2021-03-11T14:50:00Z"/>
                <w:rFonts w:ascii="Calibri" w:hAnsi="Calibri" w:cs="Calibri"/>
                <w:color w:val="000000"/>
                <w:sz w:val="22"/>
                <w:szCs w:val="22"/>
              </w:rPr>
            </w:pPr>
            <w:ins w:id="5885" w:author="Klaus Ehrlich" w:date="2021-03-11T14:50:00Z">
              <w:r w:rsidRPr="0032338D">
                <w:rPr>
                  <w:rFonts w:ascii="Calibri" w:hAnsi="Calibri" w:cs="Calibri"/>
                  <w:color w:val="000000"/>
                  <w:sz w:val="22"/>
                  <w:szCs w:val="22"/>
                </w:rPr>
                <w:t>Hermiticity</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A449BBA" w14:textId="77777777" w:rsidR="0062099E" w:rsidRPr="0032338D" w:rsidRDefault="0062099E" w:rsidP="00A13462">
            <w:pPr>
              <w:jc w:val="center"/>
              <w:rPr>
                <w:ins w:id="5886" w:author="Klaus Ehrlich" w:date="2021-03-11T14:50:00Z"/>
                <w:rFonts w:ascii="Calibri" w:hAnsi="Calibri" w:cs="Calibri"/>
                <w:color w:val="000000"/>
                <w:sz w:val="22"/>
                <w:szCs w:val="22"/>
              </w:rPr>
            </w:pPr>
            <w:ins w:id="5887" w:author="Klaus Ehrlich" w:date="2021-03-11T14:50:00Z">
              <w:r w:rsidRPr="0032338D">
                <w:rPr>
                  <w:rFonts w:ascii="Calibri" w:hAnsi="Calibri" w:cs="Calibri"/>
                  <w:color w:val="000000"/>
                  <w:sz w:val="22"/>
                  <w:szCs w:val="22"/>
                </w:rPr>
                <w:t>all</w:t>
              </w:r>
            </w:ins>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75170F4D" w14:textId="77777777" w:rsidR="0062099E" w:rsidRPr="0032338D" w:rsidRDefault="0062099E" w:rsidP="00A13462">
            <w:pPr>
              <w:rPr>
                <w:ins w:id="5888" w:author="Klaus Ehrlich" w:date="2021-03-11T14:50:00Z"/>
                <w:rFonts w:ascii="Calibri" w:hAnsi="Calibri" w:cs="Calibri"/>
                <w:sz w:val="22"/>
                <w:szCs w:val="22"/>
              </w:rPr>
            </w:pPr>
            <w:ins w:id="5889" w:author="Klaus Ehrlich" w:date="2021-03-11T14:50:00Z">
              <w:r w:rsidRPr="0032338D">
                <w:rPr>
                  <w:rFonts w:ascii="Calibri" w:hAnsi="Calibri" w:cs="Calibri"/>
                  <w:sz w:val="22"/>
                  <w:szCs w:val="22"/>
                </w:rPr>
                <w:t xml:space="preserve">test methods i.a.w. table  8-2-2 </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10B2E9EC" w14:textId="77777777" w:rsidR="0062099E" w:rsidRPr="0032338D" w:rsidRDefault="0062099E" w:rsidP="00A13462">
            <w:pPr>
              <w:jc w:val="center"/>
              <w:rPr>
                <w:ins w:id="5890" w:author="Klaus Ehrlich" w:date="2021-03-11T14:50:00Z"/>
                <w:rFonts w:ascii="Calibri" w:hAnsi="Calibri" w:cs="Calibri"/>
                <w:color w:val="000000"/>
                <w:sz w:val="22"/>
                <w:szCs w:val="22"/>
              </w:rPr>
            </w:pPr>
            <w:ins w:id="5891" w:author="Klaus Ehrlich" w:date="2021-03-11T14:50:00Z">
              <w:r w:rsidRPr="0032338D">
                <w:rPr>
                  <w:rFonts w:ascii="Calibri" w:hAnsi="Calibri" w:cs="Calibri"/>
                  <w:color w:val="000000"/>
                  <w:sz w:val="22"/>
                  <w:szCs w:val="22"/>
                </w:rPr>
                <w:t> </w:t>
              </w:r>
            </w:ins>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3AC4BA68" w14:textId="77777777" w:rsidR="0062099E" w:rsidRPr="0032338D" w:rsidRDefault="0062099E" w:rsidP="00A13462">
            <w:pPr>
              <w:rPr>
                <w:ins w:id="5892" w:author="Klaus Ehrlich" w:date="2021-03-11T14:50:00Z"/>
                <w:rFonts w:ascii="Calibri" w:hAnsi="Calibri" w:cs="Calibri"/>
                <w:color w:val="000000"/>
                <w:sz w:val="22"/>
                <w:szCs w:val="22"/>
              </w:rPr>
            </w:pPr>
            <w:ins w:id="5893" w:author="Klaus Ehrlich" w:date="2021-03-11T14:50:00Z">
              <w:r w:rsidRPr="0032338D">
                <w:rPr>
                  <w:rFonts w:ascii="Calibri" w:hAnsi="Calibri" w:cs="Calibri"/>
                  <w:color w:val="000000"/>
                  <w:sz w:val="22"/>
                  <w:szCs w:val="22"/>
                </w:rPr>
                <w:t>for hermetic parts</w:t>
              </w:r>
            </w:ins>
          </w:p>
        </w:tc>
      </w:tr>
      <w:tr w:rsidR="0062099E" w:rsidRPr="0032338D" w14:paraId="3AD100AB" w14:textId="77777777" w:rsidTr="00A13462">
        <w:trPr>
          <w:trHeight w:val="300"/>
          <w:ins w:id="5894"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7EA526" w14:textId="77777777" w:rsidR="0062099E" w:rsidRPr="0032338D" w:rsidRDefault="0062099E" w:rsidP="00A13462">
            <w:pPr>
              <w:jc w:val="center"/>
              <w:rPr>
                <w:ins w:id="5895" w:author="Klaus Ehrlich" w:date="2021-03-11T14:50:00Z"/>
                <w:rFonts w:ascii="Calibri" w:hAnsi="Calibri" w:cs="Calibri"/>
                <w:b/>
                <w:bCs/>
                <w:sz w:val="22"/>
                <w:szCs w:val="22"/>
              </w:rPr>
            </w:pPr>
            <w:ins w:id="5896" w:author="Klaus Ehrlich" w:date="2021-03-11T14:50:00Z">
              <w:r w:rsidRPr="0032338D">
                <w:rPr>
                  <w:rFonts w:ascii="Calibri" w:hAnsi="Calibri" w:cs="Calibri"/>
                  <w:b/>
                  <w:bCs/>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9928603" w14:textId="77777777" w:rsidR="0062099E" w:rsidRPr="0032338D" w:rsidRDefault="0062099E" w:rsidP="00A13462">
            <w:pPr>
              <w:rPr>
                <w:ins w:id="5897" w:author="Klaus Ehrlich" w:date="2021-03-11T14:50:00Z"/>
                <w:rFonts w:ascii="Calibri" w:hAnsi="Calibri" w:cs="Calibri"/>
                <w:color w:val="000000"/>
                <w:sz w:val="22"/>
                <w:szCs w:val="22"/>
              </w:rPr>
            </w:pPr>
            <w:ins w:id="5898"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52BE773" w14:textId="77777777" w:rsidR="0062099E" w:rsidRPr="0032338D" w:rsidRDefault="0062099E" w:rsidP="00A13462">
            <w:pPr>
              <w:rPr>
                <w:ins w:id="5899" w:author="Klaus Ehrlich" w:date="2021-03-11T14:50:00Z"/>
                <w:rFonts w:ascii="Calibri" w:hAnsi="Calibri" w:cs="Calibri"/>
                <w:color w:val="000000"/>
                <w:sz w:val="22"/>
                <w:szCs w:val="22"/>
              </w:rPr>
            </w:pPr>
            <w:ins w:id="5900"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05AEFC2" w14:textId="77777777" w:rsidR="0062099E" w:rsidRPr="0032338D" w:rsidRDefault="0062099E" w:rsidP="00A13462">
            <w:pPr>
              <w:rPr>
                <w:ins w:id="5901" w:author="Klaus Ehrlich" w:date="2021-03-11T14:50:00Z"/>
                <w:rFonts w:ascii="Calibri" w:hAnsi="Calibri" w:cs="Calibri"/>
                <w:color w:val="000000"/>
                <w:sz w:val="22"/>
                <w:szCs w:val="22"/>
              </w:rPr>
            </w:pPr>
            <w:ins w:id="5902" w:author="Klaus Ehrlich" w:date="2021-03-11T14:50: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5BACBC2B" w14:textId="77777777" w:rsidR="0062099E" w:rsidRPr="0032338D" w:rsidRDefault="0062099E" w:rsidP="00A13462">
            <w:pPr>
              <w:rPr>
                <w:ins w:id="5903" w:author="Klaus Ehrlich" w:date="2021-03-11T14:50:00Z"/>
                <w:rFonts w:ascii="Calibri" w:hAnsi="Calibri" w:cs="Calibri"/>
                <w:color w:val="000000"/>
                <w:sz w:val="22"/>
                <w:szCs w:val="22"/>
              </w:rPr>
            </w:pPr>
            <w:ins w:id="5904" w:author="Klaus Ehrlich" w:date="2021-03-11T14:50:00Z">
              <w:r w:rsidRPr="0032338D">
                <w:rPr>
                  <w:rFonts w:ascii="Calibri" w:hAnsi="Calibri" w:cs="Calibri"/>
                  <w:color w:val="000000"/>
                  <w:sz w:val="22"/>
                  <w:szCs w:val="22"/>
                </w:rPr>
                <w:t>Screening</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0CBB9D88" w14:textId="77777777" w:rsidR="0062099E" w:rsidRPr="0032338D" w:rsidRDefault="0062099E" w:rsidP="00A13462">
            <w:pPr>
              <w:rPr>
                <w:ins w:id="5905" w:author="Klaus Ehrlich" w:date="2021-03-11T14:50:00Z"/>
                <w:rFonts w:ascii="Calibri" w:hAnsi="Calibri" w:cs="Calibri"/>
                <w:color w:val="000000"/>
                <w:sz w:val="22"/>
                <w:szCs w:val="22"/>
              </w:rPr>
            </w:pPr>
            <w:ins w:id="5906" w:author="Klaus Ehrlich" w:date="2021-03-11T14:50:00Z">
              <w:r w:rsidRPr="0032338D">
                <w:rPr>
                  <w:rFonts w:ascii="Calibri" w:hAnsi="Calibri" w:cs="Calibri"/>
                  <w:color w:val="000000"/>
                  <w:sz w:val="22"/>
                  <w:szCs w:val="22"/>
                </w:rPr>
                <w:t>Pind test</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4973111" w14:textId="77777777" w:rsidR="0062099E" w:rsidRPr="0032338D" w:rsidRDefault="0062099E" w:rsidP="00A13462">
            <w:pPr>
              <w:jc w:val="center"/>
              <w:rPr>
                <w:ins w:id="5907" w:author="Klaus Ehrlich" w:date="2021-03-11T14:50:00Z"/>
                <w:rFonts w:ascii="Calibri" w:hAnsi="Calibri" w:cs="Calibri"/>
                <w:color w:val="000000"/>
                <w:sz w:val="22"/>
                <w:szCs w:val="22"/>
              </w:rPr>
            </w:pPr>
            <w:ins w:id="5908" w:author="Klaus Ehrlich" w:date="2021-03-11T14:50:00Z">
              <w:r w:rsidRPr="0032338D">
                <w:rPr>
                  <w:rFonts w:ascii="Calibri" w:hAnsi="Calibri" w:cs="Calibri"/>
                  <w:color w:val="000000"/>
                  <w:sz w:val="22"/>
                  <w:szCs w:val="22"/>
                </w:rPr>
                <w:t>all</w:t>
              </w:r>
            </w:ins>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074217AB" w14:textId="77777777" w:rsidR="0062099E" w:rsidRPr="0032338D" w:rsidRDefault="0062099E" w:rsidP="00A13462">
            <w:pPr>
              <w:rPr>
                <w:ins w:id="5909" w:author="Klaus Ehrlich" w:date="2021-03-11T14:50:00Z"/>
                <w:rFonts w:ascii="Calibri" w:hAnsi="Calibri" w:cs="Calibri"/>
                <w:sz w:val="22"/>
                <w:szCs w:val="22"/>
              </w:rPr>
            </w:pPr>
            <w:ins w:id="5910" w:author="Klaus Ehrlich" w:date="2021-03-11T14:50:00Z">
              <w:r w:rsidRPr="0032338D">
                <w:rPr>
                  <w:rFonts w:ascii="Calibri" w:hAnsi="Calibri" w:cs="Calibri"/>
                  <w:sz w:val="22"/>
                  <w:szCs w:val="22"/>
                </w:rPr>
                <w:t xml:space="preserve">test methods i.a.w. table  8-2-2 </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0D92C155" w14:textId="77777777" w:rsidR="0062099E" w:rsidRPr="0032338D" w:rsidRDefault="0062099E" w:rsidP="00A13462">
            <w:pPr>
              <w:jc w:val="center"/>
              <w:rPr>
                <w:ins w:id="5911" w:author="Klaus Ehrlich" w:date="2021-03-11T14:50:00Z"/>
                <w:rFonts w:ascii="Calibri" w:hAnsi="Calibri" w:cs="Calibri"/>
                <w:color w:val="000000"/>
                <w:sz w:val="22"/>
                <w:szCs w:val="22"/>
              </w:rPr>
            </w:pPr>
            <w:ins w:id="5912" w:author="Klaus Ehrlich" w:date="2021-03-11T14:50:00Z">
              <w:r w:rsidRPr="0032338D">
                <w:rPr>
                  <w:rFonts w:ascii="Calibri" w:hAnsi="Calibri" w:cs="Calibri"/>
                  <w:color w:val="000000"/>
                  <w:sz w:val="22"/>
                  <w:szCs w:val="22"/>
                </w:rPr>
                <w:t> </w:t>
              </w:r>
            </w:ins>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20F94EC" w14:textId="77777777" w:rsidR="0062099E" w:rsidRPr="0032338D" w:rsidRDefault="0062099E" w:rsidP="00A13462">
            <w:pPr>
              <w:rPr>
                <w:ins w:id="5913" w:author="Klaus Ehrlich" w:date="2021-03-11T14:50:00Z"/>
                <w:rFonts w:ascii="Calibri" w:hAnsi="Calibri" w:cs="Calibri"/>
                <w:color w:val="000000"/>
                <w:sz w:val="22"/>
                <w:szCs w:val="22"/>
              </w:rPr>
            </w:pPr>
            <w:ins w:id="5914" w:author="Klaus Ehrlich" w:date="2021-03-11T14:50:00Z">
              <w:r w:rsidRPr="0032338D">
                <w:rPr>
                  <w:rFonts w:ascii="Calibri" w:hAnsi="Calibri" w:cs="Calibri"/>
                  <w:color w:val="000000"/>
                  <w:sz w:val="22"/>
                  <w:szCs w:val="22"/>
                </w:rPr>
                <w:t>for parts with cavity</w:t>
              </w:r>
            </w:ins>
          </w:p>
        </w:tc>
      </w:tr>
      <w:tr w:rsidR="0062099E" w:rsidRPr="0032338D" w14:paraId="18768952" w14:textId="77777777" w:rsidTr="00A13462">
        <w:trPr>
          <w:trHeight w:val="300"/>
          <w:ins w:id="5915"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137F47" w14:textId="77777777" w:rsidR="0062099E" w:rsidRPr="0032338D" w:rsidRDefault="0062099E" w:rsidP="00A13462">
            <w:pPr>
              <w:jc w:val="center"/>
              <w:rPr>
                <w:ins w:id="5916" w:author="Klaus Ehrlich" w:date="2021-03-11T14:50:00Z"/>
                <w:rFonts w:ascii="Calibri" w:hAnsi="Calibri" w:cs="Calibri"/>
                <w:b/>
                <w:bCs/>
                <w:sz w:val="22"/>
                <w:szCs w:val="22"/>
              </w:rPr>
            </w:pPr>
            <w:ins w:id="5917" w:author="Klaus Ehrlich" w:date="2021-03-11T14:50:00Z">
              <w:r w:rsidRPr="0032338D">
                <w:rPr>
                  <w:rFonts w:ascii="Calibri" w:hAnsi="Calibri" w:cs="Calibri"/>
                  <w:b/>
                  <w:bCs/>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A06BADC" w14:textId="77777777" w:rsidR="0062099E" w:rsidRPr="0032338D" w:rsidRDefault="0062099E" w:rsidP="00A13462">
            <w:pPr>
              <w:rPr>
                <w:ins w:id="5918" w:author="Klaus Ehrlich" w:date="2021-03-11T14:50:00Z"/>
                <w:rFonts w:ascii="Calibri" w:hAnsi="Calibri" w:cs="Calibri"/>
                <w:color w:val="000000"/>
                <w:sz w:val="22"/>
                <w:szCs w:val="22"/>
              </w:rPr>
            </w:pPr>
            <w:ins w:id="5919"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F3B4B55" w14:textId="77777777" w:rsidR="0062099E" w:rsidRPr="0032338D" w:rsidRDefault="0062099E" w:rsidP="00A13462">
            <w:pPr>
              <w:rPr>
                <w:ins w:id="5920" w:author="Klaus Ehrlich" w:date="2021-03-11T14:50:00Z"/>
                <w:rFonts w:ascii="Calibri" w:hAnsi="Calibri" w:cs="Calibri"/>
                <w:color w:val="000000"/>
                <w:sz w:val="22"/>
                <w:szCs w:val="22"/>
              </w:rPr>
            </w:pPr>
            <w:ins w:id="5921" w:author="Klaus Ehrlich" w:date="2021-03-11T14:50:00Z">
              <w:r w:rsidRPr="0032338D">
                <w:rPr>
                  <w:rFonts w:ascii="Calibri" w:hAnsi="Calibri" w:cs="Calibri"/>
                  <w:color w:val="000000"/>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0C5EBAD" w14:textId="77777777" w:rsidR="0062099E" w:rsidRPr="0032338D" w:rsidRDefault="0062099E" w:rsidP="00A13462">
            <w:pPr>
              <w:rPr>
                <w:ins w:id="5922" w:author="Klaus Ehrlich" w:date="2021-03-11T14:50:00Z"/>
                <w:rFonts w:ascii="Calibri" w:hAnsi="Calibri" w:cs="Calibri"/>
                <w:color w:val="000000"/>
                <w:sz w:val="22"/>
                <w:szCs w:val="22"/>
              </w:rPr>
            </w:pPr>
            <w:ins w:id="5923" w:author="Klaus Ehrlich" w:date="2021-03-11T14:50:00Z">
              <w:r w:rsidRPr="0032338D">
                <w:rPr>
                  <w:rFonts w:ascii="Calibri" w:hAnsi="Calibri" w:cs="Calibri"/>
                  <w:color w:val="000000"/>
                  <w:sz w:val="22"/>
                  <w:szCs w:val="22"/>
                </w:rPr>
                <w:t> </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43EEFFA0" w14:textId="77777777" w:rsidR="0062099E" w:rsidRPr="0032338D" w:rsidRDefault="0062099E" w:rsidP="00A13462">
            <w:pPr>
              <w:rPr>
                <w:ins w:id="5924" w:author="Klaus Ehrlich" w:date="2021-03-11T14:50:00Z"/>
                <w:rFonts w:ascii="Calibri" w:hAnsi="Calibri" w:cs="Calibri"/>
                <w:color w:val="000000"/>
                <w:sz w:val="22"/>
                <w:szCs w:val="22"/>
              </w:rPr>
            </w:pPr>
            <w:ins w:id="5925" w:author="Klaus Ehrlich" w:date="2021-03-11T14:50:00Z">
              <w:r w:rsidRPr="0032338D">
                <w:rPr>
                  <w:rFonts w:ascii="Calibri" w:hAnsi="Calibri" w:cs="Calibri"/>
                  <w:color w:val="000000"/>
                  <w:sz w:val="22"/>
                  <w:szCs w:val="22"/>
                </w:rPr>
                <w:t>Screening</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42D1644F" w14:textId="77777777" w:rsidR="0062099E" w:rsidRPr="0032338D" w:rsidRDefault="0062099E" w:rsidP="00A13462">
            <w:pPr>
              <w:rPr>
                <w:ins w:id="5926" w:author="Klaus Ehrlich" w:date="2021-03-11T14:50:00Z"/>
                <w:rFonts w:ascii="Calibri" w:hAnsi="Calibri" w:cs="Calibri"/>
                <w:color w:val="000000"/>
                <w:sz w:val="22"/>
                <w:szCs w:val="22"/>
              </w:rPr>
            </w:pPr>
            <w:ins w:id="5927" w:author="Klaus Ehrlich" w:date="2021-03-11T14:50:00Z">
              <w:r w:rsidRPr="0032338D">
                <w:rPr>
                  <w:rFonts w:ascii="Calibri" w:hAnsi="Calibri" w:cs="Calibri"/>
                  <w:color w:val="000000"/>
                  <w:sz w:val="22"/>
                  <w:szCs w:val="22"/>
                </w:rPr>
                <w:t>Complete screening</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601FF11" w14:textId="77777777" w:rsidR="0062099E" w:rsidRPr="0032338D" w:rsidRDefault="0062099E" w:rsidP="00A13462">
            <w:pPr>
              <w:jc w:val="center"/>
              <w:rPr>
                <w:ins w:id="5928" w:author="Klaus Ehrlich" w:date="2021-03-11T14:50:00Z"/>
                <w:rFonts w:ascii="Calibri" w:hAnsi="Calibri" w:cs="Calibri"/>
                <w:color w:val="000000"/>
                <w:sz w:val="22"/>
                <w:szCs w:val="22"/>
              </w:rPr>
            </w:pPr>
            <w:ins w:id="5929" w:author="Klaus Ehrlich" w:date="2021-03-11T14:50:00Z">
              <w:r w:rsidRPr="0032338D">
                <w:rPr>
                  <w:rFonts w:ascii="Calibri" w:hAnsi="Calibri" w:cs="Calibri"/>
                  <w:color w:val="000000"/>
                  <w:sz w:val="22"/>
                  <w:szCs w:val="22"/>
                </w:rPr>
                <w:t>all</w:t>
              </w:r>
            </w:ins>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45A31D3F" w14:textId="77777777" w:rsidR="0062099E" w:rsidRPr="0032338D" w:rsidRDefault="0062099E" w:rsidP="00A13462">
            <w:pPr>
              <w:rPr>
                <w:ins w:id="5930" w:author="Klaus Ehrlich" w:date="2021-03-11T14:50:00Z"/>
                <w:rFonts w:ascii="Calibri" w:hAnsi="Calibri" w:cs="Calibri"/>
                <w:sz w:val="22"/>
                <w:szCs w:val="22"/>
              </w:rPr>
            </w:pPr>
            <w:ins w:id="5931" w:author="Klaus Ehrlich" w:date="2021-03-11T14:50:00Z">
              <w:r w:rsidRPr="0032338D">
                <w:rPr>
                  <w:rFonts w:ascii="Calibri" w:hAnsi="Calibri" w:cs="Calibri"/>
                  <w:sz w:val="22"/>
                  <w:szCs w:val="22"/>
                </w:rPr>
                <w:t xml:space="preserve">test methods i.a.w. table  8-2-2 </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1DA5CD49" w14:textId="77777777" w:rsidR="0062099E" w:rsidRPr="0032338D" w:rsidRDefault="0062099E" w:rsidP="00A13462">
            <w:pPr>
              <w:jc w:val="center"/>
              <w:rPr>
                <w:ins w:id="5932" w:author="Klaus Ehrlich" w:date="2021-03-11T14:50:00Z"/>
                <w:rFonts w:ascii="Calibri" w:hAnsi="Calibri" w:cs="Calibri"/>
                <w:color w:val="000000"/>
                <w:sz w:val="22"/>
                <w:szCs w:val="22"/>
              </w:rPr>
            </w:pPr>
            <w:ins w:id="5933" w:author="Klaus Ehrlich" w:date="2021-03-11T14:50:00Z">
              <w:r w:rsidRPr="0032338D">
                <w:rPr>
                  <w:rFonts w:ascii="Calibri" w:hAnsi="Calibri" w:cs="Calibri"/>
                  <w:color w:val="000000"/>
                  <w:sz w:val="22"/>
                  <w:szCs w:val="22"/>
                </w:rPr>
                <w:t>240h burn-in</w:t>
              </w:r>
            </w:ins>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7CC1235C" w14:textId="77777777" w:rsidR="0062099E" w:rsidRPr="0032338D" w:rsidRDefault="00B84B6D" w:rsidP="00A13462">
            <w:pPr>
              <w:rPr>
                <w:ins w:id="5934" w:author="Klaus Ehrlich" w:date="2021-03-11T14:50:00Z"/>
                <w:rFonts w:ascii="Calibri" w:hAnsi="Calibri" w:cs="Calibri"/>
                <w:color w:val="000000"/>
                <w:sz w:val="22"/>
                <w:szCs w:val="22"/>
              </w:rPr>
            </w:pPr>
            <w:ins w:id="5935" w:author="Klaus Ehrlich" w:date="2021-03-30T15:07:00Z">
              <w:r w:rsidRPr="0032338D">
                <w:rPr>
                  <w:rFonts w:ascii="Calibri" w:hAnsi="Calibri" w:cs="Calibri"/>
                  <w:color w:val="000000"/>
                  <w:sz w:val="22"/>
                  <w:szCs w:val="22"/>
                </w:rPr>
                <w:t>N</w:t>
              </w:r>
            </w:ins>
            <w:ins w:id="5936" w:author="Klaus Ehrlich" w:date="2021-03-11T14:50:00Z">
              <w:r w:rsidR="0062099E" w:rsidRPr="0032338D">
                <w:rPr>
                  <w:rFonts w:ascii="Calibri" w:hAnsi="Calibri" w:cs="Calibri"/>
                  <w:color w:val="000000"/>
                  <w:sz w:val="22"/>
                  <w:szCs w:val="22"/>
                </w:rPr>
                <w:t>ote (b)</w:t>
              </w:r>
            </w:ins>
          </w:p>
        </w:tc>
      </w:tr>
      <w:tr w:rsidR="0062099E" w:rsidRPr="0032338D" w14:paraId="64382B05" w14:textId="77777777" w:rsidTr="00A13462">
        <w:trPr>
          <w:trHeight w:val="300"/>
          <w:ins w:id="5937"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7EBCDF" w14:textId="77777777" w:rsidR="0062099E" w:rsidRPr="0032338D" w:rsidRDefault="0062099E" w:rsidP="00A13462">
            <w:pPr>
              <w:jc w:val="center"/>
              <w:rPr>
                <w:ins w:id="5938" w:author="Klaus Ehrlich" w:date="2021-03-11T14:50:00Z"/>
                <w:rFonts w:ascii="Calibri" w:hAnsi="Calibri" w:cs="Calibri"/>
                <w:b/>
                <w:bCs/>
                <w:sz w:val="22"/>
                <w:szCs w:val="22"/>
              </w:rPr>
            </w:pPr>
            <w:ins w:id="5939" w:author="Klaus Ehrlich" w:date="2021-03-11T14:50:00Z">
              <w:r w:rsidRPr="0032338D">
                <w:rPr>
                  <w:rFonts w:ascii="Calibri" w:hAnsi="Calibri" w:cs="Calibri"/>
                  <w:b/>
                  <w:bCs/>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72085B0" w14:textId="77777777" w:rsidR="0062099E" w:rsidRPr="0032338D" w:rsidRDefault="0062099E" w:rsidP="00A13462">
            <w:pPr>
              <w:rPr>
                <w:ins w:id="5940" w:author="Klaus Ehrlich" w:date="2021-03-11T14:50:00Z"/>
                <w:rFonts w:ascii="Calibri" w:hAnsi="Calibri" w:cs="Calibri"/>
                <w:color w:val="000000"/>
                <w:sz w:val="22"/>
                <w:szCs w:val="22"/>
              </w:rPr>
            </w:pPr>
            <w:ins w:id="5941"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5B58023" w14:textId="77777777" w:rsidR="0062099E" w:rsidRPr="0032338D" w:rsidRDefault="0062099E" w:rsidP="00A13462">
            <w:pPr>
              <w:rPr>
                <w:ins w:id="5942" w:author="Klaus Ehrlich" w:date="2021-03-11T14:50:00Z"/>
                <w:rFonts w:ascii="Calibri" w:hAnsi="Calibri" w:cs="Calibri"/>
                <w:color w:val="000000"/>
                <w:sz w:val="22"/>
                <w:szCs w:val="22"/>
              </w:rPr>
            </w:pPr>
            <w:ins w:id="5943"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F019855" w14:textId="77777777" w:rsidR="0062099E" w:rsidRPr="0032338D" w:rsidRDefault="0062099E" w:rsidP="00A13462">
            <w:pPr>
              <w:rPr>
                <w:ins w:id="5944" w:author="Klaus Ehrlich" w:date="2021-03-11T14:50:00Z"/>
                <w:rFonts w:ascii="Calibri" w:hAnsi="Calibri" w:cs="Calibri"/>
                <w:color w:val="000000"/>
                <w:sz w:val="22"/>
                <w:szCs w:val="22"/>
              </w:rPr>
            </w:pPr>
            <w:ins w:id="5945" w:author="Klaus Ehrlich" w:date="2021-03-11T14:50: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6B3DB1A5" w14:textId="77777777" w:rsidR="0062099E" w:rsidRPr="0032338D" w:rsidRDefault="0062099E" w:rsidP="00A13462">
            <w:pPr>
              <w:rPr>
                <w:ins w:id="5946" w:author="Klaus Ehrlich" w:date="2021-03-11T14:50:00Z"/>
                <w:rFonts w:ascii="Calibri" w:hAnsi="Calibri" w:cs="Calibri"/>
                <w:color w:val="000000"/>
                <w:sz w:val="22"/>
                <w:szCs w:val="22"/>
              </w:rPr>
            </w:pPr>
            <w:ins w:id="5947" w:author="Klaus Ehrlich" w:date="2021-03-11T14:50:00Z">
              <w:r w:rsidRPr="0032338D">
                <w:rPr>
                  <w:rFonts w:ascii="Calibri" w:hAnsi="Calibri" w:cs="Calibri"/>
                  <w:color w:val="000000"/>
                  <w:sz w:val="22"/>
                  <w:szCs w:val="22"/>
                </w:rPr>
                <w:t>LAT</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38D4ECB2" w14:textId="77777777" w:rsidR="0062099E" w:rsidRPr="0032338D" w:rsidRDefault="0062099E" w:rsidP="00A13462">
            <w:pPr>
              <w:rPr>
                <w:ins w:id="5948" w:author="Klaus Ehrlich" w:date="2021-03-11T14:50:00Z"/>
                <w:rFonts w:ascii="Calibri" w:hAnsi="Calibri" w:cs="Calibri"/>
                <w:color w:val="000000"/>
                <w:sz w:val="22"/>
                <w:szCs w:val="22"/>
              </w:rPr>
            </w:pPr>
            <w:ins w:id="5949" w:author="Klaus Ehrlich" w:date="2021-03-11T14:50:00Z">
              <w:r w:rsidRPr="0032338D">
                <w:rPr>
                  <w:rFonts w:ascii="Calibri" w:hAnsi="Calibri" w:cs="Calibri"/>
                  <w:color w:val="000000"/>
                  <w:sz w:val="22"/>
                  <w:szCs w:val="22"/>
                </w:rPr>
                <w:t>RVT</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B8935EA" w14:textId="77777777" w:rsidR="0062099E" w:rsidRPr="0032338D" w:rsidRDefault="0062099E" w:rsidP="00A13462">
            <w:pPr>
              <w:jc w:val="center"/>
              <w:rPr>
                <w:ins w:id="5950" w:author="Klaus Ehrlich" w:date="2021-03-11T14:50:00Z"/>
                <w:rFonts w:ascii="Calibri" w:hAnsi="Calibri" w:cs="Calibri"/>
                <w:color w:val="000000"/>
                <w:sz w:val="22"/>
                <w:szCs w:val="22"/>
              </w:rPr>
            </w:pPr>
            <w:ins w:id="5951" w:author="Klaus Ehrlich" w:date="2021-03-11T14:50:00Z">
              <w:r w:rsidRPr="0032338D">
                <w:rPr>
                  <w:rFonts w:ascii="Calibri" w:hAnsi="Calibri" w:cs="Calibri"/>
                  <w:color w:val="000000"/>
                  <w:sz w:val="22"/>
                  <w:szCs w:val="22"/>
                </w:rPr>
                <w:t> </w:t>
              </w:r>
            </w:ins>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39E63643" w14:textId="77777777" w:rsidR="0062099E" w:rsidRPr="0032338D" w:rsidRDefault="0062099E" w:rsidP="00A13462">
            <w:pPr>
              <w:rPr>
                <w:ins w:id="5952" w:author="Klaus Ehrlich" w:date="2021-03-11T14:50:00Z"/>
                <w:rFonts w:ascii="Calibri" w:hAnsi="Calibri" w:cs="Calibri"/>
                <w:color w:val="000000"/>
                <w:sz w:val="22"/>
                <w:szCs w:val="22"/>
              </w:rPr>
            </w:pPr>
            <w:ins w:id="5953" w:author="Klaus Ehrlich" w:date="2021-03-11T14:50:00Z">
              <w:r w:rsidRPr="0032338D">
                <w:rPr>
                  <w:rFonts w:ascii="Calibri" w:hAnsi="Calibri" w:cs="Calibri"/>
                  <w:color w:val="000000"/>
                  <w:sz w:val="22"/>
                  <w:szCs w:val="22"/>
                </w:rPr>
                <w:t>i.a.w. ECSS-Q-ST-60-15</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4FBC8387" w14:textId="77777777" w:rsidR="0062099E" w:rsidRPr="0032338D" w:rsidRDefault="0062099E" w:rsidP="00A13462">
            <w:pPr>
              <w:jc w:val="center"/>
              <w:rPr>
                <w:ins w:id="5954" w:author="Klaus Ehrlich" w:date="2021-03-11T14:50:00Z"/>
                <w:rFonts w:ascii="Calibri" w:hAnsi="Calibri" w:cs="Calibri"/>
                <w:color w:val="000000"/>
                <w:sz w:val="22"/>
                <w:szCs w:val="22"/>
              </w:rPr>
            </w:pPr>
            <w:ins w:id="5955" w:author="Klaus Ehrlich" w:date="2021-03-11T14:50:00Z">
              <w:r w:rsidRPr="0032338D">
                <w:rPr>
                  <w:rFonts w:ascii="Calibri" w:hAnsi="Calibri" w:cs="Calibri"/>
                  <w:color w:val="000000"/>
                  <w:sz w:val="22"/>
                  <w:szCs w:val="22"/>
                </w:rPr>
                <w:t> </w:t>
              </w:r>
            </w:ins>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0E0EAE0F" w14:textId="77777777" w:rsidR="0062099E" w:rsidRPr="0032338D" w:rsidRDefault="0062099E" w:rsidP="00A13462">
            <w:pPr>
              <w:rPr>
                <w:ins w:id="5956" w:author="Klaus Ehrlich" w:date="2021-03-11T14:50:00Z"/>
                <w:rFonts w:ascii="Calibri" w:hAnsi="Calibri" w:cs="Calibri"/>
                <w:color w:val="000000"/>
                <w:sz w:val="22"/>
                <w:szCs w:val="22"/>
              </w:rPr>
            </w:pPr>
            <w:ins w:id="5957" w:author="Klaus Ehrlich" w:date="2021-03-11T14:50:00Z">
              <w:r w:rsidRPr="0032338D">
                <w:rPr>
                  <w:rFonts w:ascii="Calibri" w:hAnsi="Calibri" w:cs="Calibri"/>
                  <w:color w:val="000000"/>
                  <w:sz w:val="22"/>
                  <w:szCs w:val="22"/>
                </w:rPr>
                <w:t> </w:t>
              </w:r>
            </w:ins>
          </w:p>
        </w:tc>
      </w:tr>
      <w:tr w:rsidR="0062099E" w:rsidRPr="0032338D" w14:paraId="2F1F293B" w14:textId="77777777" w:rsidTr="00A13462">
        <w:trPr>
          <w:trHeight w:val="300"/>
          <w:ins w:id="5958"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D75A26" w14:textId="77777777" w:rsidR="0062099E" w:rsidRPr="0032338D" w:rsidRDefault="0062099E" w:rsidP="00A13462">
            <w:pPr>
              <w:jc w:val="center"/>
              <w:rPr>
                <w:ins w:id="5959" w:author="Klaus Ehrlich" w:date="2021-03-11T14:50:00Z"/>
                <w:rFonts w:ascii="Calibri" w:hAnsi="Calibri" w:cs="Calibri"/>
                <w:b/>
                <w:bCs/>
                <w:sz w:val="22"/>
                <w:szCs w:val="22"/>
              </w:rPr>
            </w:pPr>
            <w:ins w:id="5960" w:author="Klaus Ehrlich" w:date="2021-03-11T14:50:00Z">
              <w:r w:rsidRPr="0032338D">
                <w:rPr>
                  <w:rFonts w:ascii="Calibri" w:hAnsi="Calibri" w:cs="Calibri"/>
                  <w:b/>
                  <w:bCs/>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5AA3CE5" w14:textId="77777777" w:rsidR="0062099E" w:rsidRPr="0032338D" w:rsidRDefault="0062099E" w:rsidP="00A13462">
            <w:pPr>
              <w:rPr>
                <w:ins w:id="5961" w:author="Klaus Ehrlich" w:date="2021-03-11T14:50:00Z"/>
                <w:rFonts w:ascii="Calibri" w:hAnsi="Calibri" w:cs="Calibri"/>
                <w:color w:val="000000"/>
                <w:sz w:val="22"/>
                <w:szCs w:val="22"/>
              </w:rPr>
            </w:pPr>
            <w:ins w:id="5962"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EEEF5E8" w14:textId="77777777" w:rsidR="0062099E" w:rsidRPr="0032338D" w:rsidRDefault="0062099E" w:rsidP="00A13462">
            <w:pPr>
              <w:rPr>
                <w:ins w:id="5963" w:author="Klaus Ehrlich" w:date="2021-03-11T14:50:00Z"/>
                <w:rFonts w:ascii="Calibri" w:hAnsi="Calibri" w:cs="Calibri"/>
                <w:color w:val="000000"/>
                <w:sz w:val="22"/>
                <w:szCs w:val="22"/>
              </w:rPr>
            </w:pPr>
            <w:ins w:id="5964"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05CA185" w14:textId="77777777" w:rsidR="0062099E" w:rsidRPr="0032338D" w:rsidRDefault="0062099E" w:rsidP="00A13462">
            <w:pPr>
              <w:rPr>
                <w:ins w:id="5965" w:author="Klaus Ehrlich" w:date="2021-03-11T14:50:00Z"/>
                <w:rFonts w:ascii="Calibri" w:hAnsi="Calibri" w:cs="Calibri"/>
                <w:color w:val="000000"/>
                <w:sz w:val="22"/>
                <w:szCs w:val="22"/>
              </w:rPr>
            </w:pPr>
            <w:ins w:id="5966" w:author="Klaus Ehrlich" w:date="2021-03-11T14:50: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4CAD35CB" w14:textId="77777777" w:rsidR="0062099E" w:rsidRPr="0032338D" w:rsidRDefault="0062099E" w:rsidP="00A13462">
            <w:pPr>
              <w:rPr>
                <w:ins w:id="5967" w:author="Klaus Ehrlich" w:date="2021-03-11T14:50:00Z"/>
                <w:rFonts w:ascii="Calibri" w:hAnsi="Calibri" w:cs="Calibri"/>
                <w:color w:val="000000"/>
                <w:sz w:val="22"/>
                <w:szCs w:val="22"/>
              </w:rPr>
            </w:pPr>
            <w:ins w:id="5968" w:author="Klaus Ehrlich" w:date="2021-03-11T14:50:00Z">
              <w:r w:rsidRPr="0032338D">
                <w:rPr>
                  <w:rFonts w:ascii="Calibri" w:hAnsi="Calibri" w:cs="Calibri"/>
                  <w:color w:val="000000"/>
                  <w:sz w:val="22"/>
                  <w:szCs w:val="22"/>
                </w:rPr>
                <w:t>LAT</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2BF59BB7" w14:textId="77777777" w:rsidR="0062099E" w:rsidRPr="0032338D" w:rsidRDefault="0062099E" w:rsidP="00A13462">
            <w:pPr>
              <w:rPr>
                <w:ins w:id="5969" w:author="Klaus Ehrlich" w:date="2021-03-11T14:50:00Z"/>
                <w:rFonts w:ascii="Calibri" w:hAnsi="Calibri" w:cs="Calibri"/>
                <w:color w:val="000000"/>
                <w:sz w:val="22"/>
                <w:szCs w:val="22"/>
              </w:rPr>
            </w:pPr>
            <w:ins w:id="5970" w:author="Klaus Ehrlich" w:date="2021-03-11T14:50:00Z">
              <w:r w:rsidRPr="0032338D">
                <w:rPr>
                  <w:rFonts w:ascii="Calibri" w:hAnsi="Calibri" w:cs="Calibri"/>
                  <w:color w:val="000000"/>
                  <w:sz w:val="22"/>
                  <w:szCs w:val="22"/>
                </w:rPr>
                <w:t>Construction Analysis</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86395B3" w14:textId="77777777" w:rsidR="0062099E" w:rsidRPr="0032338D" w:rsidRDefault="0062099E" w:rsidP="00A13462">
            <w:pPr>
              <w:jc w:val="center"/>
              <w:rPr>
                <w:ins w:id="5971" w:author="Klaus Ehrlich" w:date="2021-03-11T14:50:00Z"/>
                <w:rFonts w:ascii="Calibri" w:hAnsi="Calibri" w:cs="Calibri"/>
                <w:color w:val="000000"/>
                <w:sz w:val="22"/>
                <w:szCs w:val="22"/>
              </w:rPr>
            </w:pPr>
            <w:ins w:id="5972" w:author="Klaus Ehrlich" w:date="2021-03-11T14:50:00Z">
              <w:r w:rsidRPr="0032338D">
                <w:rPr>
                  <w:rFonts w:ascii="Calibri" w:hAnsi="Calibri" w:cs="Calibri"/>
                  <w:color w:val="000000"/>
                  <w:sz w:val="22"/>
                  <w:szCs w:val="22"/>
                </w:rPr>
                <w:t>5</w:t>
              </w:r>
            </w:ins>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6F729BD0" w14:textId="77777777" w:rsidR="0062099E" w:rsidRPr="0032338D" w:rsidRDefault="0062099E" w:rsidP="00A13462">
            <w:pPr>
              <w:rPr>
                <w:ins w:id="5973" w:author="Klaus Ehrlich" w:date="2021-03-11T14:50:00Z"/>
                <w:rFonts w:ascii="Calibri" w:hAnsi="Calibri" w:cs="Calibri"/>
                <w:color w:val="000000"/>
                <w:sz w:val="22"/>
                <w:szCs w:val="22"/>
              </w:rPr>
            </w:pPr>
            <w:ins w:id="5974" w:author="Klaus Ehrlich" w:date="2021-03-11T14:50:00Z">
              <w:r w:rsidRPr="0032338D">
                <w:rPr>
                  <w:rFonts w:ascii="Calibri" w:hAnsi="Calibri" w:cs="Calibri"/>
                  <w:color w:val="000000"/>
                  <w:sz w:val="22"/>
                  <w:szCs w:val="22"/>
                </w:rPr>
                <w:t xml:space="preserve">i.a.w. Annex H </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1AD065B6" w14:textId="77777777" w:rsidR="0062099E" w:rsidRPr="0032338D" w:rsidRDefault="0062099E" w:rsidP="00A13462">
            <w:pPr>
              <w:jc w:val="center"/>
              <w:rPr>
                <w:ins w:id="5975" w:author="Klaus Ehrlich" w:date="2021-03-11T14:50:00Z"/>
                <w:rFonts w:ascii="Calibri" w:hAnsi="Calibri" w:cs="Calibri"/>
                <w:color w:val="000000"/>
                <w:sz w:val="22"/>
                <w:szCs w:val="22"/>
              </w:rPr>
            </w:pPr>
            <w:ins w:id="5976" w:author="Klaus Ehrlich" w:date="2021-03-11T14:50:00Z">
              <w:r w:rsidRPr="0032338D">
                <w:rPr>
                  <w:rFonts w:ascii="Calibri" w:hAnsi="Calibri" w:cs="Calibri"/>
                  <w:color w:val="000000"/>
                  <w:sz w:val="22"/>
                  <w:szCs w:val="22"/>
                </w:rPr>
                <w:t> </w:t>
              </w:r>
            </w:ins>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7DAC75E" w14:textId="77777777" w:rsidR="0062099E" w:rsidRPr="0032338D" w:rsidRDefault="0062099E" w:rsidP="00A13462">
            <w:pPr>
              <w:rPr>
                <w:ins w:id="5977" w:author="Klaus Ehrlich" w:date="2021-03-11T14:50:00Z"/>
                <w:rFonts w:ascii="Calibri" w:hAnsi="Calibri" w:cs="Calibri"/>
                <w:color w:val="000000"/>
                <w:sz w:val="22"/>
                <w:szCs w:val="22"/>
              </w:rPr>
            </w:pPr>
            <w:ins w:id="5978" w:author="Klaus Ehrlich" w:date="2021-03-11T14:50:00Z">
              <w:r w:rsidRPr="0032338D">
                <w:rPr>
                  <w:rFonts w:ascii="Calibri" w:hAnsi="Calibri" w:cs="Calibri"/>
                  <w:color w:val="000000"/>
                  <w:sz w:val="22"/>
                  <w:szCs w:val="22"/>
                </w:rPr>
                <w:t> </w:t>
              </w:r>
            </w:ins>
          </w:p>
        </w:tc>
      </w:tr>
      <w:tr w:rsidR="0062099E" w:rsidRPr="0032338D" w14:paraId="08C6246F" w14:textId="77777777" w:rsidTr="00A13462">
        <w:trPr>
          <w:trHeight w:val="300"/>
          <w:ins w:id="5979"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7D8C3B" w14:textId="77777777" w:rsidR="0062099E" w:rsidRPr="0032338D" w:rsidRDefault="0062099E" w:rsidP="00A13462">
            <w:pPr>
              <w:jc w:val="center"/>
              <w:rPr>
                <w:ins w:id="5980" w:author="Klaus Ehrlich" w:date="2021-03-11T14:50:00Z"/>
                <w:rFonts w:ascii="Calibri" w:hAnsi="Calibri" w:cs="Calibri"/>
                <w:b/>
                <w:bCs/>
                <w:sz w:val="22"/>
                <w:szCs w:val="22"/>
              </w:rPr>
            </w:pPr>
            <w:ins w:id="5981" w:author="Klaus Ehrlich" w:date="2021-03-11T14:50:00Z">
              <w:r w:rsidRPr="0032338D">
                <w:rPr>
                  <w:rFonts w:ascii="Calibri" w:hAnsi="Calibri" w:cs="Calibri"/>
                  <w:b/>
                  <w:bCs/>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0799E6E" w14:textId="77777777" w:rsidR="0062099E" w:rsidRPr="0032338D" w:rsidRDefault="0062099E" w:rsidP="00A13462">
            <w:pPr>
              <w:rPr>
                <w:ins w:id="5982" w:author="Klaus Ehrlich" w:date="2021-03-11T14:50:00Z"/>
                <w:rFonts w:ascii="Calibri" w:hAnsi="Calibri" w:cs="Calibri"/>
                <w:color w:val="000000"/>
                <w:sz w:val="22"/>
                <w:szCs w:val="22"/>
              </w:rPr>
            </w:pPr>
            <w:ins w:id="5983"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4BFCA7D" w14:textId="77777777" w:rsidR="0062099E" w:rsidRPr="0032338D" w:rsidRDefault="0062099E" w:rsidP="00A13462">
            <w:pPr>
              <w:rPr>
                <w:ins w:id="5984" w:author="Klaus Ehrlich" w:date="2021-03-11T14:50:00Z"/>
                <w:rFonts w:ascii="Calibri" w:hAnsi="Calibri" w:cs="Calibri"/>
                <w:color w:val="000000"/>
                <w:sz w:val="22"/>
                <w:szCs w:val="22"/>
              </w:rPr>
            </w:pPr>
            <w:ins w:id="5985"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CC7DFCD" w14:textId="77777777" w:rsidR="0062099E" w:rsidRPr="0032338D" w:rsidRDefault="0062099E" w:rsidP="00A13462">
            <w:pPr>
              <w:rPr>
                <w:ins w:id="5986" w:author="Klaus Ehrlich" w:date="2021-03-11T14:50:00Z"/>
                <w:rFonts w:ascii="Calibri" w:hAnsi="Calibri" w:cs="Calibri"/>
                <w:color w:val="000000"/>
                <w:sz w:val="22"/>
                <w:szCs w:val="22"/>
              </w:rPr>
            </w:pPr>
            <w:ins w:id="5987" w:author="Klaus Ehrlich" w:date="2021-03-11T14:50:00Z">
              <w:r w:rsidRPr="0032338D">
                <w:rPr>
                  <w:rFonts w:ascii="Calibri" w:hAnsi="Calibri" w:cs="Calibri"/>
                  <w:color w:val="000000"/>
                  <w:sz w:val="22"/>
                  <w:szCs w:val="22"/>
                </w:rPr>
                <w:t> </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3AE16C67" w14:textId="77777777" w:rsidR="0062099E" w:rsidRPr="0032338D" w:rsidRDefault="0062099E" w:rsidP="00A13462">
            <w:pPr>
              <w:rPr>
                <w:ins w:id="5988" w:author="Klaus Ehrlich" w:date="2021-03-11T14:50:00Z"/>
                <w:rFonts w:ascii="Calibri" w:hAnsi="Calibri" w:cs="Calibri"/>
                <w:color w:val="000000"/>
                <w:sz w:val="22"/>
                <w:szCs w:val="22"/>
              </w:rPr>
            </w:pPr>
            <w:ins w:id="5989" w:author="Klaus Ehrlich" w:date="2021-03-11T14:50:00Z">
              <w:r w:rsidRPr="0032338D">
                <w:rPr>
                  <w:rFonts w:ascii="Calibri" w:hAnsi="Calibri" w:cs="Calibri"/>
                  <w:color w:val="000000"/>
                  <w:sz w:val="22"/>
                  <w:szCs w:val="22"/>
                </w:rPr>
                <w:t>LAT</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75087658" w14:textId="77777777" w:rsidR="0062099E" w:rsidRPr="0032338D" w:rsidRDefault="0062099E" w:rsidP="00A13462">
            <w:pPr>
              <w:rPr>
                <w:ins w:id="5990" w:author="Klaus Ehrlich" w:date="2021-03-11T14:50:00Z"/>
                <w:rFonts w:ascii="Calibri" w:hAnsi="Calibri" w:cs="Calibri"/>
                <w:color w:val="000000"/>
                <w:sz w:val="22"/>
                <w:szCs w:val="22"/>
              </w:rPr>
            </w:pPr>
            <w:ins w:id="5991" w:author="Klaus Ehrlich" w:date="2021-03-11T14:50:00Z">
              <w:r w:rsidRPr="0032338D">
                <w:rPr>
                  <w:rFonts w:ascii="Calibri" w:hAnsi="Calibri" w:cs="Calibri"/>
                  <w:color w:val="000000"/>
                  <w:sz w:val="22"/>
                  <w:szCs w:val="22"/>
                </w:rPr>
                <w:t>Life test 1000h</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0B10062" w14:textId="77777777" w:rsidR="0062099E" w:rsidRPr="0032338D" w:rsidRDefault="0062099E" w:rsidP="00A13462">
            <w:pPr>
              <w:jc w:val="center"/>
              <w:rPr>
                <w:ins w:id="5992" w:author="Klaus Ehrlich" w:date="2021-03-11T14:50:00Z"/>
                <w:rFonts w:ascii="Calibri" w:hAnsi="Calibri" w:cs="Calibri"/>
                <w:color w:val="000000"/>
                <w:sz w:val="22"/>
                <w:szCs w:val="22"/>
              </w:rPr>
            </w:pPr>
            <w:ins w:id="5993" w:author="Klaus Ehrlich" w:date="2021-03-11T14:50:00Z">
              <w:r w:rsidRPr="0032338D">
                <w:rPr>
                  <w:rFonts w:ascii="Calibri" w:hAnsi="Calibri" w:cs="Calibri"/>
                  <w:color w:val="000000"/>
                  <w:sz w:val="22"/>
                  <w:szCs w:val="22"/>
                </w:rPr>
                <w:t>15</w:t>
              </w:r>
            </w:ins>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01689788" w14:textId="77777777" w:rsidR="0062099E" w:rsidRPr="0032338D" w:rsidRDefault="0062099E" w:rsidP="00A13462">
            <w:pPr>
              <w:rPr>
                <w:ins w:id="5994" w:author="Klaus Ehrlich" w:date="2021-03-11T14:50:00Z"/>
                <w:rFonts w:ascii="Calibri" w:hAnsi="Calibri" w:cs="Calibri"/>
                <w:sz w:val="22"/>
                <w:szCs w:val="22"/>
              </w:rPr>
            </w:pPr>
            <w:ins w:id="5995" w:author="Klaus Ehrlich" w:date="2021-03-11T14:50:00Z">
              <w:r w:rsidRPr="0032338D">
                <w:rPr>
                  <w:rFonts w:ascii="Calibri" w:hAnsi="Calibri" w:cs="Calibri"/>
                  <w:sz w:val="22"/>
                  <w:szCs w:val="22"/>
                </w:rPr>
                <w:t>test methods i.a.w. table  8-2-3 and 8-2-6</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489ED69" w14:textId="77777777" w:rsidR="0062099E" w:rsidRPr="0032338D" w:rsidRDefault="0062099E" w:rsidP="00A13462">
            <w:pPr>
              <w:jc w:val="center"/>
              <w:rPr>
                <w:ins w:id="5996" w:author="Klaus Ehrlich" w:date="2021-03-11T14:50:00Z"/>
                <w:rFonts w:ascii="Calibri" w:hAnsi="Calibri" w:cs="Calibri"/>
                <w:color w:val="000000"/>
                <w:sz w:val="22"/>
                <w:szCs w:val="22"/>
              </w:rPr>
            </w:pPr>
            <w:ins w:id="5997" w:author="Klaus Ehrlich" w:date="2021-03-11T14:50:00Z">
              <w:r w:rsidRPr="0032338D">
                <w:rPr>
                  <w:rFonts w:ascii="Calibri" w:hAnsi="Calibri" w:cs="Calibri"/>
                  <w:color w:val="000000"/>
                  <w:sz w:val="22"/>
                  <w:szCs w:val="22"/>
                </w:rPr>
                <w:t>1000h LT</w:t>
              </w:r>
            </w:ins>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A65A70B" w14:textId="77777777" w:rsidR="0062099E" w:rsidRPr="0032338D" w:rsidRDefault="00B84B6D" w:rsidP="00B84B6D">
            <w:pPr>
              <w:rPr>
                <w:ins w:id="5998" w:author="Klaus Ehrlich" w:date="2021-03-11T14:50:00Z"/>
                <w:rFonts w:ascii="Calibri" w:hAnsi="Calibri" w:cs="Calibri"/>
                <w:color w:val="000000"/>
                <w:sz w:val="22"/>
                <w:szCs w:val="22"/>
              </w:rPr>
            </w:pPr>
            <w:ins w:id="5999" w:author="Klaus Ehrlich" w:date="2021-03-30T15:07:00Z">
              <w:r w:rsidRPr="0032338D">
                <w:rPr>
                  <w:rFonts w:ascii="Calibri" w:hAnsi="Calibri" w:cs="Calibri"/>
                  <w:color w:val="000000"/>
                  <w:sz w:val="22"/>
                  <w:szCs w:val="22"/>
                </w:rPr>
                <w:t>N</w:t>
              </w:r>
            </w:ins>
            <w:ins w:id="6000" w:author="Klaus Ehrlich" w:date="2021-03-11T14:50:00Z">
              <w:r w:rsidR="0062099E" w:rsidRPr="0032338D">
                <w:rPr>
                  <w:rFonts w:ascii="Calibri" w:hAnsi="Calibri" w:cs="Calibri"/>
                  <w:color w:val="000000"/>
                  <w:sz w:val="22"/>
                  <w:szCs w:val="22"/>
                </w:rPr>
                <w:t>ote (c)</w:t>
              </w:r>
            </w:ins>
          </w:p>
        </w:tc>
      </w:tr>
      <w:tr w:rsidR="0062099E" w:rsidRPr="0032338D" w14:paraId="4BD790F7" w14:textId="77777777" w:rsidTr="00A13462">
        <w:trPr>
          <w:trHeight w:val="300"/>
          <w:ins w:id="6001"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70606F" w14:textId="77777777" w:rsidR="0062099E" w:rsidRPr="0032338D" w:rsidRDefault="0062099E" w:rsidP="00A13462">
            <w:pPr>
              <w:jc w:val="center"/>
              <w:rPr>
                <w:ins w:id="6002" w:author="Klaus Ehrlich" w:date="2021-03-11T14:50:00Z"/>
                <w:rFonts w:ascii="Calibri" w:hAnsi="Calibri" w:cs="Calibri"/>
                <w:b/>
                <w:bCs/>
                <w:color w:val="000000"/>
                <w:sz w:val="22"/>
                <w:szCs w:val="22"/>
              </w:rPr>
            </w:pPr>
            <w:ins w:id="6003" w:author="Klaus Ehrlich" w:date="2021-03-11T14:50:00Z">
              <w:r w:rsidRPr="0032338D">
                <w:rPr>
                  <w:rFonts w:ascii="Calibri" w:hAnsi="Calibri" w:cs="Calibri"/>
                  <w:b/>
                  <w:bCs/>
                  <w:color w:val="000000"/>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6305F4F" w14:textId="77777777" w:rsidR="0062099E" w:rsidRPr="0032338D" w:rsidRDefault="0062099E" w:rsidP="00A13462">
            <w:pPr>
              <w:rPr>
                <w:ins w:id="6004" w:author="Klaus Ehrlich" w:date="2021-03-11T14:50:00Z"/>
                <w:rFonts w:ascii="Calibri" w:hAnsi="Calibri" w:cs="Calibri"/>
                <w:color w:val="000000"/>
                <w:sz w:val="22"/>
                <w:szCs w:val="22"/>
              </w:rPr>
            </w:pPr>
            <w:ins w:id="6005"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8C54380" w14:textId="77777777" w:rsidR="0062099E" w:rsidRPr="0032338D" w:rsidRDefault="0062099E" w:rsidP="00A13462">
            <w:pPr>
              <w:rPr>
                <w:ins w:id="6006" w:author="Klaus Ehrlich" w:date="2021-03-11T14:50:00Z"/>
                <w:rFonts w:ascii="Calibri" w:hAnsi="Calibri" w:cs="Calibri"/>
                <w:color w:val="000000"/>
                <w:sz w:val="22"/>
                <w:szCs w:val="22"/>
              </w:rPr>
            </w:pPr>
            <w:ins w:id="6007"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2BB4B42" w14:textId="77777777" w:rsidR="0062099E" w:rsidRPr="0032338D" w:rsidRDefault="0062099E" w:rsidP="00A13462">
            <w:pPr>
              <w:rPr>
                <w:ins w:id="6008" w:author="Klaus Ehrlich" w:date="2021-03-11T14:50:00Z"/>
                <w:rFonts w:ascii="Calibri" w:hAnsi="Calibri" w:cs="Calibri"/>
                <w:color w:val="000000"/>
                <w:sz w:val="22"/>
                <w:szCs w:val="22"/>
              </w:rPr>
            </w:pPr>
            <w:ins w:id="6009" w:author="Klaus Ehrlich" w:date="2021-03-11T14:50: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464300F0" w14:textId="77777777" w:rsidR="0062099E" w:rsidRPr="0032338D" w:rsidRDefault="0062099E" w:rsidP="00A13462">
            <w:pPr>
              <w:rPr>
                <w:ins w:id="6010" w:author="Klaus Ehrlich" w:date="2021-03-11T14:50:00Z"/>
                <w:rFonts w:ascii="Calibri" w:hAnsi="Calibri" w:cs="Calibri"/>
                <w:color w:val="000000"/>
                <w:sz w:val="22"/>
                <w:szCs w:val="22"/>
              </w:rPr>
            </w:pPr>
            <w:ins w:id="6011" w:author="Klaus Ehrlich" w:date="2021-03-11T14:50:00Z">
              <w:r w:rsidRPr="0032338D">
                <w:rPr>
                  <w:rFonts w:ascii="Calibri" w:hAnsi="Calibri" w:cs="Calibri"/>
                  <w:color w:val="000000"/>
                  <w:sz w:val="22"/>
                  <w:szCs w:val="22"/>
                </w:rPr>
                <w:t xml:space="preserve">Evaluation </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1387C87D" w14:textId="77777777" w:rsidR="0062099E" w:rsidRPr="0032338D" w:rsidRDefault="0062099E" w:rsidP="00A13462">
            <w:pPr>
              <w:rPr>
                <w:ins w:id="6012" w:author="Klaus Ehrlich" w:date="2021-03-11T14:50:00Z"/>
                <w:rFonts w:ascii="Calibri" w:hAnsi="Calibri" w:cs="Calibri"/>
                <w:color w:val="000000"/>
                <w:sz w:val="22"/>
                <w:szCs w:val="22"/>
              </w:rPr>
            </w:pPr>
            <w:ins w:id="6013" w:author="Klaus Ehrlich" w:date="2021-03-11T14:50:00Z">
              <w:r w:rsidRPr="0032338D">
                <w:rPr>
                  <w:rFonts w:ascii="Calibri" w:hAnsi="Calibri" w:cs="Calibri"/>
                  <w:color w:val="000000"/>
                  <w:sz w:val="22"/>
                  <w:szCs w:val="22"/>
                </w:rPr>
                <w:t>Radiataion evaluation</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B2319F5" w14:textId="77777777" w:rsidR="0062099E" w:rsidRPr="0032338D" w:rsidRDefault="0062099E" w:rsidP="00A13462">
            <w:pPr>
              <w:jc w:val="center"/>
              <w:rPr>
                <w:ins w:id="6014" w:author="Klaus Ehrlich" w:date="2021-03-11T14:50:00Z"/>
                <w:rFonts w:ascii="Calibri" w:hAnsi="Calibri" w:cs="Calibri"/>
                <w:color w:val="000000"/>
                <w:sz w:val="22"/>
                <w:szCs w:val="22"/>
              </w:rPr>
            </w:pPr>
            <w:ins w:id="6015" w:author="Klaus Ehrlich" w:date="2021-03-11T14:50:00Z">
              <w:r w:rsidRPr="0032338D">
                <w:rPr>
                  <w:rFonts w:ascii="Calibri" w:hAnsi="Calibri" w:cs="Calibri"/>
                  <w:color w:val="000000"/>
                  <w:sz w:val="22"/>
                  <w:szCs w:val="22"/>
                </w:rPr>
                <w:t> </w:t>
              </w:r>
            </w:ins>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6CA7AED5" w14:textId="77777777" w:rsidR="0062099E" w:rsidRPr="0032338D" w:rsidRDefault="0062099E" w:rsidP="00A13462">
            <w:pPr>
              <w:rPr>
                <w:ins w:id="6016" w:author="Klaus Ehrlich" w:date="2021-03-11T14:50:00Z"/>
                <w:rFonts w:ascii="Calibri" w:hAnsi="Calibri" w:cs="Calibri"/>
                <w:color w:val="000000"/>
                <w:sz w:val="22"/>
                <w:szCs w:val="22"/>
              </w:rPr>
            </w:pPr>
            <w:ins w:id="6017" w:author="Klaus Ehrlich" w:date="2021-03-11T14:50:00Z">
              <w:r w:rsidRPr="0032338D">
                <w:rPr>
                  <w:rFonts w:ascii="Calibri" w:hAnsi="Calibri" w:cs="Calibri"/>
                  <w:color w:val="000000"/>
                  <w:sz w:val="22"/>
                  <w:szCs w:val="22"/>
                </w:rPr>
                <w:t>i.a.w. ECSS-Q-ST-60-15</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7EB119E" w14:textId="77777777" w:rsidR="0062099E" w:rsidRPr="0032338D" w:rsidRDefault="0062099E" w:rsidP="00A13462">
            <w:pPr>
              <w:jc w:val="center"/>
              <w:rPr>
                <w:ins w:id="6018" w:author="Klaus Ehrlich" w:date="2021-03-11T14:50:00Z"/>
                <w:rFonts w:ascii="Calibri" w:hAnsi="Calibri" w:cs="Calibri"/>
                <w:color w:val="000000"/>
                <w:sz w:val="22"/>
                <w:szCs w:val="22"/>
              </w:rPr>
            </w:pPr>
            <w:ins w:id="6019" w:author="Klaus Ehrlich" w:date="2021-03-11T14:50:00Z">
              <w:r w:rsidRPr="0032338D">
                <w:rPr>
                  <w:rFonts w:ascii="Calibri" w:hAnsi="Calibri" w:cs="Calibri"/>
                  <w:color w:val="000000"/>
                  <w:sz w:val="22"/>
                  <w:szCs w:val="22"/>
                </w:rPr>
                <w:t> </w:t>
              </w:r>
            </w:ins>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100FDE80" w14:textId="77777777" w:rsidR="0062099E" w:rsidRPr="0032338D" w:rsidRDefault="0062099E" w:rsidP="00A13462">
            <w:pPr>
              <w:rPr>
                <w:ins w:id="6020" w:author="Klaus Ehrlich" w:date="2021-03-11T14:50:00Z"/>
                <w:rFonts w:ascii="Calibri" w:hAnsi="Calibri" w:cs="Calibri"/>
                <w:color w:val="000000"/>
                <w:sz w:val="22"/>
                <w:szCs w:val="22"/>
              </w:rPr>
            </w:pPr>
            <w:ins w:id="6021" w:author="Klaus Ehrlich" w:date="2021-03-11T14:50:00Z">
              <w:r w:rsidRPr="0032338D">
                <w:rPr>
                  <w:rFonts w:ascii="Calibri" w:hAnsi="Calibri" w:cs="Calibri"/>
                  <w:color w:val="000000"/>
                  <w:sz w:val="22"/>
                  <w:szCs w:val="22"/>
                </w:rPr>
                <w:t> </w:t>
              </w:r>
            </w:ins>
          </w:p>
        </w:tc>
      </w:tr>
      <w:tr w:rsidR="0062099E" w:rsidRPr="0032338D" w14:paraId="2BEF4660" w14:textId="77777777" w:rsidTr="00A13462">
        <w:trPr>
          <w:trHeight w:val="600"/>
          <w:ins w:id="6022"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E143FA" w14:textId="77777777" w:rsidR="0062099E" w:rsidRPr="0032338D" w:rsidRDefault="0062099E" w:rsidP="00A13462">
            <w:pPr>
              <w:jc w:val="center"/>
              <w:rPr>
                <w:ins w:id="6023" w:author="Klaus Ehrlich" w:date="2021-03-11T14:50:00Z"/>
                <w:rFonts w:ascii="Calibri" w:hAnsi="Calibri" w:cs="Calibri"/>
                <w:b/>
                <w:bCs/>
                <w:color w:val="000000"/>
                <w:sz w:val="22"/>
                <w:szCs w:val="22"/>
              </w:rPr>
            </w:pPr>
            <w:ins w:id="6024" w:author="Klaus Ehrlich" w:date="2021-03-11T14:50:00Z">
              <w:r w:rsidRPr="0032338D">
                <w:rPr>
                  <w:rFonts w:ascii="Calibri" w:hAnsi="Calibri" w:cs="Calibri"/>
                  <w:b/>
                  <w:bCs/>
                  <w:color w:val="000000"/>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7F9850C" w14:textId="77777777" w:rsidR="0062099E" w:rsidRPr="0032338D" w:rsidRDefault="0062099E" w:rsidP="00A13462">
            <w:pPr>
              <w:rPr>
                <w:ins w:id="6025" w:author="Klaus Ehrlich" w:date="2021-03-11T14:50:00Z"/>
                <w:rFonts w:ascii="Calibri" w:hAnsi="Calibri" w:cs="Calibri"/>
                <w:color w:val="000000"/>
                <w:sz w:val="22"/>
                <w:szCs w:val="22"/>
              </w:rPr>
            </w:pPr>
            <w:ins w:id="6026"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A71CBD2" w14:textId="77777777" w:rsidR="0062099E" w:rsidRPr="0032338D" w:rsidRDefault="0062099E" w:rsidP="00A13462">
            <w:pPr>
              <w:rPr>
                <w:ins w:id="6027" w:author="Klaus Ehrlich" w:date="2021-03-11T14:50:00Z"/>
                <w:rFonts w:ascii="Calibri" w:hAnsi="Calibri" w:cs="Calibri"/>
                <w:color w:val="000000"/>
                <w:sz w:val="22"/>
                <w:szCs w:val="22"/>
              </w:rPr>
            </w:pPr>
            <w:ins w:id="6028"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AA4DC14" w14:textId="77777777" w:rsidR="0062099E" w:rsidRPr="0032338D" w:rsidRDefault="0062099E" w:rsidP="00A13462">
            <w:pPr>
              <w:rPr>
                <w:ins w:id="6029" w:author="Klaus Ehrlich" w:date="2021-03-11T14:50:00Z"/>
                <w:rFonts w:ascii="Calibri" w:hAnsi="Calibri" w:cs="Calibri"/>
                <w:color w:val="000000"/>
                <w:sz w:val="22"/>
                <w:szCs w:val="22"/>
              </w:rPr>
            </w:pPr>
            <w:ins w:id="6030" w:author="Klaus Ehrlich" w:date="2021-03-11T14:50: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319BCC39" w14:textId="77777777" w:rsidR="0062099E" w:rsidRPr="0032338D" w:rsidRDefault="0062099E" w:rsidP="00A13462">
            <w:pPr>
              <w:rPr>
                <w:ins w:id="6031" w:author="Klaus Ehrlich" w:date="2021-03-11T14:50:00Z"/>
                <w:rFonts w:ascii="Calibri" w:hAnsi="Calibri" w:cs="Calibri"/>
                <w:color w:val="000000"/>
                <w:sz w:val="22"/>
                <w:szCs w:val="22"/>
              </w:rPr>
            </w:pPr>
            <w:ins w:id="6032" w:author="Klaus Ehrlich" w:date="2021-03-11T14:50:00Z">
              <w:r w:rsidRPr="0032338D">
                <w:rPr>
                  <w:rFonts w:ascii="Calibri" w:hAnsi="Calibri" w:cs="Calibri"/>
                  <w:color w:val="000000"/>
                  <w:sz w:val="22"/>
                  <w:szCs w:val="22"/>
                </w:rPr>
                <w:t xml:space="preserve">Evaluation </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40F68232" w14:textId="77777777" w:rsidR="0062099E" w:rsidRPr="0032338D" w:rsidRDefault="0062099E" w:rsidP="00A13462">
            <w:pPr>
              <w:rPr>
                <w:ins w:id="6033" w:author="Klaus Ehrlich" w:date="2021-03-11T14:50:00Z"/>
                <w:rFonts w:ascii="Calibri" w:hAnsi="Calibri" w:cs="Calibri"/>
                <w:color w:val="000000"/>
                <w:sz w:val="22"/>
                <w:szCs w:val="22"/>
              </w:rPr>
            </w:pPr>
            <w:ins w:id="6034" w:author="Klaus Ehrlich" w:date="2021-03-11T14:50:00Z">
              <w:r w:rsidRPr="0032338D">
                <w:rPr>
                  <w:rFonts w:ascii="Calibri" w:hAnsi="Calibri" w:cs="Calibri"/>
                  <w:color w:val="000000"/>
                  <w:sz w:val="22"/>
                  <w:szCs w:val="22"/>
                </w:rPr>
                <w:t>Construction Analysis</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BED89B0" w14:textId="77777777" w:rsidR="0062099E" w:rsidRPr="0032338D" w:rsidRDefault="0062099E" w:rsidP="00A13462">
            <w:pPr>
              <w:jc w:val="center"/>
              <w:rPr>
                <w:ins w:id="6035" w:author="Klaus Ehrlich" w:date="2021-03-11T14:50:00Z"/>
                <w:rFonts w:ascii="Calibri" w:hAnsi="Calibri" w:cs="Calibri"/>
                <w:color w:val="000000"/>
                <w:sz w:val="22"/>
                <w:szCs w:val="22"/>
              </w:rPr>
            </w:pPr>
            <w:ins w:id="6036" w:author="Klaus Ehrlich" w:date="2021-03-11T14:50:00Z">
              <w:r w:rsidRPr="0032338D">
                <w:rPr>
                  <w:rFonts w:ascii="Calibri" w:hAnsi="Calibri" w:cs="Calibri"/>
                  <w:color w:val="000000"/>
                  <w:sz w:val="22"/>
                  <w:szCs w:val="22"/>
                </w:rPr>
                <w:t>5</w:t>
              </w:r>
            </w:ins>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72C7F063" w14:textId="77777777" w:rsidR="0062099E" w:rsidRPr="0032338D" w:rsidRDefault="0062099E" w:rsidP="00A13462">
            <w:pPr>
              <w:rPr>
                <w:ins w:id="6037" w:author="Klaus Ehrlich" w:date="2021-03-11T14:50:00Z"/>
                <w:rFonts w:ascii="Calibri" w:hAnsi="Calibri" w:cs="Calibri"/>
                <w:color w:val="000000"/>
                <w:sz w:val="22"/>
                <w:szCs w:val="22"/>
              </w:rPr>
            </w:pPr>
            <w:ins w:id="6038" w:author="Klaus Ehrlich" w:date="2021-03-11T14:50:00Z">
              <w:r w:rsidRPr="0032338D">
                <w:rPr>
                  <w:rFonts w:ascii="Calibri" w:hAnsi="Calibri" w:cs="Calibri"/>
                  <w:color w:val="000000"/>
                  <w:sz w:val="22"/>
                  <w:szCs w:val="22"/>
                </w:rPr>
                <w:t xml:space="preserve">i.a.w. Annex H  + outgassing </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B5E02CB" w14:textId="77777777" w:rsidR="0062099E" w:rsidRPr="0032338D" w:rsidRDefault="0062099E" w:rsidP="00A13462">
            <w:pPr>
              <w:jc w:val="center"/>
              <w:rPr>
                <w:ins w:id="6039" w:author="Klaus Ehrlich" w:date="2021-03-11T14:50:00Z"/>
                <w:rFonts w:ascii="Calibri" w:hAnsi="Calibri" w:cs="Calibri"/>
                <w:color w:val="000000"/>
                <w:sz w:val="22"/>
                <w:szCs w:val="22"/>
              </w:rPr>
            </w:pPr>
            <w:ins w:id="6040" w:author="Klaus Ehrlich" w:date="2021-03-11T14:50:00Z">
              <w:r w:rsidRPr="0032338D">
                <w:rPr>
                  <w:rFonts w:ascii="Calibri" w:hAnsi="Calibri" w:cs="Calibri"/>
                  <w:color w:val="000000"/>
                  <w:sz w:val="22"/>
                  <w:szCs w:val="22"/>
                </w:rPr>
                <w:t> </w:t>
              </w:r>
            </w:ins>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609E1743" w14:textId="77777777" w:rsidR="0062099E" w:rsidRPr="0032338D" w:rsidRDefault="0062099E" w:rsidP="00B84B6D">
            <w:pPr>
              <w:rPr>
                <w:ins w:id="6041" w:author="Klaus Ehrlich" w:date="2021-03-11T14:50:00Z"/>
                <w:rFonts w:ascii="Calibri" w:hAnsi="Calibri" w:cs="Calibri"/>
                <w:color w:val="000000"/>
                <w:sz w:val="22"/>
                <w:szCs w:val="22"/>
              </w:rPr>
            </w:pPr>
            <w:ins w:id="6042" w:author="Klaus Ehrlich" w:date="2021-03-11T14:50:00Z">
              <w:r w:rsidRPr="0032338D">
                <w:rPr>
                  <w:rFonts w:ascii="Calibri" w:hAnsi="Calibri" w:cs="Calibri"/>
                  <w:color w:val="000000"/>
                  <w:sz w:val="22"/>
                  <w:szCs w:val="22"/>
                </w:rPr>
                <w:t>Note (</w:t>
              </w:r>
            </w:ins>
            <w:ins w:id="6043" w:author="Klaus Ehrlich" w:date="2021-03-30T15:07:00Z">
              <w:r w:rsidR="00B84B6D" w:rsidRPr="0032338D">
                <w:rPr>
                  <w:rFonts w:ascii="Calibri" w:hAnsi="Calibri" w:cs="Calibri"/>
                  <w:color w:val="000000"/>
                  <w:sz w:val="22"/>
                  <w:szCs w:val="22"/>
                </w:rPr>
                <w:t>d</w:t>
              </w:r>
            </w:ins>
            <w:ins w:id="6044" w:author="Klaus Ehrlich" w:date="2021-03-11T14:50:00Z">
              <w:r w:rsidRPr="0032338D">
                <w:rPr>
                  <w:rFonts w:ascii="Calibri" w:hAnsi="Calibri" w:cs="Calibri"/>
                  <w:color w:val="000000"/>
                  <w:sz w:val="22"/>
                  <w:szCs w:val="22"/>
                </w:rPr>
                <w:t>)</w:t>
              </w:r>
            </w:ins>
          </w:p>
        </w:tc>
      </w:tr>
      <w:tr w:rsidR="0062099E" w:rsidRPr="0032338D" w14:paraId="33AF7BFC" w14:textId="77777777" w:rsidTr="00A13462">
        <w:trPr>
          <w:trHeight w:val="300"/>
          <w:ins w:id="6045"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6B8CF8" w14:textId="77777777" w:rsidR="0062099E" w:rsidRPr="0032338D" w:rsidRDefault="0062099E" w:rsidP="00A13462">
            <w:pPr>
              <w:jc w:val="center"/>
              <w:rPr>
                <w:ins w:id="6046" w:author="Klaus Ehrlich" w:date="2021-03-11T14:50:00Z"/>
                <w:rFonts w:ascii="Calibri" w:hAnsi="Calibri" w:cs="Calibri"/>
                <w:b/>
                <w:bCs/>
                <w:color w:val="000000"/>
                <w:sz w:val="22"/>
                <w:szCs w:val="22"/>
              </w:rPr>
            </w:pPr>
            <w:ins w:id="6047" w:author="Klaus Ehrlich" w:date="2021-03-11T14:50:00Z">
              <w:r w:rsidRPr="0032338D">
                <w:rPr>
                  <w:rFonts w:ascii="Calibri" w:hAnsi="Calibri" w:cs="Calibri"/>
                  <w:b/>
                  <w:bCs/>
                  <w:color w:val="000000"/>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A0BD37E" w14:textId="77777777" w:rsidR="0062099E" w:rsidRPr="0032338D" w:rsidRDefault="0062099E" w:rsidP="00A13462">
            <w:pPr>
              <w:rPr>
                <w:ins w:id="6048" w:author="Klaus Ehrlich" w:date="2021-03-11T14:50:00Z"/>
                <w:rFonts w:ascii="Calibri" w:hAnsi="Calibri" w:cs="Calibri"/>
                <w:color w:val="000000"/>
                <w:sz w:val="22"/>
                <w:szCs w:val="22"/>
              </w:rPr>
            </w:pPr>
            <w:ins w:id="6049"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2BD7AF8" w14:textId="77777777" w:rsidR="0062099E" w:rsidRPr="0032338D" w:rsidRDefault="0062099E" w:rsidP="00A13462">
            <w:pPr>
              <w:rPr>
                <w:ins w:id="6050" w:author="Klaus Ehrlich" w:date="2021-03-11T14:50:00Z"/>
                <w:rFonts w:ascii="Calibri" w:hAnsi="Calibri" w:cs="Calibri"/>
                <w:color w:val="000000"/>
                <w:sz w:val="22"/>
                <w:szCs w:val="22"/>
              </w:rPr>
            </w:pPr>
            <w:ins w:id="6051"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A2328AE" w14:textId="77777777" w:rsidR="0062099E" w:rsidRPr="0032338D" w:rsidRDefault="0062099E" w:rsidP="00A13462">
            <w:pPr>
              <w:rPr>
                <w:ins w:id="6052" w:author="Klaus Ehrlich" w:date="2021-03-11T14:50:00Z"/>
                <w:rFonts w:ascii="Calibri" w:hAnsi="Calibri" w:cs="Calibri"/>
                <w:color w:val="000000"/>
                <w:sz w:val="22"/>
                <w:szCs w:val="22"/>
              </w:rPr>
            </w:pPr>
            <w:ins w:id="6053" w:author="Klaus Ehrlich" w:date="2021-03-11T14:50:00Z">
              <w:r w:rsidRPr="0032338D">
                <w:rPr>
                  <w:rFonts w:ascii="Calibri" w:hAnsi="Calibri" w:cs="Calibri"/>
                  <w:color w:val="000000"/>
                  <w:sz w:val="22"/>
                  <w:szCs w:val="22"/>
                </w:rPr>
                <w:t> </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01DC519D" w14:textId="77777777" w:rsidR="0062099E" w:rsidRPr="0032338D" w:rsidRDefault="0062099E" w:rsidP="00A13462">
            <w:pPr>
              <w:rPr>
                <w:ins w:id="6054" w:author="Klaus Ehrlich" w:date="2021-03-11T14:50:00Z"/>
                <w:rFonts w:ascii="Calibri" w:hAnsi="Calibri" w:cs="Calibri"/>
                <w:color w:val="000000"/>
                <w:sz w:val="22"/>
                <w:szCs w:val="22"/>
              </w:rPr>
            </w:pPr>
            <w:ins w:id="6055" w:author="Klaus Ehrlich" w:date="2021-03-11T14:50:00Z">
              <w:r w:rsidRPr="0032338D">
                <w:rPr>
                  <w:rFonts w:ascii="Calibri" w:hAnsi="Calibri" w:cs="Calibri"/>
                  <w:color w:val="000000"/>
                  <w:sz w:val="22"/>
                  <w:szCs w:val="22"/>
                </w:rPr>
                <w:t xml:space="preserve">Evaluation </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7C33A290" w14:textId="77777777" w:rsidR="0062099E" w:rsidRPr="0032338D" w:rsidRDefault="0062099E" w:rsidP="00A13462">
            <w:pPr>
              <w:rPr>
                <w:ins w:id="6056" w:author="Klaus Ehrlich" w:date="2021-03-11T14:50:00Z"/>
                <w:rFonts w:ascii="Calibri" w:hAnsi="Calibri" w:cs="Calibri"/>
                <w:color w:val="000000"/>
                <w:sz w:val="22"/>
                <w:szCs w:val="22"/>
              </w:rPr>
            </w:pPr>
            <w:ins w:id="6057" w:author="Klaus Ehrlich" w:date="2021-03-11T14:50:00Z">
              <w:r w:rsidRPr="0032338D">
                <w:rPr>
                  <w:rFonts w:ascii="Calibri" w:hAnsi="Calibri" w:cs="Calibri"/>
                  <w:color w:val="000000"/>
                  <w:sz w:val="22"/>
                  <w:szCs w:val="22"/>
                </w:rPr>
                <w:t>Complete Evaluation</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3F066CC" w14:textId="77777777" w:rsidR="0062099E" w:rsidRPr="0032338D" w:rsidRDefault="0062099E" w:rsidP="00A13462">
            <w:pPr>
              <w:jc w:val="center"/>
              <w:rPr>
                <w:ins w:id="6058" w:author="Klaus Ehrlich" w:date="2021-03-11T14:50:00Z"/>
                <w:rFonts w:ascii="Calibri" w:hAnsi="Calibri" w:cs="Calibri"/>
                <w:color w:val="000000"/>
                <w:sz w:val="22"/>
                <w:szCs w:val="22"/>
              </w:rPr>
            </w:pPr>
            <w:ins w:id="6059" w:author="Klaus Ehrlich" w:date="2021-03-11T14:50:00Z">
              <w:r w:rsidRPr="0032338D">
                <w:rPr>
                  <w:rFonts w:ascii="Calibri" w:hAnsi="Calibri" w:cs="Calibri"/>
                  <w:color w:val="000000"/>
                  <w:sz w:val="22"/>
                  <w:szCs w:val="22"/>
                </w:rPr>
                <w:t>55</w:t>
              </w:r>
            </w:ins>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18A49407" w14:textId="77777777" w:rsidR="0062099E" w:rsidRPr="0032338D" w:rsidRDefault="0062099E" w:rsidP="00A13462">
            <w:pPr>
              <w:rPr>
                <w:ins w:id="6060" w:author="Klaus Ehrlich" w:date="2021-03-11T14:50:00Z"/>
                <w:rFonts w:ascii="Calibri" w:hAnsi="Calibri" w:cs="Calibri"/>
                <w:sz w:val="22"/>
                <w:szCs w:val="22"/>
              </w:rPr>
            </w:pPr>
            <w:ins w:id="6061" w:author="Klaus Ehrlich" w:date="2021-03-11T14:50:00Z">
              <w:r w:rsidRPr="0032338D">
                <w:rPr>
                  <w:rFonts w:ascii="Calibri" w:hAnsi="Calibri" w:cs="Calibri"/>
                  <w:sz w:val="22"/>
                  <w:szCs w:val="22"/>
                </w:rPr>
                <w:t>test methods i.a.w. table  8-2-1 and 8-2-4</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CCF83F1" w14:textId="77777777" w:rsidR="0062099E" w:rsidRPr="0032338D" w:rsidRDefault="0062099E" w:rsidP="00A13462">
            <w:pPr>
              <w:jc w:val="center"/>
              <w:rPr>
                <w:ins w:id="6062" w:author="Klaus Ehrlich" w:date="2021-03-11T14:50:00Z"/>
                <w:rFonts w:ascii="Calibri" w:hAnsi="Calibri" w:cs="Calibri"/>
                <w:color w:val="000000"/>
                <w:sz w:val="22"/>
                <w:szCs w:val="22"/>
              </w:rPr>
            </w:pPr>
            <w:ins w:id="6063" w:author="Klaus Ehrlich" w:date="2021-03-11T14:50:00Z">
              <w:r w:rsidRPr="0032338D">
                <w:rPr>
                  <w:rFonts w:ascii="Calibri" w:hAnsi="Calibri" w:cs="Calibri"/>
                  <w:color w:val="000000"/>
                  <w:sz w:val="22"/>
                  <w:szCs w:val="22"/>
                </w:rPr>
                <w:t> </w:t>
              </w:r>
            </w:ins>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005A59E" w14:textId="77777777" w:rsidR="0062099E" w:rsidRPr="0032338D" w:rsidRDefault="00B84B6D" w:rsidP="00B84B6D">
            <w:pPr>
              <w:rPr>
                <w:ins w:id="6064" w:author="Klaus Ehrlich" w:date="2021-03-11T14:50:00Z"/>
                <w:rFonts w:ascii="Calibri" w:hAnsi="Calibri" w:cs="Calibri"/>
                <w:color w:val="000000"/>
                <w:sz w:val="22"/>
                <w:szCs w:val="22"/>
              </w:rPr>
            </w:pPr>
            <w:ins w:id="6065" w:author="Klaus Ehrlich" w:date="2021-03-30T15:07:00Z">
              <w:r w:rsidRPr="0032338D">
                <w:rPr>
                  <w:rFonts w:ascii="Calibri" w:hAnsi="Calibri" w:cs="Calibri"/>
                  <w:color w:val="000000"/>
                  <w:sz w:val="22"/>
                  <w:szCs w:val="22"/>
                </w:rPr>
                <w:t>N</w:t>
              </w:r>
            </w:ins>
            <w:ins w:id="6066" w:author="Klaus Ehrlich" w:date="2021-03-11T14:50:00Z">
              <w:r w:rsidR="0062099E" w:rsidRPr="0032338D">
                <w:rPr>
                  <w:rFonts w:ascii="Calibri" w:hAnsi="Calibri" w:cs="Calibri"/>
                  <w:color w:val="000000"/>
                  <w:sz w:val="22"/>
                  <w:szCs w:val="22"/>
                </w:rPr>
                <w:t xml:space="preserve">ote (a) </w:t>
              </w:r>
            </w:ins>
          </w:p>
        </w:tc>
      </w:tr>
      <w:tr w:rsidR="0062099E" w:rsidRPr="0032338D" w14:paraId="2A4D32D4" w14:textId="77777777" w:rsidTr="00A13462">
        <w:trPr>
          <w:trHeight w:val="300"/>
          <w:ins w:id="6067"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34475D" w14:textId="77777777" w:rsidR="0062099E" w:rsidRPr="0032338D" w:rsidRDefault="0062099E" w:rsidP="00A13462">
            <w:pPr>
              <w:jc w:val="center"/>
              <w:rPr>
                <w:ins w:id="6068" w:author="Klaus Ehrlich" w:date="2021-03-11T14:50:00Z"/>
                <w:rFonts w:ascii="Calibri" w:hAnsi="Calibri" w:cs="Calibri"/>
                <w:b/>
                <w:bCs/>
                <w:color w:val="000000"/>
                <w:sz w:val="22"/>
                <w:szCs w:val="22"/>
              </w:rPr>
            </w:pPr>
            <w:ins w:id="6069" w:author="Klaus Ehrlich" w:date="2021-03-11T14:50:00Z">
              <w:r w:rsidRPr="0032338D">
                <w:rPr>
                  <w:rFonts w:ascii="Calibri" w:hAnsi="Calibri" w:cs="Calibri"/>
                  <w:b/>
                  <w:bCs/>
                  <w:color w:val="000000"/>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6A2AC4D" w14:textId="77777777" w:rsidR="0062099E" w:rsidRPr="0032338D" w:rsidRDefault="0062099E" w:rsidP="00A13462">
            <w:pPr>
              <w:rPr>
                <w:ins w:id="6070" w:author="Klaus Ehrlich" w:date="2021-03-11T14:50:00Z"/>
                <w:rFonts w:ascii="Calibri" w:hAnsi="Calibri" w:cs="Calibri"/>
                <w:color w:val="000000"/>
                <w:sz w:val="22"/>
                <w:szCs w:val="22"/>
              </w:rPr>
            </w:pPr>
            <w:ins w:id="6071"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9B8E702" w14:textId="77777777" w:rsidR="0062099E" w:rsidRPr="0032338D" w:rsidRDefault="0062099E" w:rsidP="00A13462">
            <w:pPr>
              <w:rPr>
                <w:ins w:id="6072" w:author="Klaus Ehrlich" w:date="2021-03-11T14:50:00Z"/>
                <w:rFonts w:ascii="Calibri" w:hAnsi="Calibri" w:cs="Calibri"/>
                <w:color w:val="000000"/>
                <w:sz w:val="22"/>
                <w:szCs w:val="22"/>
              </w:rPr>
            </w:pPr>
            <w:ins w:id="6073"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582F3D2" w14:textId="77777777" w:rsidR="0062099E" w:rsidRPr="0032338D" w:rsidRDefault="0062099E" w:rsidP="00A13462">
            <w:pPr>
              <w:rPr>
                <w:ins w:id="6074" w:author="Klaus Ehrlich" w:date="2021-03-11T14:50:00Z"/>
                <w:rFonts w:ascii="Calibri" w:hAnsi="Calibri" w:cs="Calibri"/>
                <w:color w:val="000000"/>
                <w:sz w:val="22"/>
                <w:szCs w:val="22"/>
              </w:rPr>
            </w:pPr>
            <w:ins w:id="6075" w:author="Klaus Ehrlich" w:date="2021-03-11T14:50: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5BD08CB0" w14:textId="77777777" w:rsidR="0062099E" w:rsidRPr="0032338D" w:rsidRDefault="0062099E" w:rsidP="00A13462">
            <w:pPr>
              <w:rPr>
                <w:ins w:id="6076" w:author="Klaus Ehrlich" w:date="2021-03-11T14:50:00Z"/>
                <w:rFonts w:ascii="Calibri" w:hAnsi="Calibri" w:cs="Calibri"/>
                <w:color w:val="000000"/>
                <w:sz w:val="22"/>
                <w:szCs w:val="22"/>
              </w:rPr>
            </w:pPr>
            <w:ins w:id="6077" w:author="Klaus Ehrlich" w:date="2021-03-11T14:50:00Z">
              <w:r w:rsidRPr="0032338D">
                <w:rPr>
                  <w:rFonts w:ascii="Calibri" w:hAnsi="Calibri" w:cs="Calibri"/>
                  <w:color w:val="000000"/>
                  <w:sz w:val="22"/>
                  <w:szCs w:val="22"/>
                </w:rPr>
                <w:t>Screening</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6AB22E20" w14:textId="77777777" w:rsidR="0062099E" w:rsidRPr="0032338D" w:rsidRDefault="0062099E" w:rsidP="00A13462">
            <w:pPr>
              <w:rPr>
                <w:ins w:id="6078" w:author="Klaus Ehrlich" w:date="2021-03-11T14:50:00Z"/>
                <w:rFonts w:ascii="Calibri" w:hAnsi="Calibri" w:cs="Calibri"/>
                <w:color w:val="000000"/>
                <w:sz w:val="22"/>
                <w:szCs w:val="22"/>
              </w:rPr>
            </w:pPr>
            <w:ins w:id="6079" w:author="Klaus Ehrlich" w:date="2021-03-11T14:50:00Z">
              <w:r w:rsidRPr="0032338D">
                <w:rPr>
                  <w:rFonts w:ascii="Calibri" w:hAnsi="Calibri" w:cs="Calibri"/>
                  <w:color w:val="000000"/>
                  <w:sz w:val="22"/>
                  <w:szCs w:val="22"/>
                </w:rPr>
                <w:t>Hermiticity</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0A07AEF" w14:textId="77777777" w:rsidR="0062099E" w:rsidRPr="0032338D" w:rsidRDefault="0062099E" w:rsidP="00A13462">
            <w:pPr>
              <w:jc w:val="center"/>
              <w:rPr>
                <w:ins w:id="6080" w:author="Klaus Ehrlich" w:date="2021-03-11T14:50:00Z"/>
                <w:rFonts w:ascii="Calibri" w:hAnsi="Calibri" w:cs="Calibri"/>
                <w:color w:val="000000"/>
                <w:sz w:val="22"/>
                <w:szCs w:val="22"/>
              </w:rPr>
            </w:pPr>
            <w:ins w:id="6081" w:author="Klaus Ehrlich" w:date="2021-03-11T14:50:00Z">
              <w:r w:rsidRPr="0032338D">
                <w:rPr>
                  <w:rFonts w:ascii="Calibri" w:hAnsi="Calibri" w:cs="Calibri"/>
                  <w:color w:val="000000"/>
                  <w:sz w:val="22"/>
                  <w:szCs w:val="22"/>
                </w:rPr>
                <w:t>all</w:t>
              </w:r>
            </w:ins>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3798FF96" w14:textId="77777777" w:rsidR="0062099E" w:rsidRPr="0032338D" w:rsidRDefault="0062099E" w:rsidP="00A13462">
            <w:pPr>
              <w:rPr>
                <w:ins w:id="6082" w:author="Klaus Ehrlich" w:date="2021-03-11T14:50:00Z"/>
                <w:rFonts w:ascii="Calibri" w:hAnsi="Calibri" w:cs="Calibri"/>
                <w:sz w:val="22"/>
                <w:szCs w:val="22"/>
              </w:rPr>
            </w:pPr>
            <w:ins w:id="6083" w:author="Klaus Ehrlich" w:date="2021-03-11T14:50:00Z">
              <w:r w:rsidRPr="0032338D">
                <w:rPr>
                  <w:rFonts w:ascii="Calibri" w:hAnsi="Calibri" w:cs="Calibri"/>
                  <w:sz w:val="22"/>
                  <w:szCs w:val="22"/>
                </w:rPr>
                <w:t xml:space="preserve">test methods i.a.w. table  8-2-2 </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0391F264" w14:textId="77777777" w:rsidR="0062099E" w:rsidRPr="0032338D" w:rsidRDefault="0062099E" w:rsidP="00A13462">
            <w:pPr>
              <w:jc w:val="center"/>
              <w:rPr>
                <w:ins w:id="6084" w:author="Klaus Ehrlich" w:date="2021-03-11T14:50:00Z"/>
                <w:rFonts w:ascii="Calibri" w:hAnsi="Calibri" w:cs="Calibri"/>
                <w:color w:val="000000"/>
                <w:sz w:val="22"/>
                <w:szCs w:val="22"/>
              </w:rPr>
            </w:pPr>
            <w:ins w:id="6085" w:author="Klaus Ehrlich" w:date="2021-03-11T14:50:00Z">
              <w:r w:rsidRPr="0032338D">
                <w:rPr>
                  <w:rFonts w:ascii="Calibri" w:hAnsi="Calibri" w:cs="Calibri"/>
                  <w:color w:val="000000"/>
                  <w:sz w:val="22"/>
                  <w:szCs w:val="22"/>
                </w:rPr>
                <w:t> </w:t>
              </w:r>
            </w:ins>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110C9217" w14:textId="77777777" w:rsidR="0062099E" w:rsidRPr="0032338D" w:rsidRDefault="0062099E" w:rsidP="00A13462">
            <w:pPr>
              <w:rPr>
                <w:ins w:id="6086" w:author="Klaus Ehrlich" w:date="2021-03-11T14:50:00Z"/>
                <w:rFonts w:ascii="Calibri" w:hAnsi="Calibri" w:cs="Calibri"/>
                <w:sz w:val="22"/>
                <w:szCs w:val="22"/>
              </w:rPr>
            </w:pPr>
            <w:ins w:id="6087" w:author="Klaus Ehrlich" w:date="2021-03-11T14:50:00Z">
              <w:r w:rsidRPr="0032338D">
                <w:rPr>
                  <w:rFonts w:ascii="Calibri" w:hAnsi="Calibri" w:cs="Calibri"/>
                  <w:sz w:val="22"/>
                  <w:szCs w:val="22"/>
                </w:rPr>
                <w:t>for hermetic parts</w:t>
              </w:r>
            </w:ins>
          </w:p>
        </w:tc>
      </w:tr>
      <w:tr w:rsidR="0062099E" w:rsidRPr="0032338D" w14:paraId="3F47D6A0" w14:textId="77777777" w:rsidTr="00A13462">
        <w:trPr>
          <w:trHeight w:val="300"/>
          <w:ins w:id="6088"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A3CAE0" w14:textId="77777777" w:rsidR="0062099E" w:rsidRPr="0032338D" w:rsidRDefault="0062099E" w:rsidP="00A13462">
            <w:pPr>
              <w:jc w:val="center"/>
              <w:rPr>
                <w:ins w:id="6089" w:author="Klaus Ehrlich" w:date="2021-03-11T14:50:00Z"/>
                <w:rFonts w:ascii="Calibri" w:hAnsi="Calibri" w:cs="Calibri"/>
                <w:b/>
                <w:bCs/>
                <w:color w:val="000000"/>
                <w:sz w:val="22"/>
                <w:szCs w:val="22"/>
              </w:rPr>
            </w:pPr>
            <w:ins w:id="6090" w:author="Klaus Ehrlich" w:date="2021-03-11T14:50:00Z">
              <w:r w:rsidRPr="0032338D">
                <w:rPr>
                  <w:rFonts w:ascii="Calibri" w:hAnsi="Calibri" w:cs="Calibri"/>
                  <w:b/>
                  <w:bCs/>
                  <w:color w:val="000000"/>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CAAE7BE" w14:textId="77777777" w:rsidR="0062099E" w:rsidRPr="0032338D" w:rsidRDefault="0062099E" w:rsidP="00A13462">
            <w:pPr>
              <w:rPr>
                <w:ins w:id="6091" w:author="Klaus Ehrlich" w:date="2021-03-11T14:50:00Z"/>
                <w:rFonts w:ascii="Calibri" w:hAnsi="Calibri" w:cs="Calibri"/>
                <w:color w:val="000000"/>
                <w:sz w:val="22"/>
                <w:szCs w:val="22"/>
              </w:rPr>
            </w:pPr>
            <w:ins w:id="6092"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3891AF2" w14:textId="77777777" w:rsidR="0062099E" w:rsidRPr="0032338D" w:rsidRDefault="0062099E" w:rsidP="00A13462">
            <w:pPr>
              <w:rPr>
                <w:ins w:id="6093" w:author="Klaus Ehrlich" w:date="2021-03-11T14:50:00Z"/>
                <w:rFonts w:ascii="Calibri" w:hAnsi="Calibri" w:cs="Calibri"/>
                <w:color w:val="000000"/>
                <w:sz w:val="22"/>
                <w:szCs w:val="22"/>
              </w:rPr>
            </w:pPr>
            <w:ins w:id="6094"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DDB953A" w14:textId="77777777" w:rsidR="0062099E" w:rsidRPr="0032338D" w:rsidRDefault="0062099E" w:rsidP="00A13462">
            <w:pPr>
              <w:rPr>
                <w:ins w:id="6095" w:author="Klaus Ehrlich" w:date="2021-03-11T14:50:00Z"/>
                <w:rFonts w:ascii="Calibri" w:hAnsi="Calibri" w:cs="Calibri"/>
                <w:color w:val="000000"/>
                <w:sz w:val="22"/>
                <w:szCs w:val="22"/>
              </w:rPr>
            </w:pPr>
            <w:ins w:id="6096" w:author="Klaus Ehrlich" w:date="2021-03-11T14:50: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0BF88759" w14:textId="77777777" w:rsidR="0062099E" w:rsidRPr="0032338D" w:rsidRDefault="0062099E" w:rsidP="00A13462">
            <w:pPr>
              <w:rPr>
                <w:ins w:id="6097" w:author="Klaus Ehrlich" w:date="2021-03-11T14:50:00Z"/>
                <w:rFonts w:ascii="Calibri" w:hAnsi="Calibri" w:cs="Calibri"/>
                <w:color w:val="000000"/>
                <w:sz w:val="22"/>
                <w:szCs w:val="22"/>
              </w:rPr>
            </w:pPr>
            <w:ins w:id="6098" w:author="Klaus Ehrlich" w:date="2021-03-11T14:50:00Z">
              <w:r w:rsidRPr="0032338D">
                <w:rPr>
                  <w:rFonts w:ascii="Calibri" w:hAnsi="Calibri" w:cs="Calibri"/>
                  <w:color w:val="000000"/>
                  <w:sz w:val="22"/>
                  <w:szCs w:val="22"/>
                </w:rPr>
                <w:t>Screening</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586D1A6D" w14:textId="77777777" w:rsidR="0062099E" w:rsidRPr="0032338D" w:rsidRDefault="0062099E" w:rsidP="00A13462">
            <w:pPr>
              <w:rPr>
                <w:ins w:id="6099" w:author="Klaus Ehrlich" w:date="2021-03-11T14:50:00Z"/>
                <w:rFonts w:ascii="Calibri" w:hAnsi="Calibri" w:cs="Calibri"/>
                <w:color w:val="000000"/>
                <w:sz w:val="22"/>
                <w:szCs w:val="22"/>
              </w:rPr>
            </w:pPr>
            <w:ins w:id="6100" w:author="Klaus Ehrlich" w:date="2021-03-11T14:50:00Z">
              <w:r w:rsidRPr="0032338D">
                <w:rPr>
                  <w:rFonts w:ascii="Calibri" w:hAnsi="Calibri" w:cs="Calibri"/>
                  <w:color w:val="000000"/>
                  <w:sz w:val="22"/>
                  <w:szCs w:val="22"/>
                </w:rPr>
                <w:t>Pind test</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C9BB12B" w14:textId="77777777" w:rsidR="0062099E" w:rsidRPr="0032338D" w:rsidRDefault="0062099E" w:rsidP="00A13462">
            <w:pPr>
              <w:jc w:val="center"/>
              <w:rPr>
                <w:ins w:id="6101" w:author="Klaus Ehrlich" w:date="2021-03-11T14:50:00Z"/>
                <w:rFonts w:ascii="Calibri" w:hAnsi="Calibri" w:cs="Calibri"/>
                <w:color w:val="000000"/>
                <w:sz w:val="22"/>
                <w:szCs w:val="22"/>
              </w:rPr>
            </w:pPr>
            <w:ins w:id="6102" w:author="Klaus Ehrlich" w:date="2021-03-11T14:50:00Z">
              <w:r w:rsidRPr="0032338D">
                <w:rPr>
                  <w:rFonts w:ascii="Calibri" w:hAnsi="Calibri" w:cs="Calibri"/>
                  <w:color w:val="000000"/>
                  <w:sz w:val="22"/>
                  <w:szCs w:val="22"/>
                </w:rPr>
                <w:t>all</w:t>
              </w:r>
            </w:ins>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2BE8BC34" w14:textId="77777777" w:rsidR="0062099E" w:rsidRPr="0032338D" w:rsidRDefault="0062099E" w:rsidP="00A13462">
            <w:pPr>
              <w:rPr>
                <w:ins w:id="6103" w:author="Klaus Ehrlich" w:date="2021-03-11T14:50:00Z"/>
                <w:rFonts w:ascii="Calibri" w:hAnsi="Calibri" w:cs="Calibri"/>
                <w:sz w:val="22"/>
                <w:szCs w:val="22"/>
              </w:rPr>
            </w:pPr>
            <w:ins w:id="6104" w:author="Klaus Ehrlich" w:date="2021-03-11T14:50:00Z">
              <w:r w:rsidRPr="0032338D">
                <w:rPr>
                  <w:rFonts w:ascii="Calibri" w:hAnsi="Calibri" w:cs="Calibri"/>
                  <w:sz w:val="22"/>
                  <w:szCs w:val="22"/>
                </w:rPr>
                <w:t xml:space="preserve">test methods i.a.w. table  8-2-2 </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1A88DADA" w14:textId="77777777" w:rsidR="0062099E" w:rsidRPr="0032338D" w:rsidRDefault="0062099E" w:rsidP="00A13462">
            <w:pPr>
              <w:jc w:val="center"/>
              <w:rPr>
                <w:ins w:id="6105" w:author="Klaus Ehrlich" w:date="2021-03-11T14:50:00Z"/>
                <w:rFonts w:ascii="Calibri" w:hAnsi="Calibri" w:cs="Calibri"/>
                <w:color w:val="000000"/>
                <w:sz w:val="22"/>
                <w:szCs w:val="22"/>
              </w:rPr>
            </w:pPr>
            <w:ins w:id="6106" w:author="Klaus Ehrlich" w:date="2021-03-11T14:50:00Z">
              <w:r w:rsidRPr="0032338D">
                <w:rPr>
                  <w:rFonts w:ascii="Calibri" w:hAnsi="Calibri" w:cs="Calibri"/>
                  <w:color w:val="000000"/>
                  <w:sz w:val="22"/>
                  <w:szCs w:val="22"/>
                </w:rPr>
                <w:t> </w:t>
              </w:r>
            </w:ins>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0F40AD5F" w14:textId="77777777" w:rsidR="0062099E" w:rsidRPr="0032338D" w:rsidRDefault="0062099E" w:rsidP="00A13462">
            <w:pPr>
              <w:rPr>
                <w:ins w:id="6107" w:author="Klaus Ehrlich" w:date="2021-03-11T14:50:00Z"/>
                <w:rFonts w:ascii="Calibri" w:hAnsi="Calibri" w:cs="Calibri"/>
                <w:sz w:val="22"/>
                <w:szCs w:val="22"/>
              </w:rPr>
            </w:pPr>
            <w:ins w:id="6108" w:author="Klaus Ehrlich" w:date="2021-03-11T14:50:00Z">
              <w:r w:rsidRPr="0032338D">
                <w:rPr>
                  <w:rFonts w:ascii="Calibri" w:hAnsi="Calibri" w:cs="Calibri"/>
                  <w:sz w:val="22"/>
                  <w:szCs w:val="22"/>
                </w:rPr>
                <w:t>for parts with cavity</w:t>
              </w:r>
            </w:ins>
          </w:p>
        </w:tc>
      </w:tr>
      <w:tr w:rsidR="0062099E" w:rsidRPr="0032338D" w14:paraId="1645FE08" w14:textId="77777777" w:rsidTr="00A13462">
        <w:trPr>
          <w:trHeight w:val="300"/>
          <w:ins w:id="6109"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14:paraId="42018C0B" w14:textId="77777777" w:rsidR="0062099E" w:rsidRPr="0032338D" w:rsidRDefault="0062099E" w:rsidP="00A13462">
            <w:pPr>
              <w:jc w:val="center"/>
              <w:rPr>
                <w:ins w:id="6110" w:author="Klaus Ehrlich" w:date="2021-03-11T14:50:00Z"/>
                <w:rFonts w:ascii="Calibri" w:hAnsi="Calibri" w:cs="Calibri"/>
                <w:b/>
                <w:bCs/>
                <w:color w:val="000000"/>
                <w:sz w:val="22"/>
                <w:szCs w:val="22"/>
              </w:rPr>
            </w:pPr>
            <w:ins w:id="6111" w:author="Klaus Ehrlich" w:date="2021-03-11T14:50:00Z">
              <w:r w:rsidRPr="0032338D">
                <w:rPr>
                  <w:rFonts w:ascii="Calibri" w:hAnsi="Calibri" w:cs="Calibri"/>
                  <w:b/>
                  <w:bCs/>
                  <w:color w:val="000000"/>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50666C9E" w14:textId="77777777" w:rsidR="0062099E" w:rsidRPr="0032338D" w:rsidRDefault="0062099E" w:rsidP="00A13462">
            <w:pPr>
              <w:rPr>
                <w:ins w:id="6112" w:author="Klaus Ehrlich" w:date="2021-03-11T14:50:00Z"/>
                <w:rFonts w:ascii="Calibri" w:hAnsi="Calibri" w:cs="Calibri"/>
                <w:color w:val="000000"/>
                <w:sz w:val="22"/>
                <w:szCs w:val="22"/>
              </w:rPr>
            </w:pPr>
            <w:ins w:id="6113"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0461D573" w14:textId="77777777" w:rsidR="0062099E" w:rsidRPr="0032338D" w:rsidRDefault="0062099E" w:rsidP="00A13462">
            <w:pPr>
              <w:rPr>
                <w:ins w:id="6114" w:author="Klaus Ehrlich" w:date="2021-03-11T14:50:00Z"/>
                <w:rFonts w:ascii="Calibri" w:hAnsi="Calibri" w:cs="Calibri"/>
                <w:color w:val="000000"/>
                <w:sz w:val="22"/>
                <w:szCs w:val="22"/>
              </w:rPr>
            </w:pPr>
            <w:ins w:id="6115"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38464D68" w14:textId="77777777" w:rsidR="0062099E" w:rsidRPr="0032338D" w:rsidRDefault="0062099E" w:rsidP="00A13462">
            <w:pPr>
              <w:rPr>
                <w:ins w:id="6116" w:author="Klaus Ehrlich" w:date="2021-03-11T14:50:00Z"/>
                <w:rFonts w:ascii="Calibri" w:hAnsi="Calibri" w:cs="Calibri"/>
                <w:color w:val="000000"/>
                <w:sz w:val="22"/>
                <w:szCs w:val="22"/>
              </w:rPr>
            </w:pPr>
            <w:ins w:id="6117" w:author="Klaus Ehrlich" w:date="2021-03-11T14:50:00Z">
              <w:r w:rsidRPr="0032338D">
                <w:rPr>
                  <w:rFonts w:ascii="Calibri" w:hAnsi="Calibri" w:cs="Calibri"/>
                  <w:color w:val="000000"/>
                  <w:sz w:val="22"/>
                  <w:szCs w:val="22"/>
                </w:rPr>
                <w:t> </w:t>
              </w:r>
            </w:ins>
          </w:p>
        </w:tc>
        <w:tc>
          <w:tcPr>
            <w:tcW w:w="1499" w:type="dxa"/>
            <w:tcBorders>
              <w:top w:val="single" w:sz="4" w:space="0" w:color="auto"/>
              <w:left w:val="nil"/>
              <w:bottom w:val="single" w:sz="4" w:space="0" w:color="auto"/>
              <w:right w:val="single" w:sz="4" w:space="0" w:color="auto"/>
            </w:tcBorders>
            <w:shd w:val="clear" w:color="000000" w:fill="FFFFFF"/>
            <w:vAlign w:val="center"/>
          </w:tcPr>
          <w:p w14:paraId="7C146432" w14:textId="77777777" w:rsidR="0062099E" w:rsidRPr="0032338D" w:rsidRDefault="0062099E" w:rsidP="00A13462">
            <w:pPr>
              <w:rPr>
                <w:ins w:id="6118" w:author="Klaus Ehrlich" w:date="2021-03-11T14:50:00Z"/>
                <w:rFonts w:ascii="Calibri" w:hAnsi="Calibri" w:cs="Calibri"/>
                <w:color w:val="000000"/>
                <w:sz w:val="22"/>
                <w:szCs w:val="22"/>
              </w:rPr>
            </w:pPr>
            <w:ins w:id="6119" w:author="Klaus Ehrlich" w:date="2021-03-11T14:50:00Z">
              <w:r w:rsidRPr="0032338D">
                <w:rPr>
                  <w:rFonts w:ascii="Calibri" w:hAnsi="Calibri" w:cs="Calibri"/>
                  <w:color w:val="000000"/>
                  <w:sz w:val="22"/>
                  <w:szCs w:val="22"/>
                </w:rPr>
                <w:t>Screening</w:t>
              </w:r>
            </w:ins>
          </w:p>
        </w:tc>
        <w:tc>
          <w:tcPr>
            <w:tcW w:w="2332" w:type="dxa"/>
            <w:tcBorders>
              <w:top w:val="single" w:sz="4" w:space="0" w:color="auto"/>
              <w:left w:val="nil"/>
              <w:bottom w:val="single" w:sz="4" w:space="0" w:color="auto"/>
              <w:right w:val="single" w:sz="4" w:space="0" w:color="auto"/>
            </w:tcBorders>
            <w:shd w:val="clear" w:color="000000" w:fill="FFFFFF"/>
            <w:vAlign w:val="center"/>
          </w:tcPr>
          <w:p w14:paraId="3554D511" w14:textId="77777777" w:rsidR="0062099E" w:rsidRPr="0032338D" w:rsidRDefault="0062099E" w:rsidP="00A13462">
            <w:pPr>
              <w:rPr>
                <w:ins w:id="6120" w:author="Klaus Ehrlich" w:date="2021-03-11T14:50:00Z"/>
                <w:rFonts w:ascii="Calibri" w:hAnsi="Calibri" w:cs="Calibri"/>
                <w:color w:val="000000"/>
                <w:sz w:val="22"/>
                <w:szCs w:val="22"/>
              </w:rPr>
            </w:pPr>
            <w:ins w:id="6121" w:author="Klaus Ehrlich" w:date="2021-03-11T14:50:00Z">
              <w:r w:rsidRPr="0032338D">
                <w:rPr>
                  <w:rFonts w:ascii="Calibri" w:hAnsi="Calibri" w:cs="Calibri"/>
                  <w:color w:val="000000"/>
                  <w:sz w:val="22"/>
                  <w:szCs w:val="22"/>
                </w:rPr>
                <w:t>Complete screening</w:t>
              </w:r>
            </w:ins>
          </w:p>
        </w:tc>
        <w:tc>
          <w:tcPr>
            <w:tcW w:w="992" w:type="dxa"/>
            <w:tcBorders>
              <w:top w:val="single" w:sz="4" w:space="0" w:color="auto"/>
              <w:left w:val="nil"/>
              <w:bottom w:val="single" w:sz="4" w:space="0" w:color="auto"/>
              <w:right w:val="single" w:sz="4" w:space="0" w:color="auto"/>
            </w:tcBorders>
            <w:shd w:val="clear" w:color="000000" w:fill="FFFFFF"/>
            <w:vAlign w:val="center"/>
          </w:tcPr>
          <w:p w14:paraId="127EAD3E" w14:textId="77777777" w:rsidR="0062099E" w:rsidRPr="0032338D" w:rsidRDefault="0062099E" w:rsidP="00A13462">
            <w:pPr>
              <w:jc w:val="center"/>
              <w:rPr>
                <w:ins w:id="6122" w:author="Klaus Ehrlich" w:date="2021-03-11T14:50:00Z"/>
                <w:rFonts w:ascii="Calibri" w:hAnsi="Calibri" w:cs="Calibri"/>
                <w:color w:val="000000"/>
                <w:sz w:val="22"/>
                <w:szCs w:val="22"/>
              </w:rPr>
            </w:pPr>
            <w:ins w:id="6123" w:author="Klaus Ehrlich" w:date="2021-03-11T14:50:00Z">
              <w:r w:rsidRPr="0032338D">
                <w:rPr>
                  <w:rFonts w:ascii="Calibri" w:hAnsi="Calibri" w:cs="Calibri"/>
                  <w:color w:val="000000"/>
                  <w:sz w:val="22"/>
                  <w:szCs w:val="22"/>
                </w:rPr>
                <w:t>all</w:t>
              </w:r>
            </w:ins>
          </w:p>
        </w:tc>
        <w:tc>
          <w:tcPr>
            <w:tcW w:w="3119" w:type="dxa"/>
            <w:tcBorders>
              <w:top w:val="single" w:sz="4" w:space="0" w:color="auto"/>
              <w:left w:val="nil"/>
              <w:bottom w:val="single" w:sz="4" w:space="0" w:color="auto"/>
              <w:right w:val="single" w:sz="4" w:space="0" w:color="auto"/>
            </w:tcBorders>
            <w:shd w:val="clear" w:color="000000" w:fill="FFFFFF"/>
            <w:vAlign w:val="center"/>
          </w:tcPr>
          <w:p w14:paraId="20C8E29E" w14:textId="77777777" w:rsidR="0062099E" w:rsidRPr="0032338D" w:rsidRDefault="0062099E" w:rsidP="00A13462">
            <w:pPr>
              <w:rPr>
                <w:ins w:id="6124" w:author="Klaus Ehrlich" w:date="2021-03-11T14:50:00Z"/>
                <w:rFonts w:ascii="Calibri" w:hAnsi="Calibri" w:cs="Calibri"/>
                <w:sz w:val="22"/>
                <w:szCs w:val="22"/>
              </w:rPr>
            </w:pPr>
            <w:ins w:id="6125" w:author="Klaus Ehrlich" w:date="2021-03-11T14:50:00Z">
              <w:r w:rsidRPr="0032338D">
                <w:rPr>
                  <w:rFonts w:ascii="Calibri" w:hAnsi="Calibri" w:cs="Calibri"/>
                  <w:sz w:val="22"/>
                  <w:szCs w:val="22"/>
                </w:rPr>
                <w:t>test methods i.a.w. table  8-2-2 and 8-2-5</w:t>
              </w:r>
            </w:ins>
          </w:p>
        </w:tc>
        <w:tc>
          <w:tcPr>
            <w:tcW w:w="1843" w:type="dxa"/>
            <w:tcBorders>
              <w:top w:val="single" w:sz="4" w:space="0" w:color="auto"/>
              <w:left w:val="nil"/>
              <w:bottom w:val="single" w:sz="4" w:space="0" w:color="auto"/>
              <w:right w:val="single" w:sz="4" w:space="0" w:color="auto"/>
            </w:tcBorders>
            <w:shd w:val="clear" w:color="000000" w:fill="FFFFFF"/>
            <w:vAlign w:val="center"/>
          </w:tcPr>
          <w:p w14:paraId="55AA78A0" w14:textId="77777777" w:rsidR="0062099E" w:rsidRPr="0032338D" w:rsidRDefault="0062099E" w:rsidP="00A13462">
            <w:pPr>
              <w:jc w:val="center"/>
              <w:rPr>
                <w:ins w:id="6126" w:author="Klaus Ehrlich" w:date="2021-03-11T14:50:00Z"/>
                <w:rFonts w:ascii="Calibri" w:hAnsi="Calibri" w:cs="Calibri"/>
                <w:color w:val="000000"/>
                <w:sz w:val="22"/>
                <w:szCs w:val="22"/>
              </w:rPr>
            </w:pPr>
            <w:ins w:id="6127" w:author="Klaus Ehrlich" w:date="2021-03-11T14:50:00Z">
              <w:r w:rsidRPr="0032338D">
                <w:rPr>
                  <w:rFonts w:ascii="Calibri" w:hAnsi="Calibri" w:cs="Calibri"/>
                  <w:color w:val="000000"/>
                  <w:sz w:val="22"/>
                  <w:szCs w:val="22"/>
                </w:rPr>
                <w:t>240/168h duration in class 1/2</w:t>
              </w:r>
            </w:ins>
          </w:p>
        </w:tc>
        <w:tc>
          <w:tcPr>
            <w:tcW w:w="2126" w:type="dxa"/>
            <w:tcBorders>
              <w:top w:val="single" w:sz="4" w:space="0" w:color="auto"/>
              <w:left w:val="nil"/>
              <w:bottom w:val="single" w:sz="4" w:space="0" w:color="auto"/>
              <w:right w:val="single" w:sz="4" w:space="0" w:color="auto"/>
            </w:tcBorders>
            <w:shd w:val="clear" w:color="000000" w:fill="FFFFFF"/>
            <w:vAlign w:val="center"/>
          </w:tcPr>
          <w:p w14:paraId="07E278EE" w14:textId="77777777" w:rsidR="0062099E" w:rsidRPr="0032338D" w:rsidRDefault="0062099E" w:rsidP="00A13462">
            <w:pPr>
              <w:rPr>
                <w:ins w:id="6128" w:author="Klaus Ehrlich" w:date="2021-03-11T14:50:00Z"/>
                <w:rFonts w:ascii="Calibri" w:hAnsi="Calibri" w:cs="Calibri"/>
                <w:color w:val="000000"/>
                <w:sz w:val="22"/>
                <w:szCs w:val="22"/>
              </w:rPr>
            </w:pPr>
            <w:ins w:id="6129" w:author="Klaus Ehrlich" w:date="2021-03-11T14:50:00Z">
              <w:r w:rsidRPr="0032338D">
                <w:rPr>
                  <w:rFonts w:ascii="Calibri" w:hAnsi="Calibri" w:cs="Calibri"/>
                  <w:color w:val="000000"/>
                  <w:sz w:val="22"/>
                  <w:szCs w:val="22"/>
                </w:rPr>
                <w:t>Note (b) in class 2</w:t>
              </w:r>
            </w:ins>
          </w:p>
        </w:tc>
      </w:tr>
      <w:tr w:rsidR="0062099E" w:rsidRPr="0032338D" w14:paraId="5A044F2F" w14:textId="77777777" w:rsidTr="00A13462">
        <w:trPr>
          <w:trHeight w:val="300"/>
          <w:ins w:id="6130"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14:paraId="162F3BE5" w14:textId="77777777" w:rsidR="0062099E" w:rsidRPr="0032338D" w:rsidRDefault="0062099E" w:rsidP="00A13462">
            <w:pPr>
              <w:jc w:val="center"/>
              <w:rPr>
                <w:ins w:id="6131" w:author="Klaus Ehrlich" w:date="2021-03-11T14:50:00Z"/>
                <w:rFonts w:ascii="Calibri" w:hAnsi="Calibri" w:cs="Calibri"/>
                <w:b/>
                <w:bCs/>
                <w:color w:val="000000"/>
                <w:sz w:val="22"/>
                <w:szCs w:val="22"/>
              </w:rPr>
            </w:pPr>
            <w:ins w:id="6132" w:author="Klaus Ehrlich" w:date="2021-03-11T14:50:00Z">
              <w:r w:rsidRPr="0032338D">
                <w:rPr>
                  <w:rFonts w:ascii="Calibri" w:hAnsi="Calibri" w:cs="Calibri"/>
                  <w:b/>
                  <w:bCs/>
                  <w:color w:val="000000"/>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2D198281" w14:textId="77777777" w:rsidR="0062099E" w:rsidRPr="0032338D" w:rsidRDefault="0062099E" w:rsidP="00A13462">
            <w:pPr>
              <w:rPr>
                <w:ins w:id="6133" w:author="Klaus Ehrlich" w:date="2021-03-11T14:50:00Z"/>
                <w:rFonts w:ascii="Calibri" w:hAnsi="Calibri" w:cs="Calibri"/>
                <w:color w:val="000000"/>
                <w:sz w:val="22"/>
                <w:szCs w:val="22"/>
              </w:rPr>
            </w:pPr>
            <w:ins w:id="6134"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46B05F30" w14:textId="77777777" w:rsidR="0062099E" w:rsidRPr="0032338D" w:rsidRDefault="0062099E" w:rsidP="00A13462">
            <w:pPr>
              <w:rPr>
                <w:ins w:id="6135" w:author="Klaus Ehrlich" w:date="2021-03-11T14:50:00Z"/>
                <w:rFonts w:ascii="Calibri" w:hAnsi="Calibri" w:cs="Calibri"/>
                <w:color w:val="000000"/>
                <w:sz w:val="22"/>
                <w:szCs w:val="22"/>
              </w:rPr>
            </w:pPr>
            <w:ins w:id="6136"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7740837C" w14:textId="77777777" w:rsidR="0062099E" w:rsidRPr="0032338D" w:rsidRDefault="0062099E" w:rsidP="00A13462">
            <w:pPr>
              <w:rPr>
                <w:ins w:id="6137" w:author="Klaus Ehrlich" w:date="2021-03-11T14:50:00Z"/>
                <w:rFonts w:ascii="Calibri" w:hAnsi="Calibri" w:cs="Calibri"/>
                <w:color w:val="000000"/>
                <w:sz w:val="22"/>
                <w:szCs w:val="22"/>
              </w:rPr>
            </w:pPr>
            <w:ins w:id="6138" w:author="Klaus Ehrlich" w:date="2021-03-11T14:50: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tcPr>
          <w:p w14:paraId="01011E18" w14:textId="77777777" w:rsidR="0062099E" w:rsidRPr="0032338D" w:rsidRDefault="0062099E" w:rsidP="00A13462">
            <w:pPr>
              <w:rPr>
                <w:ins w:id="6139" w:author="Klaus Ehrlich" w:date="2021-03-11T14:50:00Z"/>
                <w:rFonts w:ascii="Calibri" w:hAnsi="Calibri" w:cs="Calibri"/>
                <w:color w:val="000000"/>
                <w:sz w:val="22"/>
                <w:szCs w:val="22"/>
              </w:rPr>
            </w:pPr>
            <w:ins w:id="6140" w:author="Klaus Ehrlich" w:date="2021-03-11T14:50:00Z">
              <w:r w:rsidRPr="0032338D">
                <w:rPr>
                  <w:rFonts w:ascii="Calibri" w:hAnsi="Calibri" w:cs="Calibri"/>
                  <w:color w:val="000000"/>
                  <w:sz w:val="22"/>
                  <w:szCs w:val="22"/>
                </w:rPr>
                <w:t>LAT</w:t>
              </w:r>
            </w:ins>
          </w:p>
        </w:tc>
        <w:tc>
          <w:tcPr>
            <w:tcW w:w="2332" w:type="dxa"/>
            <w:tcBorders>
              <w:top w:val="single" w:sz="4" w:space="0" w:color="auto"/>
              <w:left w:val="nil"/>
              <w:bottom w:val="single" w:sz="4" w:space="0" w:color="auto"/>
              <w:right w:val="single" w:sz="4" w:space="0" w:color="auto"/>
            </w:tcBorders>
            <w:shd w:val="clear" w:color="000000" w:fill="FFFFFF"/>
            <w:vAlign w:val="center"/>
          </w:tcPr>
          <w:p w14:paraId="22EC1D84" w14:textId="77777777" w:rsidR="0062099E" w:rsidRPr="0032338D" w:rsidRDefault="0062099E" w:rsidP="00A13462">
            <w:pPr>
              <w:rPr>
                <w:ins w:id="6141" w:author="Klaus Ehrlich" w:date="2021-03-11T14:50:00Z"/>
                <w:rFonts w:ascii="Calibri" w:hAnsi="Calibri" w:cs="Calibri"/>
                <w:color w:val="000000"/>
                <w:sz w:val="22"/>
                <w:szCs w:val="22"/>
              </w:rPr>
            </w:pPr>
            <w:ins w:id="6142" w:author="Klaus Ehrlich" w:date="2021-03-11T14:50:00Z">
              <w:r w:rsidRPr="0032338D">
                <w:rPr>
                  <w:rFonts w:ascii="Calibri" w:hAnsi="Calibri" w:cs="Calibri"/>
                  <w:color w:val="000000"/>
                  <w:sz w:val="22"/>
                  <w:szCs w:val="22"/>
                </w:rPr>
                <w:t>RVT</w:t>
              </w:r>
            </w:ins>
          </w:p>
        </w:tc>
        <w:tc>
          <w:tcPr>
            <w:tcW w:w="992" w:type="dxa"/>
            <w:tcBorders>
              <w:top w:val="single" w:sz="4" w:space="0" w:color="auto"/>
              <w:left w:val="nil"/>
              <w:bottom w:val="single" w:sz="4" w:space="0" w:color="auto"/>
              <w:right w:val="single" w:sz="4" w:space="0" w:color="auto"/>
            </w:tcBorders>
            <w:shd w:val="clear" w:color="000000" w:fill="FFFFFF"/>
            <w:vAlign w:val="center"/>
          </w:tcPr>
          <w:p w14:paraId="57351D88" w14:textId="77777777" w:rsidR="0062099E" w:rsidRPr="0032338D" w:rsidRDefault="0062099E" w:rsidP="00A13462">
            <w:pPr>
              <w:jc w:val="center"/>
              <w:rPr>
                <w:ins w:id="6143" w:author="Klaus Ehrlich" w:date="2021-03-11T14:50:00Z"/>
                <w:rFonts w:ascii="Calibri" w:hAnsi="Calibri" w:cs="Calibri"/>
                <w:color w:val="000000"/>
                <w:sz w:val="22"/>
                <w:szCs w:val="22"/>
              </w:rPr>
            </w:pPr>
            <w:ins w:id="6144" w:author="Klaus Ehrlich" w:date="2021-03-11T14:50:00Z">
              <w:r w:rsidRPr="0032338D">
                <w:rPr>
                  <w:rFonts w:ascii="Calibri" w:hAnsi="Calibri" w:cs="Calibri"/>
                  <w:color w:val="000000"/>
                  <w:sz w:val="22"/>
                  <w:szCs w:val="22"/>
                </w:rPr>
                <w:t> </w:t>
              </w:r>
            </w:ins>
          </w:p>
        </w:tc>
        <w:tc>
          <w:tcPr>
            <w:tcW w:w="3119" w:type="dxa"/>
            <w:tcBorders>
              <w:top w:val="single" w:sz="4" w:space="0" w:color="auto"/>
              <w:left w:val="nil"/>
              <w:bottom w:val="single" w:sz="4" w:space="0" w:color="auto"/>
              <w:right w:val="single" w:sz="4" w:space="0" w:color="auto"/>
            </w:tcBorders>
            <w:shd w:val="clear" w:color="000000" w:fill="FFFFFF"/>
            <w:vAlign w:val="center"/>
          </w:tcPr>
          <w:p w14:paraId="2BBAC1D0" w14:textId="77777777" w:rsidR="0062099E" w:rsidRPr="0032338D" w:rsidRDefault="0062099E" w:rsidP="00A13462">
            <w:pPr>
              <w:rPr>
                <w:ins w:id="6145" w:author="Klaus Ehrlich" w:date="2021-03-11T14:50:00Z"/>
                <w:rFonts w:ascii="Calibri" w:hAnsi="Calibri" w:cs="Calibri"/>
                <w:color w:val="000000"/>
                <w:sz w:val="22"/>
                <w:szCs w:val="22"/>
              </w:rPr>
            </w:pPr>
            <w:ins w:id="6146" w:author="Klaus Ehrlich" w:date="2021-03-11T14:50:00Z">
              <w:r w:rsidRPr="0032338D">
                <w:rPr>
                  <w:rFonts w:ascii="Calibri" w:hAnsi="Calibri" w:cs="Calibri"/>
                  <w:color w:val="000000"/>
                  <w:sz w:val="22"/>
                  <w:szCs w:val="22"/>
                </w:rPr>
                <w:t>i.a.w. ECSS-Q-ST-60-15</w:t>
              </w:r>
            </w:ins>
          </w:p>
        </w:tc>
        <w:tc>
          <w:tcPr>
            <w:tcW w:w="1843" w:type="dxa"/>
            <w:tcBorders>
              <w:top w:val="single" w:sz="4" w:space="0" w:color="auto"/>
              <w:left w:val="nil"/>
              <w:bottom w:val="single" w:sz="4" w:space="0" w:color="auto"/>
              <w:right w:val="single" w:sz="4" w:space="0" w:color="auto"/>
            </w:tcBorders>
            <w:shd w:val="clear" w:color="000000" w:fill="FFFFFF"/>
            <w:vAlign w:val="center"/>
          </w:tcPr>
          <w:p w14:paraId="36AA0ACD" w14:textId="77777777" w:rsidR="0062099E" w:rsidRPr="0032338D" w:rsidRDefault="0062099E" w:rsidP="00A13462">
            <w:pPr>
              <w:jc w:val="center"/>
              <w:rPr>
                <w:ins w:id="6147" w:author="Klaus Ehrlich" w:date="2021-03-11T14:50:00Z"/>
                <w:rFonts w:ascii="Calibri" w:hAnsi="Calibri" w:cs="Calibri"/>
                <w:color w:val="000000"/>
                <w:sz w:val="22"/>
                <w:szCs w:val="22"/>
              </w:rPr>
            </w:pPr>
            <w:ins w:id="6148" w:author="Klaus Ehrlich" w:date="2021-03-11T14:50:00Z">
              <w:r w:rsidRPr="0032338D">
                <w:rPr>
                  <w:rFonts w:ascii="Calibri" w:hAnsi="Calibri" w:cs="Calibri"/>
                  <w:color w:val="000000"/>
                  <w:sz w:val="22"/>
                  <w:szCs w:val="22"/>
                </w:rPr>
                <w:t> </w:t>
              </w:r>
            </w:ins>
          </w:p>
        </w:tc>
        <w:tc>
          <w:tcPr>
            <w:tcW w:w="2126" w:type="dxa"/>
            <w:tcBorders>
              <w:top w:val="single" w:sz="4" w:space="0" w:color="auto"/>
              <w:left w:val="nil"/>
              <w:bottom w:val="single" w:sz="4" w:space="0" w:color="auto"/>
              <w:right w:val="single" w:sz="4" w:space="0" w:color="auto"/>
            </w:tcBorders>
            <w:shd w:val="clear" w:color="000000" w:fill="FFFFFF"/>
            <w:vAlign w:val="center"/>
          </w:tcPr>
          <w:p w14:paraId="346D23D4" w14:textId="77777777" w:rsidR="0062099E" w:rsidRPr="0032338D" w:rsidRDefault="0062099E" w:rsidP="00A13462">
            <w:pPr>
              <w:rPr>
                <w:ins w:id="6149" w:author="Klaus Ehrlich" w:date="2021-03-11T14:50:00Z"/>
                <w:rFonts w:ascii="Calibri" w:hAnsi="Calibri" w:cs="Calibri"/>
                <w:color w:val="000000"/>
                <w:sz w:val="22"/>
                <w:szCs w:val="22"/>
              </w:rPr>
            </w:pPr>
            <w:ins w:id="6150" w:author="Klaus Ehrlich" w:date="2021-03-11T14:50:00Z">
              <w:r w:rsidRPr="0032338D">
                <w:rPr>
                  <w:rFonts w:ascii="Calibri" w:hAnsi="Calibri" w:cs="Calibri"/>
                  <w:color w:val="000000"/>
                  <w:sz w:val="22"/>
                  <w:szCs w:val="22"/>
                </w:rPr>
                <w:t> </w:t>
              </w:r>
            </w:ins>
          </w:p>
        </w:tc>
      </w:tr>
      <w:tr w:rsidR="0062099E" w:rsidRPr="0032338D" w14:paraId="16E81B8D" w14:textId="77777777" w:rsidTr="00A13462">
        <w:trPr>
          <w:trHeight w:val="300"/>
          <w:ins w:id="6151"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14:paraId="725EAFBD" w14:textId="77777777" w:rsidR="0062099E" w:rsidRPr="0032338D" w:rsidRDefault="0062099E" w:rsidP="00A13462">
            <w:pPr>
              <w:jc w:val="center"/>
              <w:rPr>
                <w:ins w:id="6152" w:author="Klaus Ehrlich" w:date="2021-03-11T14:50:00Z"/>
                <w:rFonts w:ascii="Calibri" w:hAnsi="Calibri" w:cs="Calibri"/>
                <w:b/>
                <w:bCs/>
                <w:color w:val="000000"/>
                <w:sz w:val="22"/>
                <w:szCs w:val="22"/>
              </w:rPr>
            </w:pPr>
            <w:ins w:id="6153" w:author="Klaus Ehrlich" w:date="2021-03-11T14:50:00Z">
              <w:r w:rsidRPr="0032338D">
                <w:rPr>
                  <w:rFonts w:ascii="Calibri" w:hAnsi="Calibri" w:cs="Calibri"/>
                  <w:b/>
                  <w:bCs/>
                  <w:color w:val="000000"/>
                  <w:sz w:val="22"/>
                  <w:szCs w:val="22"/>
                </w:rPr>
                <w:lastRenderedPageBreak/>
                <w:t>No</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3588D48E" w14:textId="77777777" w:rsidR="0062099E" w:rsidRPr="0032338D" w:rsidRDefault="0062099E" w:rsidP="00A13462">
            <w:pPr>
              <w:rPr>
                <w:ins w:id="6154" w:author="Klaus Ehrlich" w:date="2021-03-11T14:50:00Z"/>
                <w:rFonts w:ascii="Calibri" w:hAnsi="Calibri" w:cs="Calibri"/>
                <w:color w:val="000000"/>
                <w:sz w:val="22"/>
                <w:szCs w:val="22"/>
              </w:rPr>
            </w:pPr>
            <w:ins w:id="6155"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5D4F1ED4" w14:textId="77777777" w:rsidR="0062099E" w:rsidRPr="0032338D" w:rsidRDefault="0062099E" w:rsidP="00A13462">
            <w:pPr>
              <w:rPr>
                <w:ins w:id="6156" w:author="Klaus Ehrlich" w:date="2021-03-11T14:50:00Z"/>
                <w:rFonts w:ascii="Calibri" w:hAnsi="Calibri" w:cs="Calibri"/>
                <w:color w:val="000000"/>
                <w:sz w:val="22"/>
                <w:szCs w:val="22"/>
              </w:rPr>
            </w:pPr>
            <w:ins w:id="6157"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3F5EA3A7" w14:textId="77777777" w:rsidR="0062099E" w:rsidRPr="0032338D" w:rsidRDefault="0062099E" w:rsidP="00A13462">
            <w:pPr>
              <w:rPr>
                <w:ins w:id="6158" w:author="Klaus Ehrlich" w:date="2021-03-11T14:50:00Z"/>
                <w:rFonts w:ascii="Calibri" w:hAnsi="Calibri" w:cs="Calibri"/>
                <w:color w:val="000000"/>
                <w:sz w:val="22"/>
                <w:szCs w:val="22"/>
              </w:rPr>
            </w:pPr>
            <w:ins w:id="6159" w:author="Klaus Ehrlich" w:date="2021-03-11T14:50: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tcPr>
          <w:p w14:paraId="2CB90214" w14:textId="77777777" w:rsidR="0062099E" w:rsidRPr="0032338D" w:rsidRDefault="0062099E" w:rsidP="00A13462">
            <w:pPr>
              <w:rPr>
                <w:ins w:id="6160" w:author="Klaus Ehrlich" w:date="2021-03-11T14:50:00Z"/>
                <w:rFonts w:ascii="Calibri" w:hAnsi="Calibri" w:cs="Calibri"/>
                <w:color w:val="000000"/>
                <w:sz w:val="22"/>
                <w:szCs w:val="22"/>
              </w:rPr>
            </w:pPr>
            <w:ins w:id="6161" w:author="Klaus Ehrlich" w:date="2021-03-11T14:50:00Z">
              <w:r w:rsidRPr="0032338D">
                <w:rPr>
                  <w:rFonts w:ascii="Calibri" w:hAnsi="Calibri" w:cs="Calibri"/>
                  <w:color w:val="000000"/>
                  <w:sz w:val="22"/>
                  <w:szCs w:val="22"/>
                </w:rPr>
                <w:t>LAT</w:t>
              </w:r>
            </w:ins>
          </w:p>
        </w:tc>
        <w:tc>
          <w:tcPr>
            <w:tcW w:w="2332" w:type="dxa"/>
            <w:tcBorders>
              <w:top w:val="single" w:sz="4" w:space="0" w:color="auto"/>
              <w:left w:val="nil"/>
              <w:bottom w:val="single" w:sz="4" w:space="0" w:color="auto"/>
              <w:right w:val="single" w:sz="4" w:space="0" w:color="auto"/>
            </w:tcBorders>
            <w:shd w:val="clear" w:color="000000" w:fill="FFFFFF"/>
            <w:vAlign w:val="center"/>
          </w:tcPr>
          <w:p w14:paraId="50918CE3" w14:textId="77777777" w:rsidR="0062099E" w:rsidRPr="0032338D" w:rsidRDefault="0062099E" w:rsidP="00A13462">
            <w:pPr>
              <w:rPr>
                <w:ins w:id="6162" w:author="Klaus Ehrlich" w:date="2021-03-11T14:50:00Z"/>
                <w:rFonts w:ascii="Calibri" w:hAnsi="Calibri" w:cs="Calibri"/>
                <w:color w:val="000000"/>
                <w:sz w:val="22"/>
                <w:szCs w:val="22"/>
              </w:rPr>
            </w:pPr>
            <w:ins w:id="6163" w:author="Klaus Ehrlich" w:date="2021-03-11T14:50:00Z">
              <w:r w:rsidRPr="0032338D">
                <w:rPr>
                  <w:rFonts w:ascii="Calibri" w:hAnsi="Calibri" w:cs="Calibri"/>
                  <w:color w:val="000000"/>
                  <w:sz w:val="22"/>
                  <w:szCs w:val="22"/>
                </w:rPr>
                <w:t>Construction Analysis</w:t>
              </w:r>
            </w:ins>
          </w:p>
        </w:tc>
        <w:tc>
          <w:tcPr>
            <w:tcW w:w="992" w:type="dxa"/>
            <w:tcBorders>
              <w:top w:val="single" w:sz="4" w:space="0" w:color="auto"/>
              <w:left w:val="nil"/>
              <w:bottom w:val="single" w:sz="4" w:space="0" w:color="auto"/>
              <w:right w:val="single" w:sz="4" w:space="0" w:color="auto"/>
            </w:tcBorders>
            <w:shd w:val="clear" w:color="000000" w:fill="FFFFFF"/>
            <w:vAlign w:val="center"/>
          </w:tcPr>
          <w:p w14:paraId="7AD6AF36" w14:textId="77777777" w:rsidR="0062099E" w:rsidRPr="0032338D" w:rsidRDefault="0062099E" w:rsidP="00A13462">
            <w:pPr>
              <w:jc w:val="center"/>
              <w:rPr>
                <w:ins w:id="6164" w:author="Klaus Ehrlich" w:date="2021-03-11T14:50:00Z"/>
                <w:rFonts w:ascii="Calibri" w:hAnsi="Calibri" w:cs="Calibri"/>
                <w:color w:val="000000"/>
                <w:sz w:val="22"/>
                <w:szCs w:val="22"/>
              </w:rPr>
            </w:pPr>
            <w:ins w:id="6165" w:author="Klaus Ehrlich" w:date="2021-03-11T14:50:00Z">
              <w:r w:rsidRPr="0032338D">
                <w:rPr>
                  <w:rFonts w:ascii="Calibri" w:hAnsi="Calibri" w:cs="Calibri"/>
                  <w:color w:val="000000"/>
                  <w:sz w:val="22"/>
                  <w:szCs w:val="22"/>
                </w:rPr>
                <w:t>5</w:t>
              </w:r>
            </w:ins>
          </w:p>
        </w:tc>
        <w:tc>
          <w:tcPr>
            <w:tcW w:w="3119" w:type="dxa"/>
            <w:tcBorders>
              <w:top w:val="single" w:sz="4" w:space="0" w:color="auto"/>
              <w:left w:val="nil"/>
              <w:bottom w:val="single" w:sz="4" w:space="0" w:color="auto"/>
              <w:right w:val="single" w:sz="4" w:space="0" w:color="auto"/>
            </w:tcBorders>
            <w:shd w:val="clear" w:color="000000" w:fill="FFFFFF"/>
            <w:vAlign w:val="center"/>
          </w:tcPr>
          <w:p w14:paraId="190CA727" w14:textId="77777777" w:rsidR="0062099E" w:rsidRPr="0032338D" w:rsidRDefault="0062099E" w:rsidP="00A13462">
            <w:pPr>
              <w:rPr>
                <w:ins w:id="6166" w:author="Klaus Ehrlich" w:date="2021-03-11T14:50:00Z"/>
                <w:rFonts w:ascii="Calibri" w:hAnsi="Calibri" w:cs="Calibri"/>
                <w:color w:val="000000"/>
                <w:sz w:val="22"/>
                <w:szCs w:val="22"/>
              </w:rPr>
            </w:pPr>
            <w:ins w:id="6167" w:author="Klaus Ehrlich" w:date="2021-03-11T14:50:00Z">
              <w:r w:rsidRPr="0032338D">
                <w:rPr>
                  <w:rFonts w:ascii="Calibri" w:hAnsi="Calibri" w:cs="Calibri"/>
                  <w:color w:val="000000"/>
                  <w:sz w:val="22"/>
                  <w:szCs w:val="22"/>
                </w:rPr>
                <w:t xml:space="preserve">i.a.w. Annex H </w:t>
              </w:r>
            </w:ins>
          </w:p>
        </w:tc>
        <w:tc>
          <w:tcPr>
            <w:tcW w:w="1843" w:type="dxa"/>
            <w:tcBorders>
              <w:top w:val="single" w:sz="4" w:space="0" w:color="auto"/>
              <w:left w:val="nil"/>
              <w:bottom w:val="single" w:sz="4" w:space="0" w:color="auto"/>
              <w:right w:val="single" w:sz="4" w:space="0" w:color="auto"/>
            </w:tcBorders>
            <w:shd w:val="clear" w:color="000000" w:fill="FFFFFF"/>
            <w:vAlign w:val="center"/>
          </w:tcPr>
          <w:p w14:paraId="15753273" w14:textId="77777777" w:rsidR="0062099E" w:rsidRPr="0032338D" w:rsidRDefault="0062099E" w:rsidP="00A13462">
            <w:pPr>
              <w:jc w:val="center"/>
              <w:rPr>
                <w:ins w:id="6168" w:author="Klaus Ehrlich" w:date="2021-03-11T14:50:00Z"/>
                <w:rFonts w:ascii="Calibri" w:hAnsi="Calibri" w:cs="Calibri"/>
                <w:color w:val="000000"/>
                <w:sz w:val="22"/>
                <w:szCs w:val="22"/>
              </w:rPr>
            </w:pPr>
            <w:ins w:id="6169" w:author="Klaus Ehrlich" w:date="2021-03-11T14:50:00Z">
              <w:r w:rsidRPr="0032338D">
                <w:rPr>
                  <w:rFonts w:ascii="Calibri" w:hAnsi="Calibri" w:cs="Calibri"/>
                  <w:color w:val="000000"/>
                  <w:sz w:val="22"/>
                  <w:szCs w:val="22"/>
                </w:rPr>
                <w:t> </w:t>
              </w:r>
            </w:ins>
          </w:p>
        </w:tc>
        <w:tc>
          <w:tcPr>
            <w:tcW w:w="2126" w:type="dxa"/>
            <w:tcBorders>
              <w:top w:val="single" w:sz="4" w:space="0" w:color="auto"/>
              <w:left w:val="nil"/>
              <w:bottom w:val="single" w:sz="4" w:space="0" w:color="auto"/>
              <w:right w:val="single" w:sz="4" w:space="0" w:color="auto"/>
            </w:tcBorders>
            <w:shd w:val="clear" w:color="000000" w:fill="FFFFFF"/>
            <w:vAlign w:val="center"/>
          </w:tcPr>
          <w:p w14:paraId="4C1D30DB" w14:textId="77777777" w:rsidR="0062099E" w:rsidRPr="0032338D" w:rsidRDefault="0062099E" w:rsidP="00A13462">
            <w:pPr>
              <w:rPr>
                <w:ins w:id="6170" w:author="Klaus Ehrlich" w:date="2021-03-11T14:50:00Z"/>
                <w:rFonts w:ascii="Calibri" w:hAnsi="Calibri" w:cs="Calibri"/>
                <w:color w:val="000000"/>
                <w:sz w:val="22"/>
                <w:szCs w:val="22"/>
              </w:rPr>
            </w:pPr>
            <w:ins w:id="6171" w:author="Klaus Ehrlich" w:date="2021-03-11T14:50:00Z">
              <w:r w:rsidRPr="0032338D">
                <w:rPr>
                  <w:rFonts w:ascii="Calibri" w:hAnsi="Calibri" w:cs="Calibri"/>
                  <w:color w:val="000000"/>
                  <w:sz w:val="22"/>
                  <w:szCs w:val="22"/>
                </w:rPr>
                <w:t> </w:t>
              </w:r>
            </w:ins>
          </w:p>
        </w:tc>
      </w:tr>
      <w:tr w:rsidR="0062099E" w:rsidRPr="0032338D" w14:paraId="232DB693" w14:textId="77777777" w:rsidTr="003B716F">
        <w:trPr>
          <w:trHeight w:val="300"/>
          <w:ins w:id="6172"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14:paraId="6175A977" w14:textId="77777777" w:rsidR="0062099E" w:rsidRPr="0032338D" w:rsidRDefault="0062099E" w:rsidP="00A13462">
            <w:pPr>
              <w:jc w:val="center"/>
              <w:rPr>
                <w:ins w:id="6173" w:author="Klaus Ehrlich" w:date="2021-03-11T14:50:00Z"/>
                <w:rFonts w:ascii="Calibri" w:hAnsi="Calibri" w:cs="Calibri"/>
                <w:b/>
                <w:bCs/>
                <w:color w:val="000000"/>
                <w:sz w:val="22"/>
                <w:szCs w:val="22"/>
              </w:rPr>
            </w:pPr>
            <w:ins w:id="6174" w:author="Klaus Ehrlich" w:date="2021-03-11T14:50:00Z">
              <w:r w:rsidRPr="0032338D">
                <w:rPr>
                  <w:rFonts w:ascii="Calibri" w:hAnsi="Calibri" w:cs="Calibri"/>
                  <w:b/>
                  <w:bCs/>
                  <w:color w:val="000000"/>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79F331BD" w14:textId="77777777" w:rsidR="0062099E" w:rsidRPr="0032338D" w:rsidRDefault="0062099E" w:rsidP="00A13462">
            <w:pPr>
              <w:rPr>
                <w:ins w:id="6175" w:author="Klaus Ehrlich" w:date="2021-03-11T14:50:00Z"/>
                <w:rFonts w:ascii="Calibri" w:hAnsi="Calibri" w:cs="Calibri"/>
                <w:color w:val="000000"/>
                <w:sz w:val="22"/>
                <w:szCs w:val="22"/>
              </w:rPr>
            </w:pPr>
            <w:ins w:id="6176"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01C81501" w14:textId="77777777" w:rsidR="0062099E" w:rsidRPr="0032338D" w:rsidRDefault="0062099E" w:rsidP="00A13462">
            <w:pPr>
              <w:rPr>
                <w:ins w:id="6177" w:author="Klaus Ehrlich" w:date="2021-03-11T14:50:00Z"/>
                <w:rFonts w:ascii="Calibri" w:hAnsi="Calibri" w:cs="Calibri"/>
                <w:color w:val="000000"/>
                <w:sz w:val="22"/>
                <w:szCs w:val="22"/>
              </w:rPr>
            </w:pPr>
            <w:ins w:id="6178" w:author="Klaus Ehrlich" w:date="2021-03-11T14:50: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73DA65DB" w14:textId="77777777" w:rsidR="0062099E" w:rsidRPr="0032338D" w:rsidRDefault="0062099E" w:rsidP="00A13462">
            <w:pPr>
              <w:rPr>
                <w:ins w:id="6179" w:author="Klaus Ehrlich" w:date="2021-03-11T14:50:00Z"/>
                <w:rFonts w:ascii="Calibri" w:hAnsi="Calibri" w:cs="Calibri"/>
                <w:color w:val="000000"/>
                <w:sz w:val="22"/>
                <w:szCs w:val="22"/>
              </w:rPr>
            </w:pPr>
            <w:ins w:id="6180" w:author="Klaus Ehrlich" w:date="2021-03-11T14:50: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tcPr>
          <w:p w14:paraId="1C827FFE" w14:textId="77777777" w:rsidR="0062099E" w:rsidRPr="0032338D" w:rsidRDefault="0062099E" w:rsidP="00A13462">
            <w:pPr>
              <w:rPr>
                <w:ins w:id="6181" w:author="Klaus Ehrlich" w:date="2021-03-11T14:50:00Z"/>
                <w:rFonts w:ascii="Calibri" w:hAnsi="Calibri" w:cs="Calibri"/>
                <w:color w:val="000000"/>
                <w:sz w:val="22"/>
                <w:szCs w:val="22"/>
              </w:rPr>
            </w:pPr>
            <w:ins w:id="6182" w:author="Klaus Ehrlich" w:date="2021-03-11T14:50:00Z">
              <w:r w:rsidRPr="0032338D">
                <w:rPr>
                  <w:rFonts w:ascii="Calibri" w:hAnsi="Calibri" w:cs="Calibri"/>
                  <w:color w:val="000000"/>
                  <w:sz w:val="22"/>
                  <w:szCs w:val="22"/>
                </w:rPr>
                <w:t>LAT</w:t>
              </w:r>
            </w:ins>
          </w:p>
        </w:tc>
        <w:tc>
          <w:tcPr>
            <w:tcW w:w="2332" w:type="dxa"/>
            <w:tcBorders>
              <w:top w:val="single" w:sz="4" w:space="0" w:color="auto"/>
              <w:left w:val="nil"/>
              <w:bottom w:val="single" w:sz="4" w:space="0" w:color="auto"/>
              <w:right w:val="single" w:sz="4" w:space="0" w:color="auto"/>
            </w:tcBorders>
            <w:shd w:val="clear" w:color="000000" w:fill="FFFFFF"/>
            <w:vAlign w:val="center"/>
          </w:tcPr>
          <w:p w14:paraId="55750060" w14:textId="77777777" w:rsidR="0062099E" w:rsidRPr="0032338D" w:rsidRDefault="0062099E" w:rsidP="00A13462">
            <w:pPr>
              <w:rPr>
                <w:ins w:id="6183" w:author="Klaus Ehrlich" w:date="2021-03-11T14:50:00Z"/>
                <w:rFonts w:ascii="Calibri" w:hAnsi="Calibri" w:cs="Calibri"/>
                <w:color w:val="000000"/>
                <w:sz w:val="22"/>
                <w:szCs w:val="22"/>
              </w:rPr>
            </w:pPr>
            <w:ins w:id="6184" w:author="Klaus Ehrlich" w:date="2021-03-11T14:50:00Z">
              <w:r w:rsidRPr="0032338D">
                <w:rPr>
                  <w:rFonts w:ascii="Calibri" w:hAnsi="Calibri" w:cs="Calibri"/>
                  <w:color w:val="000000"/>
                  <w:sz w:val="22"/>
                  <w:szCs w:val="22"/>
                </w:rPr>
                <w:t>LAT i.a.w. ECSS-Q-ST-60-13 Rev C</w:t>
              </w:r>
            </w:ins>
          </w:p>
        </w:tc>
        <w:tc>
          <w:tcPr>
            <w:tcW w:w="992" w:type="dxa"/>
            <w:tcBorders>
              <w:top w:val="single" w:sz="4" w:space="0" w:color="auto"/>
              <w:left w:val="nil"/>
              <w:bottom w:val="single" w:sz="4" w:space="0" w:color="auto"/>
              <w:right w:val="single" w:sz="4" w:space="0" w:color="auto"/>
            </w:tcBorders>
            <w:shd w:val="clear" w:color="000000" w:fill="FFFFFF"/>
            <w:vAlign w:val="center"/>
          </w:tcPr>
          <w:p w14:paraId="049C3932" w14:textId="77777777" w:rsidR="0062099E" w:rsidRPr="0032338D" w:rsidRDefault="0062099E" w:rsidP="00A13462">
            <w:pPr>
              <w:jc w:val="center"/>
              <w:rPr>
                <w:ins w:id="6185" w:author="Klaus Ehrlich" w:date="2021-03-11T14:50:00Z"/>
                <w:rFonts w:ascii="Calibri" w:hAnsi="Calibri" w:cs="Calibri"/>
                <w:color w:val="000000"/>
                <w:sz w:val="22"/>
                <w:szCs w:val="22"/>
              </w:rPr>
            </w:pPr>
            <w:ins w:id="6186" w:author="Klaus Ehrlich" w:date="2021-03-11T14:50:00Z">
              <w:r w:rsidRPr="0032338D">
                <w:rPr>
                  <w:rFonts w:ascii="Calibri" w:hAnsi="Calibri" w:cs="Calibri"/>
                  <w:color w:val="000000"/>
                  <w:sz w:val="22"/>
                  <w:szCs w:val="22"/>
                </w:rPr>
                <w:t>45</w:t>
              </w:r>
            </w:ins>
          </w:p>
        </w:tc>
        <w:tc>
          <w:tcPr>
            <w:tcW w:w="3119" w:type="dxa"/>
            <w:tcBorders>
              <w:top w:val="single" w:sz="4" w:space="0" w:color="auto"/>
              <w:left w:val="nil"/>
              <w:bottom w:val="single" w:sz="4" w:space="0" w:color="auto"/>
              <w:right w:val="single" w:sz="4" w:space="0" w:color="auto"/>
            </w:tcBorders>
            <w:shd w:val="clear" w:color="000000" w:fill="FFFFFF"/>
            <w:vAlign w:val="center"/>
          </w:tcPr>
          <w:p w14:paraId="784AF03A" w14:textId="77777777" w:rsidR="0062099E" w:rsidRPr="0032338D" w:rsidRDefault="0062099E" w:rsidP="00A13462">
            <w:pPr>
              <w:rPr>
                <w:ins w:id="6187" w:author="Klaus Ehrlich" w:date="2021-03-11T14:50:00Z"/>
                <w:rFonts w:ascii="Calibri" w:hAnsi="Calibri" w:cs="Calibri"/>
                <w:sz w:val="22"/>
                <w:szCs w:val="22"/>
              </w:rPr>
            </w:pPr>
            <w:ins w:id="6188" w:author="Klaus Ehrlich" w:date="2021-03-11T14:50:00Z">
              <w:r w:rsidRPr="0032338D">
                <w:rPr>
                  <w:rFonts w:ascii="Calibri" w:hAnsi="Calibri" w:cs="Calibri"/>
                  <w:sz w:val="22"/>
                  <w:szCs w:val="22"/>
                </w:rPr>
                <w:t>test methods i.a.w. tables 8-2-3, 8-2-6 and 8-2-7</w:t>
              </w:r>
            </w:ins>
          </w:p>
        </w:tc>
        <w:tc>
          <w:tcPr>
            <w:tcW w:w="1843" w:type="dxa"/>
            <w:tcBorders>
              <w:top w:val="single" w:sz="4" w:space="0" w:color="auto"/>
              <w:left w:val="nil"/>
              <w:bottom w:val="single" w:sz="4" w:space="0" w:color="auto"/>
              <w:right w:val="single" w:sz="4" w:space="0" w:color="auto"/>
            </w:tcBorders>
            <w:shd w:val="clear" w:color="000000" w:fill="FFFFFF"/>
            <w:vAlign w:val="center"/>
          </w:tcPr>
          <w:p w14:paraId="6DEEE2B2" w14:textId="77777777" w:rsidR="0062099E" w:rsidRPr="0032338D" w:rsidRDefault="0062099E" w:rsidP="00A13462">
            <w:pPr>
              <w:jc w:val="center"/>
              <w:rPr>
                <w:ins w:id="6189" w:author="Klaus Ehrlich" w:date="2021-03-11T14:50:00Z"/>
                <w:rFonts w:ascii="Calibri" w:hAnsi="Calibri" w:cs="Calibri"/>
                <w:color w:val="000000"/>
                <w:sz w:val="22"/>
                <w:szCs w:val="22"/>
              </w:rPr>
            </w:pPr>
            <w:ins w:id="6190" w:author="Klaus Ehrlich" w:date="2021-03-11T14:50:00Z">
              <w:r w:rsidRPr="0032338D">
                <w:rPr>
                  <w:rFonts w:ascii="Calibri" w:hAnsi="Calibri" w:cs="Calibri"/>
                  <w:color w:val="000000"/>
                  <w:sz w:val="22"/>
                  <w:szCs w:val="22"/>
                </w:rPr>
                <w:t>Life test duration 1000h</w:t>
              </w:r>
            </w:ins>
          </w:p>
        </w:tc>
        <w:tc>
          <w:tcPr>
            <w:tcW w:w="2126" w:type="dxa"/>
            <w:tcBorders>
              <w:top w:val="single" w:sz="4" w:space="0" w:color="auto"/>
              <w:left w:val="nil"/>
              <w:bottom w:val="single" w:sz="4" w:space="0" w:color="auto"/>
              <w:right w:val="single" w:sz="4" w:space="0" w:color="auto"/>
            </w:tcBorders>
            <w:shd w:val="clear" w:color="000000" w:fill="FFFFFF"/>
            <w:vAlign w:val="center"/>
          </w:tcPr>
          <w:p w14:paraId="007BA9CC" w14:textId="77777777" w:rsidR="0062099E" w:rsidRPr="0032338D" w:rsidRDefault="0062099E" w:rsidP="00B84B6D">
            <w:pPr>
              <w:rPr>
                <w:ins w:id="6191" w:author="Klaus Ehrlich" w:date="2021-03-11T14:50:00Z"/>
                <w:rFonts w:ascii="Calibri" w:hAnsi="Calibri" w:cs="Calibri"/>
                <w:color w:val="000000"/>
                <w:sz w:val="22"/>
                <w:szCs w:val="22"/>
              </w:rPr>
            </w:pPr>
            <w:ins w:id="6192" w:author="Klaus Ehrlich" w:date="2021-03-11T14:50:00Z">
              <w:r w:rsidRPr="0032338D">
                <w:rPr>
                  <w:rFonts w:ascii="Calibri" w:hAnsi="Calibri" w:cs="Calibri"/>
                  <w:color w:val="000000"/>
                  <w:sz w:val="22"/>
                  <w:szCs w:val="22"/>
                </w:rPr>
                <w:t>Note (c) in class 3</w:t>
              </w:r>
            </w:ins>
          </w:p>
        </w:tc>
      </w:tr>
      <w:tr w:rsidR="003B716F" w:rsidRPr="0032338D" w14:paraId="36CA7F98" w14:textId="77777777" w:rsidTr="003B716F">
        <w:trPr>
          <w:trHeight w:val="300"/>
          <w:ins w:id="6193" w:author="Klaus Ehrlich" w:date="2021-03-30T15:15:00Z"/>
        </w:trPr>
        <w:tc>
          <w:tcPr>
            <w:tcW w:w="15593"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2BC1F97A" w14:textId="77777777" w:rsidR="003B716F" w:rsidRPr="0032338D" w:rsidRDefault="003B716F" w:rsidP="003B716F">
            <w:pPr>
              <w:pStyle w:val="TableFootnote"/>
              <w:rPr>
                <w:ins w:id="6194" w:author="Klaus Ehrlich" w:date="2021-03-30T15:16:00Z"/>
                <w:lang w:eastAsia="fr-FR"/>
              </w:rPr>
            </w:pPr>
            <w:ins w:id="6195" w:author="Klaus Ehrlich" w:date="2021-03-30T15:16:00Z">
              <w:r w:rsidRPr="0032338D">
                <w:rPr>
                  <w:lang w:eastAsia="fr-FR"/>
                </w:rPr>
                <w:t>Note (a): See 8.2b: Based on the review of representative data, as per 8.1g,  the supplier may propose an adaptation and a minimization of these evaluation tests, to be submitted to customer for approval through the JD's approval process.</w:t>
              </w:r>
            </w:ins>
          </w:p>
          <w:p w14:paraId="4B8C74A8" w14:textId="77777777" w:rsidR="003B716F" w:rsidRPr="0032338D" w:rsidRDefault="003B716F" w:rsidP="003B716F">
            <w:pPr>
              <w:pStyle w:val="TableFootnote"/>
              <w:rPr>
                <w:ins w:id="6196" w:author="Klaus Ehrlich" w:date="2021-03-30T15:16:00Z"/>
                <w:lang w:eastAsia="fr-FR"/>
              </w:rPr>
            </w:pPr>
            <w:ins w:id="6197" w:author="Klaus Ehrlich" w:date="2021-03-30T15:16:00Z">
              <w:r w:rsidRPr="0032338D">
                <w:rPr>
                  <w:lang w:eastAsia="fr-FR"/>
                </w:rPr>
                <w:t>Note (b): See 8.2c: Based on representative data, as per 8.1g, collected in evaluation tests and in the JD, the supplier may propose an adaptation and a minimization of these screening tests to be submitted to customer for approval through the JD's approval process..</w:t>
              </w:r>
            </w:ins>
          </w:p>
          <w:p w14:paraId="66641D1E" w14:textId="77777777" w:rsidR="003B716F" w:rsidRPr="0032338D" w:rsidRDefault="003B716F" w:rsidP="003B716F">
            <w:pPr>
              <w:pStyle w:val="TableFootnote"/>
              <w:rPr>
                <w:ins w:id="6198" w:author="Klaus Ehrlich" w:date="2021-03-30T15:16:00Z"/>
                <w:color w:val="C00000"/>
              </w:rPr>
            </w:pPr>
            <w:ins w:id="6199" w:author="Klaus Ehrlich" w:date="2021-03-30T15:16:00Z">
              <w:r w:rsidRPr="0032338D">
                <w:rPr>
                  <w:lang w:eastAsia="fr-FR"/>
                </w:rPr>
                <w:t xml:space="preserve">Note (c): See 8.2d: </w:t>
              </w:r>
              <w:r w:rsidRPr="0032338D">
                <w:rPr>
                  <w:color w:val="C00000"/>
                </w:rPr>
                <w:t>The supplier may propose an adaptation and a minimization of these LAT tests, to be submitted to customer for approval through the JD's approval process, based on:</w:t>
              </w:r>
            </w:ins>
          </w:p>
          <w:p w14:paraId="29BE0661" w14:textId="77777777" w:rsidR="003B716F" w:rsidRPr="0032338D" w:rsidRDefault="003B716F" w:rsidP="003B716F">
            <w:pPr>
              <w:pStyle w:val="TableFootnote"/>
              <w:rPr>
                <w:ins w:id="6200" w:author="Klaus Ehrlich" w:date="2021-03-30T15:16:00Z"/>
                <w:color w:val="C00000"/>
              </w:rPr>
            </w:pPr>
            <w:ins w:id="6201" w:author="Klaus Ehrlich" w:date="2021-03-30T15:16:00Z">
              <w:r w:rsidRPr="0032338D">
                <w:rPr>
                  <w:color w:val="C00000"/>
                </w:rPr>
                <w:tab/>
              </w:r>
              <w:r w:rsidRPr="0032338D">
                <w:rPr>
                  <w:color w:val="C00000"/>
                </w:rPr>
                <w:tab/>
              </w:r>
              <w:r w:rsidRPr="0032338D">
                <w:rPr>
                  <w:color w:val="C00000"/>
                </w:rPr>
                <w:tab/>
                <w:t>1. representative data, as per 8.1f, on parts not older than 2 years, or</w:t>
              </w:r>
            </w:ins>
          </w:p>
          <w:p w14:paraId="7A078217" w14:textId="77777777" w:rsidR="003B716F" w:rsidRPr="0032338D" w:rsidRDefault="003B716F" w:rsidP="003B716F">
            <w:pPr>
              <w:pStyle w:val="TableFootnote"/>
              <w:rPr>
                <w:ins w:id="6202" w:author="Klaus Ehrlich" w:date="2021-03-30T15:16:00Z"/>
                <w:color w:val="C00000"/>
              </w:rPr>
            </w:pPr>
            <w:ins w:id="6203" w:author="Klaus Ehrlich" w:date="2021-03-30T15:16:00Z">
              <w:r w:rsidRPr="0032338D">
                <w:rPr>
                  <w:color w:val="C00000"/>
                </w:rPr>
                <w:tab/>
              </w:r>
              <w:r w:rsidRPr="0032338D">
                <w:rPr>
                  <w:color w:val="C00000"/>
                </w:rPr>
                <w:tab/>
              </w:r>
              <w:r w:rsidRPr="0032338D">
                <w:rPr>
                  <w:color w:val="C00000"/>
                </w:rPr>
                <w:tab/>
                <w:t>2. concurring data showing that the manufacturer production drifts are controlled.</w:t>
              </w:r>
            </w:ins>
          </w:p>
          <w:p w14:paraId="0D1697CE" w14:textId="77777777" w:rsidR="003B716F" w:rsidRPr="0032338D" w:rsidRDefault="003B716F" w:rsidP="00B84B6D">
            <w:pPr>
              <w:rPr>
                <w:ins w:id="6204" w:author="Klaus Ehrlich" w:date="2021-03-30T15:15:00Z"/>
                <w:rFonts w:ascii="Calibri" w:hAnsi="Calibri" w:cs="Calibri"/>
                <w:color w:val="000000"/>
                <w:sz w:val="22"/>
                <w:szCs w:val="22"/>
              </w:rPr>
            </w:pPr>
          </w:p>
        </w:tc>
      </w:tr>
    </w:tbl>
    <w:p w14:paraId="118DC82F" w14:textId="77777777" w:rsidR="00507E3D" w:rsidRPr="0032338D" w:rsidRDefault="00507E3D" w:rsidP="003B716F">
      <w:pPr>
        <w:pStyle w:val="paragraph"/>
        <w:rPr>
          <w:ins w:id="6205" w:author="Klaus Ehrlich" w:date="2021-03-11T16:05:00Z"/>
        </w:rPr>
      </w:pPr>
    </w:p>
    <w:p w14:paraId="07455E03" w14:textId="721776F6" w:rsidR="00507E3D" w:rsidRPr="0032338D" w:rsidRDefault="00507E3D" w:rsidP="003B716F">
      <w:pPr>
        <w:pStyle w:val="CaptionTable"/>
        <w:rPr>
          <w:ins w:id="6206" w:author="Klaus Ehrlich" w:date="2021-03-11T16:04:00Z"/>
        </w:rPr>
      </w:pPr>
      <w:bookmarkStart w:id="6207" w:name="_Ref66371202"/>
      <w:bookmarkStart w:id="6208" w:name="_Toc74132214"/>
      <w:ins w:id="6209" w:author="Klaus Ehrlich" w:date="2021-03-11T16:05:00Z">
        <w:r w:rsidRPr="0032338D">
          <w:t xml:space="preserve">Table </w:t>
        </w:r>
      </w:ins>
      <w:ins w:id="6210" w:author="Klaus Ehrlich" w:date="2021-03-11T16:46:00Z">
        <w:r w:rsidR="009A264A" w:rsidRPr="0032338D">
          <w:fldChar w:fldCharType="begin"/>
        </w:r>
        <w:r w:rsidR="009A264A" w:rsidRPr="0032338D">
          <w:instrText xml:space="preserve"> STYLEREF 1 \s </w:instrText>
        </w:r>
      </w:ins>
      <w:r w:rsidR="009A264A" w:rsidRPr="0032338D">
        <w:fldChar w:fldCharType="separate"/>
      </w:r>
      <w:r w:rsidR="006C413C">
        <w:rPr>
          <w:noProof/>
        </w:rPr>
        <w:t>8</w:t>
      </w:r>
      <w:ins w:id="6211" w:author="Klaus Ehrlich" w:date="2021-03-11T16:46:00Z">
        <w:r w:rsidR="009A264A" w:rsidRPr="0032338D">
          <w:fldChar w:fldCharType="end"/>
        </w:r>
        <w:r w:rsidR="009A264A" w:rsidRPr="0032338D">
          <w:t>–</w:t>
        </w:r>
        <w:r w:rsidR="009A264A" w:rsidRPr="0032338D">
          <w:fldChar w:fldCharType="begin"/>
        </w:r>
        <w:r w:rsidR="009A264A" w:rsidRPr="0032338D">
          <w:instrText xml:space="preserve"> SEQ Table \* ARABIC \s 1 </w:instrText>
        </w:r>
      </w:ins>
      <w:r w:rsidR="009A264A" w:rsidRPr="0032338D">
        <w:fldChar w:fldCharType="separate"/>
      </w:r>
      <w:r w:rsidR="006C413C">
        <w:rPr>
          <w:noProof/>
        </w:rPr>
        <w:t>7</w:t>
      </w:r>
      <w:ins w:id="6212" w:author="Klaus Ehrlich" w:date="2021-03-11T16:46:00Z">
        <w:r w:rsidR="009A264A" w:rsidRPr="0032338D">
          <w:fldChar w:fldCharType="end"/>
        </w:r>
      </w:ins>
      <w:bookmarkEnd w:id="6207"/>
      <w:ins w:id="6213" w:author="Klaus Ehrlich" w:date="2021-03-11T16:05:00Z">
        <w:r w:rsidRPr="0032338D">
          <w:t xml:space="preserve">: </w:t>
        </w:r>
      </w:ins>
      <w:ins w:id="6214" w:author="Klaus Ehrlich" w:date="2021-03-11T16:04:00Z">
        <w:r w:rsidRPr="0032338D">
          <w:t>Procurement test table for resistors</w:t>
        </w:r>
        <w:bookmarkEnd w:id="6208"/>
      </w:ins>
    </w:p>
    <w:tbl>
      <w:tblPr>
        <w:tblW w:w="15451" w:type="dxa"/>
        <w:tblInd w:w="70" w:type="dxa"/>
        <w:tblCellMar>
          <w:left w:w="70" w:type="dxa"/>
          <w:right w:w="70" w:type="dxa"/>
        </w:tblCellMar>
        <w:tblLook w:val="04A0" w:firstRow="1" w:lastRow="0" w:firstColumn="1" w:lastColumn="0" w:noHBand="0" w:noVBand="1"/>
      </w:tblPr>
      <w:tblGrid>
        <w:gridCol w:w="1897"/>
        <w:gridCol w:w="595"/>
        <w:gridCol w:w="595"/>
        <w:gridCol w:w="595"/>
        <w:gridCol w:w="1499"/>
        <w:gridCol w:w="2332"/>
        <w:gridCol w:w="1134"/>
        <w:gridCol w:w="2977"/>
        <w:gridCol w:w="1984"/>
        <w:gridCol w:w="1843"/>
      </w:tblGrid>
      <w:tr w:rsidR="007933DA" w:rsidRPr="0032338D" w14:paraId="70E0030B" w14:textId="77777777" w:rsidTr="007933DA">
        <w:trPr>
          <w:trHeight w:val="600"/>
          <w:tblHeader/>
          <w:ins w:id="6215" w:author="Klaus Ehrlich" w:date="2021-05-12T16:01:00Z"/>
        </w:trPr>
        <w:tc>
          <w:tcPr>
            <w:tcW w:w="15451"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0B344FA4" w14:textId="77777777" w:rsidR="007933DA" w:rsidRPr="0032338D" w:rsidRDefault="007933DA" w:rsidP="0091442D">
            <w:pPr>
              <w:jc w:val="center"/>
              <w:rPr>
                <w:ins w:id="6216" w:author="Klaus Ehrlich" w:date="2021-05-12T16:01:00Z"/>
                <w:rFonts w:ascii="Calibri" w:hAnsi="Calibri" w:cs="Calibri"/>
                <w:b/>
                <w:bCs/>
                <w:color w:val="000000"/>
                <w:sz w:val="22"/>
                <w:szCs w:val="22"/>
                <w:lang w:eastAsia="fr-FR"/>
              </w:rPr>
            </w:pPr>
            <w:ins w:id="6217" w:author="Klaus Ehrlich" w:date="2021-05-12T16:01:00Z">
              <w:r>
                <w:rPr>
                  <w:rFonts w:ascii="Calibri" w:hAnsi="Calibri" w:cs="Calibri"/>
                  <w:b/>
                  <w:bCs/>
                  <w:color w:val="000000"/>
                  <w:sz w:val="22"/>
                  <w:szCs w:val="22"/>
                  <w:lang w:eastAsia="fr-FR"/>
                </w:rPr>
                <w:t>Resistors</w:t>
              </w:r>
            </w:ins>
          </w:p>
        </w:tc>
      </w:tr>
      <w:tr w:rsidR="00507E3D" w:rsidRPr="0032338D" w14:paraId="37B078CE" w14:textId="77777777" w:rsidTr="000C6616">
        <w:trPr>
          <w:trHeight w:val="600"/>
          <w:tblHeader/>
          <w:ins w:id="6218"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E1AD3D" w14:textId="77777777" w:rsidR="00507E3D" w:rsidRPr="0032338D" w:rsidRDefault="00507E3D" w:rsidP="0091442D">
            <w:pPr>
              <w:jc w:val="center"/>
              <w:rPr>
                <w:ins w:id="6219" w:author="Klaus Ehrlich" w:date="2021-03-11T16:04:00Z"/>
                <w:rFonts w:ascii="Calibri" w:hAnsi="Calibri" w:cs="Calibri"/>
                <w:b/>
                <w:bCs/>
                <w:color w:val="000000"/>
                <w:sz w:val="22"/>
                <w:szCs w:val="22"/>
                <w:lang w:eastAsia="fr-FR"/>
              </w:rPr>
            </w:pPr>
            <w:ins w:id="6220" w:author="Klaus Ehrlich" w:date="2021-03-11T16:04:00Z">
              <w:r w:rsidRPr="0032338D">
                <w:rPr>
                  <w:rFonts w:ascii="Calibri" w:hAnsi="Calibri" w:cs="Calibri"/>
                  <w:b/>
                  <w:bCs/>
                  <w:color w:val="000000"/>
                  <w:sz w:val="22"/>
                  <w:szCs w:val="22"/>
                  <w:lang w:eastAsia="fr-FR"/>
                </w:rPr>
                <w:t xml:space="preserve">Automotive </w:t>
              </w:r>
              <w:r w:rsidRPr="0032338D">
                <w:rPr>
                  <w:rFonts w:ascii="Calibri" w:hAnsi="Calibri" w:cs="Calibri"/>
                  <w:b/>
                  <w:bCs/>
                  <w:color w:val="000000"/>
                  <w:sz w:val="22"/>
                  <w:szCs w:val="22"/>
                  <w:lang w:eastAsia="fr-FR"/>
                </w:rPr>
                <w:br/>
                <w:t>grade</w:t>
              </w:r>
            </w:ins>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58BFDAE5" w14:textId="77777777" w:rsidR="00507E3D" w:rsidRPr="0032338D" w:rsidRDefault="00507E3D" w:rsidP="0091442D">
            <w:pPr>
              <w:jc w:val="center"/>
              <w:rPr>
                <w:ins w:id="6221" w:author="Klaus Ehrlich" w:date="2021-03-11T16:04:00Z"/>
                <w:rFonts w:ascii="Calibri" w:hAnsi="Calibri" w:cs="Calibri"/>
                <w:b/>
                <w:bCs/>
                <w:color w:val="000000"/>
                <w:sz w:val="22"/>
                <w:szCs w:val="22"/>
                <w:lang w:eastAsia="fr-FR"/>
              </w:rPr>
            </w:pPr>
            <w:ins w:id="6222" w:author="Klaus Ehrlich" w:date="2021-03-11T16:04:00Z">
              <w:r w:rsidRPr="0032338D">
                <w:rPr>
                  <w:rFonts w:ascii="Calibri" w:hAnsi="Calibri" w:cs="Calibri"/>
                  <w:b/>
                  <w:bCs/>
                  <w:color w:val="000000"/>
                  <w:sz w:val="22"/>
                  <w:szCs w:val="22"/>
                  <w:lang w:eastAsia="fr-FR"/>
                </w:rPr>
                <w:t>Class</w:t>
              </w:r>
              <w:r w:rsidRPr="0032338D">
                <w:rPr>
                  <w:rFonts w:ascii="Calibri" w:hAnsi="Calibri" w:cs="Calibri"/>
                  <w:b/>
                  <w:bCs/>
                  <w:color w:val="000000"/>
                  <w:sz w:val="22"/>
                  <w:szCs w:val="22"/>
                  <w:lang w:eastAsia="fr-FR"/>
                </w:rPr>
                <w:br/>
                <w:t>1</w:t>
              </w:r>
            </w:ins>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533D65F2" w14:textId="77777777" w:rsidR="00507E3D" w:rsidRPr="0032338D" w:rsidRDefault="00507E3D" w:rsidP="0091442D">
            <w:pPr>
              <w:jc w:val="center"/>
              <w:rPr>
                <w:ins w:id="6223" w:author="Klaus Ehrlich" w:date="2021-03-11T16:04:00Z"/>
                <w:rFonts w:ascii="Calibri" w:hAnsi="Calibri" w:cs="Calibri"/>
                <w:b/>
                <w:bCs/>
                <w:color w:val="000000"/>
                <w:sz w:val="22"/>
                <w:szCs w:val="22"/>
                <w:lang w:eastAsia="fr-FR"/>
              </w:rPr>
            </w:pPr>
            <w:ins w:id="6224" w:author="Klaus Ehrlich" w:date="2021-03-11T16:04:00Z">
              <w:r w:rsidRPr="0032338D">
                <w:rPr>
                  <w:rFonts w:ascii="Calibri" w:hAnsi="Calibri" w:cs="Calibri"/>
                  <w:b/>
                  <w:bCs/>
                  <w:color w:val="000000"/>
                  <w:sz w:val="22"/>
                  <w:szCs w:val="22"/>
                  <w:lang w:eastAsia="fr-FR"/>
                </w:rPr>
                <w:t>Class</w:t>
              </w:r>
              <w:r w:rsidRPr="0032338D">
                <w:rPr>
                  <w:rFonts w:ascii="Calibri" w:hAnsi="Calibri" w:cs="Calibri"/>
                  <w:b/>
                  <w:bCs/>
                  <w:color w:val="000000"/>
                  <w:sz w:val="22"/>
                  <w:szCs w:val="22"/>
                  <w:lang w:eastAsia="fr-FR"/>
                </w:rPr>
                <w:br/>
                <w:t>2</w:t>
              </w:r>
            </w:ins>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757CDE2F" w14:textId="77777777" w:rsidR="00507E3D" w:rsidRPr="0032338D" w:rsidRDefault="00507E3D" w:rsidP="0091442D">
            <w:pPr>
              <w:jc w:val="center"/>
              <w:rPr>
                <w:ins w:id="6225" w:author="Klaus Ehrlich" w:date="2021-03-11T16:04:00Z"/>
                <w:rFonts w:ascii="Calibri" w:hAnsi="Calibri" w:cs="Calibri"/>
                <w:b/>
                <w:bCs/>
                <w:color w:val="000000"/>
                <w:sz w:val="22"/>
                <w:szCs w:val="22"/>
                <w:lang w:eastAsia="fr-FR"/>
              </w:rPr>
            </w:pPr>
            <w:ins w:id="6226" w:author="Klaus Ehrlich" w:date="2021-03-11T16:04:00Z">
              <w:r w:rsidRPr="0032338D">
                <w:rPr>
                  <w:rFonts w:ascii="Calibri" w:hAnsi="Calibri" w:cs="Calibri"/>
                  <w:b/>
                  <w:bCs/>
                  <w:color w:val="000000"/>
                  <w:sz w:val="22"/>
                  <w:szCs w:val="22"/>
                  <w:lang w:eastAsia="fr-FR"/>
                </w:rPr>
                <w:t xml:space="preserve">Class </w:t>
              </w:r>
              <w:r w:rsidRPr="0032338D">
                <w:rPr>
                  <w:rFonts w:ascii="Calibri" w:hAnsi="Calibri" w:cs="Calibri"/>
                  <w:b/>
                  <w:bCs/>
                  <w:color w:val="000000"/>
                  <w:sz w:val="22"/>
                  <w:szCs w:val="22"/>
                  <w:lang w:eastAsia="fr-FR"/>
                </w:rPr>
                <w:br/>
                <w:t>3</w:t>
              </w:r>
            </w:ins>
          </w:p>
        </w:tc>
        <w:tc>
          <w:tcPr>
            <w:tcW w:w="1499" w:type="dxa"/>
            <w:tcBorders>
              <w:top w:val="single" w:sz="4" w:space="0" w:color="auto"/>
              <w:left w:val="nil"/>
              <w:bottom w:val="single" w:sz="4" w:space="0" w:color="auto"/>
              <w:right w:val="single" w:sz="4" w:space="0" w:color="auto"/>
            </w:tcBorders>
            <w:shd w:val="clear" w:color="auto" w:fill="D9D9D9"/>
            <w:vAlign w:val="center"/>
            <w:hideMark/>
          </w:tcPr>
          <w:p w14:paraId="5264B925" w14:textId="77777777" w:rsidR="00507E3D" w:rsidRPr="0032338D" w:rsidRDefault="00507E3D" w:rsidP="0091442D">
            <w:pPr>
              <w:jc w:val="center"/>
              <w:rPr>
                <w:ins w:id="6227" w:author="Klaus Ehrlich" w:date="2021-03-11T16:04:00Z"/>
                <w:rFonts w:ascii="Calibri" w:hAnsi="Calibri" w:cs="Calibri"/>
                <w:b/>
                <w:bCs/>
                <w:color w:val="000000"/>
                <w:sz w:val="22"/>
                <w:szCs w:val="22"/>
                <w:lang w:eastAsia="fr-FR"/>
              </w:rPr>
            </w:pPr>
            <w:ins w:id="6228" w:author="Klaus Ehrlich" w:date="2021-03-11T16:04:00Z">
              <w:r w:rsidRPr="0032338D">
                <w:rPr>
                  <w:rFonts w:ascii="Calibri" w:hAnsi="Calibri" w:cs="Calibri"/>
                  <w:b/>
                  <w:bCs/>
                  <w:color w:val="000000"/>
                  <w:sz w:val="22"/>
                  <w:szCs w:val="22"/>
                  <w:lang w:eastAsia="fr-FR"/>
                </w:rPr>
                <w:t>Category</w:t>
              </w:r>
            </w:ins>
          </w:p>
        </w:tc>
        <w:tc>
          <w:tcPr>
            <w:tcW w:w="2332" w:type="dxa"/>
            <w:tcBorders>
              <w:top w:val="single" w:sz="4" w:space="0" w:color="auto"/>
              <w:left w:val="nil"/>
              <w:bottom w:val="single" w:sz="4" w:space="0" w:color="auto"/>
              <w:right w:val="single" w:sz="4" w:space="0" w:color="auto"/>
            </w:tcBorders>
            <w:shd w:val="clear" w:color="auto" w:fill="D9D9D9"/>
            <w:vAlign w:val="center"/>
            <w:hideMark/>
          </w:tcPr>
          <w:p w14:paraId="7D1F94E2" w14:textId="77777777" w:rsidR="00507E3D" w:rsidRPr="0032338D" w:rsidRDefault="00507E3D" w:rsidP="0091442D">
            <w:pPr>
              <w:jc w:val="center"/>
              <w:rPr>
                <w:ins w:id="6229" w:author="Klaus Ehrlich" w:date="2021-03-11T16:04:00Z"/>
                <w:rFonts w:ascii="Calibri" w:hAnsi="Calibri" w:cs="Calibri"/>
                <w:b/>
                <w:bCs/>
                <w:color w:val="000000"/>
                <w:sz w:val="22"/>
                <w:szCs w:val="22"/>
                <w:lang w:eastAsia="fr-FR"/>
              </w:rPr>
            </w:pPr>
            <w:ins w:id="6230" w:author="Klaus Ehrlich" w:date="2021-03-11T16:04:00Z">
              <w:r w:rsidRPr="0032338D">
                <w:rPr>
                  <w:rFonts w:ascii="Calibri" w:hAnsi="Calibri" w:cs="Calibri"/>
                  <w:b/>
                  <w:bCs/>
                  <w:color w:val="000000"/>
                  <w:sz w:val="22"/>
                  <w:szCs w:val="22"/>
                  <w:lang w:eastAsia="fr-FR"/>
                </w:rPr>
                <w:t>Test type</w:t>
              </w:r>
            </w:ins>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3F9F9724" w14:textId="77777777" w:rsidR="00507E3D" w:rsidRPr="0032338D" w:rsidRDefault="00507E3D" w:rsidP="0091442D">
            <w:pPr>
              <w:jc w:val="center"/>
              <w:rPr>
                <w:ins w:id="6231" w:author="Klaus Ehrlich" w:date="2021-03-11T16:04:00Z"/>
                <w:rFonts w:ascii="Calibri" w:hAnsi="Calibri" w:cs="Calibri"/>
                <w:b/>
                <w:bCs/>
                <w:color w:val="000000"/>
                <w:sz w:val="22"/>
                <w:szCs w:val="22"/>
                <w:lang w:eastAsia="fr-FR"/>
              </w:rPr>
            </w:pPr>
            <w:ins w:id="6232" w:author="Klaus Ehrlich" w:date="2021-03-11T16:04:00Z">
              <w:r w:rsidRPr="0032338D">
                <w:rPr>
                  <w:rFonts w:ascii="Calibri" w:hAnsi="Calibri" w:cs="Calibri"/>
                  <w:b/>
                  <w:bCs/>
                  <w:color w:val="000000"/>
                  <w:sz w:val="22"/>
                  <w:szCs w:val="22"/>
                  <w:lang w:eastAsia="fr-FR"/>
                </w:rPr>
                <w:t xml:space="preserve">Sample </w:t>
              </w:r>
              <w:r w:rsidRPr="0032338D">
                <w:rPr>
                  <w:rFonts w:ascii="Calibri" w:hAnsi="Calibri" w:cs="Calibri"/>
                  <w:b/>
                  <w:bCs/>
                  <w:color w:val="000000"/>
                  <w:sz w:val="22"/>
                  <w:szCs w:val="22"/>
                  <w:lang w:eastAsia="fr-FR"/>
                </w:rPr>
                <w:br/>
                <w:t>size</w:t>
              </w:r>
            </w:ins>
          </w:p>
        </w:tc>
        <w:tc>
          <w:tcPr>
            <w:tcW w:w="2977" w:type="dxa"/>
            <w:tcBorders>
              <w:top w:val="single" w:sz="4" w:space="0" w:color="auto"/>
              <w:left w:val="nil"/>
              <w:bottom w:val="single" w:sz="4" w:space="0" w:color="auto"/>
              <w:right w:val="nil"/>
            </w:tcBorders>
            <w:shd w:val="clear" w:color="auto" w:fill="D9D9D9"/>
            <w:vAlign w:val="center"/>
            <w:hideMark/>
          </w:tcPr>
          <w:p w14:paraId="68760F6D" w14:textId="77777777" w:rsidR="00507E3D" w:rsidRPr="0032338D" w:rsidRDefault="00507E3D" w:rsidP="0091442D">
            <w:pPr>
              <w:jc w:val="center"/>
              <w:rPr>
                <w:ins w:id="6233" w:author="Klaus Ehrlich" w:date="2021-03-11T16:04:00Z"/>
                <w:rFonts w:ascii="Calibri" w:hAnsi="Calibri" w:cs="Calibri"/>
                <w:b/>
                <w:bCs/>
                <w:color w:val="000000"/>
                <w:sz w:val="22"/>
                <w:szCs w:val="22"/>
                <w:lang w:eastAsia="fr-FR"/>
              </w:rPr>
            </w:pPr>
            <w:ins w:id="6234" w:author="Klaus Ehrlich" w:date="2021-03-11T16:04:00Z">
              <w:r w:rsidRPr="0032338D">
                <w:rPr>
                  <w:rFonts w:ascii="Calibri" w:hAnsi="Calibri" w:cs="Calibri"/>
                  <w:b/>
                  <w:bCs/>
                  <w:color w:val="000000"/>
                  <w:sz w:val="22"/>
                  <w:szCs w:val="22"/>
                  <w:lang w:eastAsia="fr-FR"/>
                </w:rPr>
                <w:t>Test Procedure</w:t>
              </w:r>
            </w:ins>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3AB027" w14:textId="77777777" w:rsidR="00507E3D" w:rsidRPr="0032338D" w:rsidRDefault="00507E3D" w:rsidP="0091442D">
            <w:pPr>
              <w:jc w:val="center"/>
              <w:rPr>
                <w:ins w:id="6235" w:author="Klaus Ehrlich" w:date="2021-03-11T16:04:00Z"/>
                <w:rFonts w:ascii="Calibri" w:hAnsi="Calibri" w:cs="Calibri"/>
                <w:b/>
                <w:bCs/>
                <w:color w:val="000000"/>
                <w:sz w:val="22"/>
                <w:szCs w:val="22"/>
                <w:lang w:eastAsia="fr-FR"/>
              </w:rPr>
            </w:pPr>
            <w:ins w:id="6236" w:author="Klaus Ehrlich" w:date="2021-03-11T16:04:00Z">
              <w:r w:rsidRPr="0032338D">
                <w:rPr>
                  <w:rFonts w:ascii="Calibri" w:hAnsi="Calibri" w:cs="Calibri"/>
                  <w:b/>
                  <w:bCs/>
                  <w:color w:val="000000"/>
                  <w:sz w:val="22"/>
                  <w:szCs w:val="22"/>
                  <w:lang w:eastAsia="fr-FR"/>
                </w:rPr>
                <w:t>Specific Test condition</w:t>
              </w:r>
            </w:ins>
          </w:p>
        </w:tc>
        <w:tc>
          <w:tcPr>
            <w:tcW w:w="1843" w:type="dxa"/>
            <w:tcBorders>
              <w:top w:val="single" w:sz="4" w:space="0" w:color="auto"/>
              <w:left w:val="nil"/>
              <w:bottom w:val="single" w:sz="4" w:space="0" w:color="auto"/>
              <w:right w:val="single" w:sz="4" w:space="0" w:color="auto"/>
            </w:tcBorders>
            <w:shd w:val="clear" w:color="auto" w:fill="D9D9D9"/>
            <w:vAlign w:val="center"/>
            <w:hideMark/>
          </w:tcPr>
          <w:p w14:paraId="2A847CB2" w14:textId="77777777" w:rsidR="00507E3D" w:rsidRPr="0032338D" w:rsidRDefault="00507E3D" w:rsidP="0091442D">
            <w:pPr>
              <w:jc w:val="center"/>
              <w:rPr>
                <w:ins w:id="6237" w:author="Klaus Ehrlich" w:date="2021-03-11T16:04:00Z"/>
                <w:rFonts w:ascii="Calibri" w:hAnsi="Calibri" w:cs="Calibri"/>
                <w:b/>
                <w:bCs/>
                <w:color w:val="000000"/>
                <w:sz w:val="22"/>
                <w:szCs w:val="22"/>
                <w:lang w:eastAsia="fr-FR"/>
              </w:rPr>
            </w:pPr>
            <w:ins w:id="6238" w:author="Klaus Ehrlich" w:date="2021-03-11T16:04:00Z">
              <w:r w:rsidRPr="0032338D">
                <w:rPr>
                  <w:rFonts w:ascii="Calibri" w:hAnsi="Calibri" w:cs="Calibri"/>
                  <w:b/>
                  <w:bCs/>
                  <w:color w:val="000000"/>
                  <w:sz w:val="22"/>
                  <w:szCs w:val="22"/>
                  <w:lang w:eastAsia="fr-FR"/>
                </w:rPr>
                <w:t>Note</w:t>
              </w:r>
            </w:ins>
          </w:p>
        </w:tc>
      </w:tr>
      <w:tr w:rsidR="00507E3D" w:rsidRPr="0032338D" w14:paraId="2E519CBD" w14:textId="77777777" w:rsidTr="003B716F">
        <w:trPr>
          <w:trHeight w:val="300"/>
          <w:ins w:id="6239"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173CE6" w14:textId="77777777" w:rsidR="00507E3D" w:rsidRPr="0032338D" w:rsidRDefault="00507E3D" w:rsidP="0091442D">
            <w:pPr>
              <w:jc w:val="center"/>
              <w:rPr>
                <w:ins w:id="6240" w:author="Klaus Ehrlich" w:date="2021-03-11T16:04:00Z"/>
                <w:rFonts w:ascii="Calibri" w:hAnsi="Calibri" w:cs="Calibri"/>
                <w:b/>
                <w:bCs/>
                <w:sz w:val="22"/>
                <w:szCs w:val="22"/>
                <w:lang w:eastAsia="fr-FR"/>
              </w:rPr>
            </w:pPr>
            <w:ins w:id="6241" w:author="Klaus Ehrlich" w:date="2021-03-11T16:04:00Z">
              <w:r w:rsidRPr="0032338D">
                <w:rPr>
                  <w:rFonts w:ascii="Calibri" w:hAnsi="Calibri" w:cs="Calibri"/>
                  <w:b/>
                  <w:bCs/>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E87F0A8" w14:textId="77777777" w:rsidR="00507E3D" w:rsidRPr="0032338D" w:rsidRDefault="00507E3D" w:rsidP="0091442D">
            <w:pPr>
              <w:jc w:val="center"/>
              <w:rPr>
                <w:ins w:id="6242" w:author="Klaus Ehrlich" w:date="2021-03-11T16:04:00Z"/>
                <w:rFonts w:ascii="Calibri" w:hAnsi="Calibri" w:cs="Calibri"/>
                <w:color w:val="000000"/>
                <w:sz w:val="22"/>
                <w:szCs w:val="22"/>
              </w:rPr>
            </w:pPr>
            <w:ins w:id="6243" w:author="Klaus Ehrlich" w:date="2021-03-11T16:04: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0286A92" w14:textId="77777777" w:rsidR="00507E3D" w:rsidRPr="0032338D" w:rsidRDefault="00507E3D" w:rsidP="0091442D">
            <w:pPr>
              <w:jc w:val="center"/>
              <w:rPr>
                <w:ins w:id="6244" w:author="Klaus Ehrlich" w:date="2021-03-11T16:04:00Z"/>
                <w:rFonts w:ascii="Calibri" w:hAnsi="Calibri" w:cs="Calibri"/>
                <w:color w:val="000000"/>
                <w:sz w:val="22"/>
                <w:szCs w:val="22"/>
              </w:rPr>
            </w:pPr>
            <w:ins w:id="6245" w:author="Klaus Ehrlich" w:date="2021-03-11T16:04: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98D4185" w14:textId="77777777" w:rsidR="00507E3D" w:rsidRPr="0032338D" w:rsidRDefault="00507E3D" w:rsidP="0091442D">
            <w:pPr>
              <w:jc w:val="center"/>
              <w:rPr>
                <w:ins w:id="6246" w:author="Klaus Ehrlich" w:date="2021-03-11T16:04:00Z"/>
                <w:rFonts w:ascii="Calibri" w:hAnsi="Calibri" w:cs="Calibri"/>
                <w:color w:val="000000"/>
                <w:sz w:val="22"/>
                <w:szCs w:val="22"/>
              </w:rPr>
            </w:pPr>
            <w:ins w:id="6247" w:author="Klaus Ehrlich" w:date="2021-03-11T16:04: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6B178D64" w14:textId="77777777" w:rsidR="00507E3D" w:rsidRPr="0032338D" w:rsidRDefault="00507E3D" w:rsidP="0091442D">
            <w:pPr>
              <w:rPr>
                <w:ins w:id="6248" w:author="Klaus Ehrlich" w:date="2021-03-11T16:04:00Z"/>
                <w:rFonts w:ascii="Calibri" w:hAnsi="Calibri" w:cs="Calibri"/>
                <w:color w:val="000000"/>
                <w:sz w:val="22"/>
                <w:szCs w:val="22"/>
              </w:rPr>
            </w:pPr>
            <w:ins w:id="6249" w:author="Klaus Ehrlich" w:date="2021-03-11T16:04:00Z">
              <w:r w:rsidRPr="0032338D">
                <w:rPr>
                  <w:rFonts w:ascii="Calibri" w:hAnsi="Calibri" w:cs="Calibri"/>
                  <w:color w:val="000000"/>
                  <w:sz w:val="22"/>
                  <w:szCs w:val="22"/>
                </w:rPr>
                <w:t xml:space="preserve">Evaluation </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01981BC2" w14:textId="77777777" w:rsidR="00507E3D" w:rsidRPr="0032338D" w:rsidRDefault="00507E3D" w:rsidP="0091442D">
            <w:pPr>
              <w:rPr>
                <w:ins w:id="6250" w:author="Klaus Ehrlich" w:date="2021-03-11T16:04:00Z"/>
                <w:rFonts w:ascii="Calibri" w:hAnsi="Calibri" w:cs="Calibri"/>
                <w:color w:val="000000"/>
                <w:sz w:val="22"/>
                <w:szCs w:val="22"/>
              </w:rPr>
            </w:pPr>
            <w:ins w:id="6251" w:author="Klaus Ehrlich" w:date="2021-03-11T16:04:00Z">
              <w:r w:rsidRPr="0032338D">
                <w:rPr>
                  <w:rFonts w:ascii="Calibri" w:hAnsi="Calibri" w:cs="Calibri"/>
                  <w:color w:val="000000"/>
                  <w:sz w:val="22"/>
                  <w:szCs w:val="22"/>
                </w:rPr>
                <w:t>Construction Analysis</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36DA0A4" w14:textId="77777777" w:rsidR="00507E3D" w:rsidRPr="0032338D" w:rsidRDefault="00507E3D" w:rsidP="0091442D">
            <w:pPr>
              <w:jc w:val="center"/>
              <w:rPr>
                <w:ins w:id="6252" w:author="Klaus Ehrlich" w:date="2021-03-11T16:04:00Z"/>
                <w:rFonts w:ascii="Calibri" w:hAnsi="Calibri" w:cs="Calibri"/>
                <w:color w:val="000000"/>
                <w:sz w:val="22"/>
                <w:szCs w:val="22"/>
              </w:rPr>
            </w:pPr>
            <w:ins w:id="6253" w:author="Klaus Ehrlich" w:date="2021-03-11T16:04:00Z">
              <w:r w:rsidRPr="0032338D">
                <w:rPr>
                  <w:rFonts w:ascii="Calibri" w:hAnsi="Calibri" w:cs="Calibri"/>
                  <w:color w:val="000000"/>
                  <w:sz w:val="22"/>
                  <w:szCs w:val="22"/>
                </w:rPr>
                <w:t>5</w:t>
              </w:r>
            </w:ins>
          </w:p>
        </w:tc>
        <w:tc>
          <w:tcPr>
            <w:tcW w:w="2977" w:type="dxa"/>
            <w:tcBorders>
              <w:top w:val="single" w:sz="4" w:space="0" w:color="auto"/>
              <w:left w:val="nil"/>
              <w:bottom w:val="single" w:sz="4" w:space="0" w:color="auto"/>
              <w:right w:val="single" w:sz="4" w:space="0" w:color="auto"/>
            </w:tcBorders>
            <w:shd w:val="clear" w:color="000000" w:fill="FFFFFF"/>
            <w:vAlign w:val="center"/>
            <w:hideMark/>
          </w:tcPr>
          <w:p w14:paraId="5FB89223" w14:textId="77777777" w:rsidR="00507E3D" w:rsidRPr="0032338D" w:rsidRDefault="00507E3D" w:rsidP="0091442D">
            <w:pPr>
              <w:rPr>
                <w:ins w:id="6254" w:author="Klaus Ehrlich" w:date="2021-03-11T16:04:00Z"/>
                <w:rFonts w:ascii="Calibri" w:hAnsi="Calibri" w:cs="Calibri"/>
                <w:color w:val="000000"/>
                <w:sz w:val="22"/>
                <w:szCs w:val="22"/>
              </w:rPr>
            </w:pPr>
            <w:ins w:id="6255" w:author="Klaus Ehrlich" w:date="2021-03-11T16:04:00Z">
              <w:r w:rsidRPr="0032338D">
                <w:rPr>
                  <w:rFonts w:ascii="Calibri" w:hAnsi="Calibri" w:cs="Calibri"/>
                  <w:color w:val="000000"/>
                  <w:sz w:val="22"/>
                  <w:szCs w:val="22"/>
                </w:rPr>
                <w:t>ESCC 21001</w:t>
              </w:r>
            </w:ins>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46CB36DC" w14:textId="77777777" w:rsidR="00507E3D" w:rsidRPr="0032338D" w:rsidRDefault="00507E3D" w:rsidP="0091442D">
            <w:pPr>
              <w:jc w:val="center"/>
              <w:rPr>
                <w:ins w:id="6256" w:author="Klaus Ehrlich" w:date="2021-03-11T16:04:00Z"/>
                <w:rFonts w:ascii="Calibri" w:hAnsi="Calibri" w:cs="Calibri"/>
                <w:color w:val="000000"/>
                <w:sz w:val="22"/>
                <w:szCs w:val="22"/>
              </w:rPr>
            </w:pPr>
            <w:ins w:id="6257" w:author="Klaus Ehrlich" w:date="2021-03-11T16:04:00Z">
              <w:r w:rsidRPr="0032338D">
                <w:rPr>
                  <w:rFonts w:ascii="Calibri" w:hAnsi="Calibri" w:cs="Calibri"/>
                  <w:color w:val="000000"/>
                  <w:sz w:val="22"/>
                  <w:szCs w:val="22"/>
                </w:rPr>
                <w:t> </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D047035" w14:textId="77777777" w:rsidR="00507E3D" w:rsidRPr="0032338D" w:rsidRDefault="00507E3D" w:rsidP="0091442D">
            <w:pPr>
              <w:rPr>
                <w:ins w:id="6258" w:author="Klaus Ehrlich" w:date="2021-03-11T16:04:00Z"/>
                <w:rFonts w:ascii="Calibri" w:hAnsi="Calibri" w:cs="Calibri"/>
                <w:color w:val="000000"/>
                <w:sz w:val="22"/>
                <w:szCs w:val="22"/>
              </w:rPr>
            </w:pPr>
            <w:ins w:id="6259" w:author="Klaus Ehrlich" w:date="2021-03-11T16:04:00Z">
              <w:r w:rsidRPr="0032338D">
                <w:rPr>
                  <w:rFonts w:ascii="Calibri" w:hAnsi="Calibri" w:cs="Calibri"/>
                  <w:color w:val="000000"/>
                  <w:sz w:val="22"/>
                  <w:szCs w:val="22"/>
                </w:rPr>
                <w:t> </w:t>
              </w:r>
            </w:ins>
          </w:p>
        </w:tc>
      </w:tr>
      <w:tr w:rsidR="00507E3D" w:rsidRPr="0032338D" w14:paraId="2CFEC546" w14:textId="77777777" w:rsidTr="003B716F">
        <w:trPr>
          <w:trHeight w:val="300"/>
          <w:ins w:id="6260"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6BF54" w14:textId="77777777" w:rsidR="00507E3D" w:rsidRPr="0032338D" w:rsidRDefault="00507E3D" w:rsidP="0091442D">
            <w:pPr>
              <w:jc w:val="center"/>
              <w:rPr>
                <w:ins w:id="6261" w:author="Klaus Ehrlich" w:date="2021-03-11T16:04:00Z"/>
                <w:rFonts w:ascii="Calibri" w:hAnsi="Calibri" w:cs="Calibri"/>
                <w:b/>
                <w:bCs/>
                <w:sz w:val="22"/>
                <w:szCs w:val="22"/>
              </w:rPr>
            </w:pPr>
            <w:ins w:id="6262" w:author="Klaus Ehrlich" w:date="2021-03-11T16:04:00Z">
              <w:r w:rsidRPr="0032338D">
                <w:rPr>
                  <w:rFonts w:ascii="Calibri" w:hAnsi="Calibri" w:cs="Calibri"/>
                  <w:b/>
                  <w:bCs/>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416A3A1" w14:textId="77777777" w:rsidR="00507E3D" w:rsidRPr="0032338D" w:rsidRDefault="00507E3D" w:rsidP="0091442D">
            <w:pPr>
              <w:jc w:val="center"/>
              <w:rPr>
                <w:ins w:id="6263" w:author="Klaus Ehrlich" w:date="2021-03-11T16:04:00Z"/>
                <w:rFonts w:ascii="Calibri" w:hAnsi="Calibri" w:cs="Calibri"/>
                <w:color w:val="000000"/>
                <w:sz w:val="22"/>
                <w:szCs w:val="22"/>
              </w:rPr>
            </w:pPr>
            <w:ins w:id="6264" w:author="Klaus Ehrlich" w:date="2021-03-11T16:04: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3900E1C" w14:textId="77777777" w:rsidR="00507E3D" w:rsidRPr="0032338D" w:rsidRDefault="007933DA" w:rsidP="007933DA">
            <w:pPr>
              <w:jc w:val="center"/>
              <w:rPr>
                <w:ins w:id="6265" w:author="Klaus Ehrlich" w:date="2021-03-11T16:04:00Z"/>
                <w:rFonts w:ascii="Calibri" w:hAnsi="Calibri" w:cs="Calibri"/>
                <w:color w:val="000000"/>
                <w:sz w:val="22"/>
                <w:szCs w:val="22"/>
              </w:rPr>
            </w:pPr>
            <w:ins w:id="6266" w:author="Klaus Ehrlich" w:date="2021-05-12T16:00:00Z">
              <w:r>
                <w:rPr>
                  <w:rFonts w:ascii="Calibri" w:hAnsi="Calibri" w:cs="Calibri"/>
                  <w:color w:val="000000"/>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87A31F9" w14:textId="77777777" w:rsidR="00507E3D" w:rsidRPr="0032338D" w:rsidRDefault="00507E3D" w:rsidP="0091442D">
            <w:pPr>
              <w:jc w:val="center"/>
              <w:rPr>
                <w:ins w:id="6267" w:author="Klaus Ehrlich" w:date="2021-03-11T16:04:00Z"/>
                <w:rFonts w:ascii="Calibri" w:hAnsi="Calibri" w:cs="Calibri"/>
                <w:color w:val="000000"/>
                <w:sz w:val="22"/>
                <w:szCs w:val="22"/>
              </w:rPr>
            </w:pPr>
            <w:ins w:id="6268" w:author="Klaus Ehrlich" w:date="2021-03-11T16:04:00Z">
              <w:r w:rsidRPr="0032338D">
                <w:rPr>
                  <w:rFonts w:ascii="Calibri" w:hAnsi="Calibri" w:cs="Calibri"/>
                  <w:color w:val="000000"/>
                  <w:sz w:val="22"/>
                  <w:szCs w:val="22"/>
                </w:rPr>
                <w:t> </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52DBE337" w14:textId="77777777" w:rsidR="00507E3D" w:rsidRPr="0032338D" w:rsidRDefault="00507E3D" w:rsidP="0091442D">
            <w:pPr>
              <w:rPr>
                <w:ins w:id="6269" w:author="Klaus Ehrlich" w:date="2021-03-11T16:04:00Z"/>
                <w:rFonts w:ascii="Calibri" w:hAnsi="Calibri" w:cs="Calibri"/>
                <w:color w:val="000000"/>
                <w:sz w:val="22"/>
                <w:szCs w:val="22"/>
              </w:rPr>
            </w:pPr>
            <w:ins w:id="6270" w:author="Klaus Ehrlich" w:date="2021-03-11T16:04:00Z">
              <w:r w:rsidRPr="0032338D">
                <w:rPr>
                  <w:rFonts w:ascii="Calibri" w:hAnsi="Calibri" w:cs="Calibri"/>
                  <w:color w:val="000000"/>
                  <w:sz w:val="22"/>
                  <w:szCs w:val="22"/>
                </w:rPr>
                <w:t xml:space="preserve">Evaluation </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58A892F0" w14:textId="77777777" w:rsidR="00507E3D" w:rsidRPr="0032338D" w:rsidRDefault="00507E3D" w:rsidP="0091442D">
            <w:pPr>
              <w:rPr>
                <w:ins w:id="6271" w:author="Klaus Ehrlich" w:date="2021-03-11T16:04:00Z"/>
                <w:rFonts w:ascii="Calibri" w:hAnsi="Calibri" w:cs="Calibri"/>
                <w:sz w:val="22"/>
                <w:szCs w:val="22"/>
              </w:rPr>
            </w:pPr>
            <w:ins w:id="6272" w:author="Klaus Ehrlich" w:date="2021-03-11T16:04:00Z">
              <w:r w:rsidRPr="0032338D">
                <w:rPr>
                  <w:rFonts w:ascii="Calibri" w:hAnsi="Calibri" w:cs="Calibri"/>
                  <w:sz w:val="22"/>
                  <w:szCs w:val="22"/>
                </w:rPr>
                <w:t xml:space="preserve">Life Test 2000h </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619F8D9" w14:textId="77777777" w:rsidR="00507E3D" w:rsidRPr="0032338D" w:rsidRDefault="00507E3D" w:rsidP="0091442D">
            <w:pPr>
              <w:jc w:val="center"/>
              <w:rPr>
                <w:ins w:id="6273" w:author="Klaus Ehrlich" w:date="2021-03-11T16:04:00Z"/>
                <w:rFonts w:ascii="Calibri" w:hAnsi="Calibri" w:cs="Calibri"/>
                <w:color w:val="000000"/>
                <w:sz w:val="22"/>
                <w:szCs w:val="22"/>
              </w:rPr>
            </w:pPr>
            <w:ins w:id="6274" w:author="Klaus Ehrlich" w:date="2021-03-11T16:04:00Z">
              <w:r w:rsidRPr="0032338D">
                <w:rPr>
                  <w:rFonts w:ascii="Calibri" w:hAnsi="Calibri" w:cs="Calibri"/>
                  <w:color w:val="000000"/>
                  <w:sz w:val="22"/>
                  <w:szCs w:val="22"/>
                </w:rPr>
                <w:t>54</w:t>
              </w:r>
            </w:ins>
          </w:p>
        </w:tc>
        <w:tc>
          <w:tcPr>
            <w:tcW w:w="2977" w:type="dxa"/>
            <w:tcBorders>
              <w:top w:val="single" w:sz="4" w:space="0" w:color="auto"/>
              <w:left w:val="nil"/>
              <w:bottom w:val="single" w:sz="4" w:space="0" w:color="auto"/>
              <w:right w:val="single" w:sz="4" w:space="0" w:color="auto"/>
            </w:tcBorders>
            <w:shd w:val="clear" w:color="000000" w:fill="FFFFFF"/>
            <w:vAlign w:val="center"/>
            <w:hideMark/>
          </w:tcPr>
          <w:p w14:paraId="3D6C79BE" w14:textId="77777777" w:rsidR="00507E3D" w:rsidRPr="0032338D" w:rsidRDefault="00507E3D" w:rsidP="0091442D">
            <w:pPr>
              <w:rPr>
                <w:ins w:id="6275" w:author="Klaus Ehrlich" w:date="2021-03-11T16:04:00Z"/>
                <w:rFonts w:ascii="Calibri" w:hAnsi="Calibri" w:cs="Calibri"/>
                <w:color w:val="000000"/>
                <w:sz w:val="22"/>
                <w:szCs w:val="22"/>
              </w:rPr>
            </w:pPr>
            <w:ins w:id="6276" w:author="Klaus Ehrlich" w:date="2021-03-11T16:04:00Z">
              <w:r w:rsidRPr="0032338D">
                <w:rPr>
                  <w:rFonts w:ascii="Calibri" w:hAnsi="Calibri" w:cs="Calibri"/>
                  <w:color w:val="000000"/>
                  <w:sz w:val="22"/>
                  <w:szCs w:val="22"/>
                </w:rPr>
                <w:t>ESCC 4001 - Chart F4 Enfurance subgroup</w:t>
              </w:r>
            </w:ins>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058750DC" w14:textId="77777777" w:rsidR="00507E3D" w:rsidRPr="0032338D" w:rsidRDefault="00507E3D" w:rsidP="0091442D">
            <w:pPr>
              <w:jc w:val="center"/>
              <w:rPr>
                <w:ins w:id="6277" w:author="Klaus Ehrlich" w:date="2021-03-11T16:04:00Z"/>
                <w:rFonts w:ascii="Calibri" w:hAnsi="Calibri" w:cs="Calibri"/>
                <w:color w:val="000000"/>
                <w:sz w:val="22"/>
                <w:szCs w:val="22"/>
              </w:rPr>
            </w:pPr>
            <w:ins w:id="6278" w:author="Klaus Ehrlich" w:date="2021-03-11T16:04:00Z">
              <w:r w:rsidRPr="0032338D">
                <w:rPr>
                  <w:rFonts w:ascii="Calibri" w:hAnsi="Calibri" w:cs="Calibri"/>
                  <w:color w:val="000000"/>
                  <w:sz w:val="22"/>
                  <w:szCs w:val="22"/>
                </w:rPr>
                <w:t>Life Test 2000h</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335AB70" w14:textId="77777777" w:rsidR="00507E3D" w:rsidRPr="0032338D" w:rsidRDefault="00507E3D" w:rsidP="00B84B6D">
            <w:pPr>
              <w:rPr>
                <w:ins w:id="6279" w:author="Klaus Ehrlich" w:date="2021-03-11T16:04:00Z"/>
                <w:rFonts w:ascii="Calibri" w:hAnsi="Calibri" w:cs="Calibri"/>
                <w:color w:val="000000"/>
                <w:sz w:val="22"/>
                <w:szCs w:val="22"/>
              </w:rPr>
            </w:pPr>
            <w:ins w:id="6280" w:author="Klaus Ehrlich" w:date="2021-03-11T16:04:00Z">
              <w:r w:rsidRPr="0032338D">
                <w:rPr>
                  <w:rFonts w:ascii="Calibri" w:hAnsi="Calibri" w:cs="Calibri"/>
                  <w:color w:val="000000"/>
                  <w:sz w:val="22"/>
                  <w:szCs w:val="22"/>
                </w:rPr>
                <w:t>Note (a)</w:t>
              </w:r>
            </w:ins>
          </w:p>
        </w:tc>
      </w:tr>
      <w:tr w:rsidR="00507E3D" w:rsidRPr="0032338D" w14:paraId="79B5C2CC" w14:textId="77777777" w:rsidTr="003B716F">
        <w:trPr>
          <w:trHeight w:val="300"/>
          <w:ins w:id="6281"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E2E340" w14:textId="77777777" w:rsidR="00507E3D" w:rsidRPr="0032338D" w:rsidRDefault="00507E3D" w:rsidP="0091442D">
            <w:pPr>
              <w:jc w:val="center"/>
              <w:rPr>
                <w:ins w:id="6282" w:author="Klaus Ehrlich" w:date="2021-03-11T16:04:00Z"/>
                <w:rFonts w:ascii="Calibri" w:hAnsi="Calibri" w:cs="Calibri"/>
                <w:b/>
                <w:bCs/>
                <w:sz w:val="22"/>
                <w:szCs w:val="22"/>
              </w:rPr>
            </w:pPr>
            <w:ins w:id="6283" w:author="Klaus Ehrlich" w:date="2021-03-11T16:04:00Z">
              <w:r w:rsidRPr="0032338D">
                <w:rPr>
                  <w:rFonts w:ascii="Calibri" w:hAnsi="Calibri" w:cs="Calibri"/>
                  <w:b/>
                  <w:bCs/>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F34D967" w14:textId="77777777" w:rsidR="00507E3D" w:rsidRPr="0032338D" w:rsidRDefault="00507E3D" w:rsidP="0091442D">
            <w:pPr>
              <w:jc w:val="center"/>
              <w:rPr>
                <w:ins w:id="6284" w:author="Klaus Ehrlich" w:date="2021-03-11T16:04:00Z"/>
                <w:rFonts w:ascii="Calibri" w:hAnsi="Calibri" w:cs="Calibri"/>
                <w:color w:val="000000"/>
                <w:sz w:val="22"/>
                <w:szCs w:val="22"/>
              </w:rPr>
            </w:pPr>
            <w:ins w:id="6285" w:author="Klaus Ehrlich" w:date="2021-03-11T16:04: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9852560" w14:textId="77777777" w:rsidR="00507E3D" w:rsidRPr="0032338D" w:rsidRDefault="00507E3D" w:rsidP="0091442D">
            <w:pPr>
              <w:jc w:val="center"/>
              <w:rPr>
                <w:ins w:id="6286" w:author="Klaus Ehrlich" w:date="2021-03-11T16:04:00Z"/>
                <w:rFonts w:ascii="Calibri" w:hAnsi="Calibri" w:cs="Calibri"/>
                <w:color w:val="000000"/>
                <w:sz w:val="22"/>
                <w:szCs w:val="22"/>
              </w:rPr>
            </w:pPr>
            <w:ins w:id="6287" w:author="Klaus Ehrlich" w:date="2021-03-11T16:04:00Z">
              <w:r w:rsidRPr="0032338D">
                <w:rPr>
                  <w:rFonts w:ascii="Calibri" w:hAnsi="Calibri" w:cs="Calibri"/>
                  <w:color w:val="000000"/>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3F7AF5D" w14:textId="77777777" w:rsidR="00507E3D" w:rsidRPr="0032338D" w:rsidRDefault="00507E3D" w:rsidP="0091442D">
            <w:pPr>
              <w:jc w:val="center"/>
              <w:rPr>
                <w:ins w:id="6288" w:author="Klaus Ehrlich" w:date="2021-03-11T16:04:00Z"/>
                <w:rFonts w:ascii="Calibri" w:hAnsi="Calibri" w:cs="Calibri"/>
                <w:color w:val="000000"/>
                <w:sz w:val="22"/>
                <w:szCs w:val="22"/>
              </w:rPr>
            </w:pPr>
            <w:ins w:id="6289" w:author="Klaus Ehrlich" w:date="2021-03-11T16:04:00Z">
              <w:r w:rsidRPr="0032338D">
                <w:rPr>
                  <w:rFonts w:ascii="Calibri" w:hAnsi="Calibri" w:cs="Calibri"/>
                  <w:color w:val="000000"/>
                  <w:sz w:val="22"/>
                  <w:szCs w:val="22"/>
                </w:rPr>
                <w:t> </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100F544F" w14:textId="77777777" w:rsidR="00507E3D" w:rsidRPr="0032338D" w:rsidRDefault="00507E3D" w:rsidP="0091442D">
            <w:pPr>
              <w:rPr>
                <w:ins w:id="6290" w:author="Klaus Ehrlich" w:date="2021-03-11T16:04:00Z"/>
                <w:rFonts w:ascii="Calibri" w:hAnsi="Calibri" w:cs="Calibri"/>
                <w:color w:val="000000"/>
                <w:sz w:val="22"/>
                <w:szCs w:val="22"/>
              </w:rPr>
            </w:pPr>
            <w:ins w:id="6291" w:author="Klaus Ehrlich" w:date="2021-03-11T16:04:00Z">
              <w:r w:rsidRPr="0032338D">
                <w:rPr>
                  <w:rFonts w:ascii="Calibri" w:hAnsi="Calibri" w:cs="Calibri"/>
                  <w:color w:val="000000"/>
                  <w:sz w:val="22"/>
                  <w:szCs w:val="22"/>
                </w:rPr>
                <w:t>Screening</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37222627" w14:textId="77777777" w:rsidR="00507E3D" w:rsidRPr="0032338D" w:rsidRDefault="00507E3D" w:rsidP="0091442D">
            <w:pPr>
              <w:rPr>
                <w:ins w:id="6292" w:author="Klaus Ehrlich" w:date="2021-03-11T16:04:00Z"/>
                <w:rFonts w:ascii="Calibri" w:hAnsi="Calibri" w:cs="Calibri"/>
                <w:color w:val="000000"/>
                <w:sz w:val="22"/>
                <w:szCs w:val="22"/>
              </w:rPr>
            </w:pPr>
            <w:ins w:id="6293" w:author="Klaus Ehrlich" w:date="2021-03-11T16:04:00Z">
              <w:r w:rsidRPr="0032338D">
                <w:rPr>
                  <w:rFonts w:ascii="Calibri" w:hAnsi="Calibri" w:cs="Calibri"/>
                  <w:color w:val="000000"/>
                  <w:sz w:val="22"/>
                  <w:szCs w:val="22"/>
                </w:rPr>
                <w:t>Complete screening</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41E7CA3" w14:textId="77777777" w:rsidR="00507E3D" w:rsidRPr="0032338D" w:rsidRDefault="00507E3D" w:rsidP="0091442D">
            <w:pPr>
              <w:jc w:val="center"/>
              <w:rPr>
                <w:ins w:id="6294" w:author="Klaus Ehrlich" w:date="2021-03-11T16:04:00Z"/>
                <w:rFonts w:ascii="Calibri" w:hAnsi="Calibri" w:cs="Calibri"/>
                <w:color w:val="000000"/>
                <w:sz w:val="22"/>
                <w:szCs w:val="22"/>
              </w:rPr>
            </w:pPr>
            <w:ins w:id="6295" w:author="Klaus Ehrlich" w:date="2021-03-11T16:04:00Z">
              <w:r w:rsidRPr="0032338D">
                <w:rPr>
                  <w:rFonts w:ascii="Calibri" w:hAnsi="Calibri" w:cs="Calibri"/>
                  <w:color w:val="000000"/>
                  <w:sz w:val="22"/>
                  <w:szCs w:val="22"/>
                </w:rPr>
                <w:t>all</w:t>
              </w:r>
            </w:ins>
          </w:p>
        </w:tc>
        <w:tc>
          <w:tcPr>
            <w:tcW w:w="2977" w:type="dxa"/>
            <w:tcBorders>
              <w:top w:val="single" w:sz="4" w:space="0" w:color="auto"/>
              <w:left w:val="nil"/>
              <w:bottom w:val="single" w:sz="4" w:space="0" w:color="auto"/>
              <w:right w:val="single" w:sz="4" w:space="0" w:color="auto"/>
            </w:tcBorders>
            <w:shd w:val="clear" w:color="000000" w:fill="FFFFFF"/>
            <w:vAlign w:val="center"/>
            <w:hideMark/>
          </w:tcPr>
          <w:p w14:paraId="10A04439" w14:textId="77777777" w:rsidR="00507E3D" w:rsidRPr="0032338D" w:rsidRDefault="00507E3D" w:rsidP="0091442D">
            <w:pPr>
              <w:rPr>
                <w:ins w:id="6296" w:author="Klaus Ehrlich" w:date="2021-03-11T16:04:00Z"/>
                <w:rFonts w:ascii="Calibri" w:hAnsi="Calibri" w:cs="Calibri"/>
                <w:color w:val="000000"/>
                <w:sz w:val="22"/>
                <w:szCs w:val="22"/>
              </w:rPr>
            </w:pPr>
            <w:ins w:id="6297" w:author="Klaus Ehrlich" w:date="2021-03-11T16:04:00Z">
              <w:r w:rsidRPr="0032338D">
                <w:rPr>
                  <w:rFonts w:ascii="Calibri" w:hAnsi="Calibri" w:cs="Calibri"/>
                  <w:color w:val="000000"/>
                  <w:sz w:val="22"/>
                  <w:szCs w:val="22"/>
                </w:rPr>
                <w:t>ESCC 4001 - chart F3</w:t>
              </w:r>
            </w:ins>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6F65EB5D" w14:textId="77777777" w:rsidR="00507E3D" w:rsidRPr="0032338D" w:rsidRDefault="00507E3D" w:rsidP="0091442D">
            <w:pPr>
              <w:jc w:val="center"/>
              <w:rPr>
                <w:ins w:id="6298" w:author="Klaus Ehrlich" w:date="2021-03-11T16:04:00Z"/>
                <w:rFonts w:ascii="Calibri" w:hAnsi="Calibri" w:cs="Calibri"/>
                <w:color w:val="000000"/>
                <w:sz w:val="22"/>
                <w:szCs w:val="22"/>
              </w:rPr>
            </w:pPr>
            <w:ins w:id="6299" w:author="Klaus Ehrlich" w:date="2021-03-11T16:04:00Z">
              <w:r w:rsidRPr="0032338D">
                <w:rPr>
                  <w:rFonts w:ascii="Calibri" w:hAnsi="Calibri" w:cs="Calibri"/>
                  <w:color w:val="000000"/>
                  <w:sz w:val="22"/>
                  <w:szCs w:val="22"/>
                </w:rPr>
                <w:t> </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4033284" w14:textId="77777777" w:rsidR="00507E3D" w:rsidRPr="0032338D" w:rsidRDefault="00507E3D" w:rsidP="0091442D">
            <w:pPr>
              <w:rPr>
                <w:ins w:id="6300" w:author="Klaus Ehrlich" w:date="2021-03-11T16:04:00Z"/>
                <w:rFonts w:ascii="Calibri" w:hAnsi="Calibri" w:cs="Calibri"/>
                <w:color w:val="000000"/>
                <w:sz w:val="22"/>
                <w:szCs w:val="22"/>
              </w:rPr>
            </w:pPr>
            <w:ins w:id="6301" w:author="Klaus Ehrlich" w:date="2021-03-11T16:04:00Z">
              <w:r w:rsidRPr="0032338D">
                <w:rPr>
                  <w:rFonts w:ascii="Calibri" w:hAnsi="Calibri" w:cs="Calibri"/>
                  <w:color w:val="000000"/>
                  <w:sz w:val="22"/>
                  <w:szCs w:val="22"/>
                </w:rPr>
                <w:t>Note (b)</w:t>
              </w:r>
            </w:ins>
          </w:p>
        </w:tc>
      </w:tr>
      <w:tr w:rsidR="00507E3D" w:rsidRPr="0032338D" w14:paraId="23457D6B" w14:textId="77777777" w:rsidTr="003B716F">
        <w:trPr>
          <w:trHeight w:val="300"/>
          <w:ins w:id="6302"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FF0BF0" w14:textId="77777777" w:rsidR="00507E3D" w:rsidRPr="0032338D" w:rsidRDefault="00507E3D" w:rsidP="0091442D">
            <w:pPr>
              <w:jc w:val="center"/>
              <w:rPr>
                <w:ins w:id="6303" w:author="Klaus Ehrlich" w:date="2021-03-11T16:04:00Z"/>
                <w:rFonts w:ascii="Calibri" w:hAnsi="Calibri" w:cs="Calibri"/>
                <w:b/>
                <w:bCs/>
                <w:sz w:val="22"/>
                <w:szCs w:val="22"/>
              </w:rPr>
            </w:pPr>
            <w:ins w:id="6304" w:author="Klaus Ehrlich" w:date="2021-03-11T16:04:00Z">
              <w:r w:rsidRPr="0032338D">
                <w:rPr>
                  <w:rFonts w:ascii="Calibri" w:hAnsi="Calibri" w:cs="Calibri"/>
                  <w:b/>
                  <w:bCs/>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F79CB87" w14:textId="77777777" w:rsidR="00507E3D" w:rsidRPr="0032338D" w:rsidRDefault="00507E3D" w:rsidP="0091442D">
            <w:pPr>
              <w:jc w:val="center"/>
              <w:rPr>
                <w:ins w:id="6305" w:author="Klaus Ehrlich" w:date="2021-03-11T16:04:00Z"/>
                <w:rFonts w:ascii="Calibri" w:hAnsi="Calibri" w:cs="Calibri"/>
                <w:color w:val="000000"/>
                <w:sz w:val="22"/>
                <w:szCs w:val="22"/>
              </w:rPr>
            </w:pPr>
            <w:ins w:id="6306" w:author="Klaus Ehrlich" w:date="2021-03-11T16:04: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E81F5FA" w14:textId="77777777" w:rsidR="00507E3D" w:rsidRPr="0032338D" w:rsidRDefault="00507E3D" w:rsidP="0091442D">
            <w:pPr>
              <w:jc w:val="center"/>
              <w:rPr>
                <w:ins w:id="6307" w:author="Klaus Ehrlich" w:date="2021-03-11T16:04:00Z"/>
                <w:rFonts w:ascii="Calibri" w:hAnsi="Calibri" w:cs="Calibri"/>
                <w:color w:val="000000"/>
                <w:sz w:val="22"/>
                <w:szCs w:val="22"/>
              </w:rPr>
            </w:pPr>
            <w:ins w:id="6308" w:author="Klaus Ehrlich" w:date="2021-03-11T16:04: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AC63C14" w14:textId="77777777" w:rsidR="00507E3D" w:rsidRPr="0032338D" w:rsidRDefault="00507E3D" w:rsidP="0091442D">
            <w:pPr>
              <w:jc w:val="center"/>
              <w:rPr>
                <w:ins w:id="6309" w:author="Klaus Ehrlich" w:date="2021-03-11T16:04:00Z"/>
                <w:rFonts w:ascii="Calibri" w:hAnsi="Calibri" w:cs="Calibri"/>
                <w:color w:val="000000"/>
                <w:sz w:val="22"/>
                <w:szCs w:val="22"/>
              </w:rPr>
            </w:pPr>
            <w:ins w:id="6310" w:author="Klaus Ehrlich" w:date="2021-03-11T16:04: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31FBB750" w14:textId="77777777" w:rsidR="00507E3D" w:rsidRPr="0032338D" w:rsidRDefault="00507E3D" w:rsidP="0091442D">
            <w:pPr>
              <w:rPr>
                <w:ins w:id="6311" w:author="Klaus Ehrlich" w:date="2021-03-11T16:04:00Z"/>
                <w:rFonts w:ascii="Calibri" w:hAnsi="Calibri" w:cs="Calibri"/>
                <w:color w:val="000000"/>
                <w:sz w:val="22"/>
                <w:szCs w:val="22"/>
              </w:rPr>
            </w:pPr>
            <w:ins w:id="6312" w:author="Klaus Ehrlich" w:date="2021-03-11T16:04:00Z">
              <w:r w:rsidRPr="0032338D">
                <w:rPr>
                  <w:rFonts w:ascii="Calibri" w:hAnsi="Calibri" w:cs="Calibri"/>
                  <w:color w:val="000000"/>
                  <w:sz w:val="22"/>
                  <w:szCs w:val="22"/>
                </w:rPr>
                <w:t>LAT</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20B44F0E" w14:textId="77777777" w:rsidR="00507E3D" w:rsidRPr="0032338D" w:rsidRDefault="00507E3D" w:rsidP="0091442D">
            <w:pPr>
              <w:rPr>
                <w:ins w:id="6313" w:author="Klaus Ehrlich" w:date="2021-03-11T16:04:00Z"/>
                <w:rFonts w:ascii="Calibri" w:hAnsi="Calibri" w:cs="Calibri"/>
                <w:color w:val="000000"/>
                <w:sz w:val="22"/>
                <w:szCs w:val="22"/>
              </w:rPr>
            </w:pPr>
            <w:ins w:id="6314" w:author="Klaus Ehrlich" w:date="2021-03-11T16:04:00Z">
              <w:r w:rsidRPr="0032338D">
                <w:rPr>
                  <w:rFonts w:ascii="Calibri" w:hAnsi="Calibri" w:cs="Calibri"/>
                  <w:color w:val="000000"/>
                  <w:sz w:val="22"/>
                  <w:szCs w:val="22"/>
                </w:rPr>
                <w:t>DPA</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049A181" w14:textId="77777777" w:rsidR="00507E3D" w:rsidRPr="0032338D" w:rsidRDefault="00507E3D" w:rsidP="0091442D">
            <w:pPr>
              <w:jc w:val="center"/>
              <w:rPr>
                <w:ins w:id="6315" w:author="Klaus Ehrlich" w:date="2021-03-11T16:04:00Z"/>
                <w:rFonts w:ascii="Calibri" w:hAnsi="Calibri" w:cs="Calibri"/>
                <w:color w:val="000000"/>
                <w:sz w:val="22"/>
                <w:szCs w:val="22"/>
              </w:rPr>
            </w:pPr>
            <w:ins w:id="6316" w:author="Klaus Ehrlich" w:date="2021-03-11T16:04:00Z">
              <w:r w:rsidRPr="0032338D">
                <w:rPr>
                  <w:rFonts w:ascii="Calibri" w:hAnsi="Calibri" w:cs="Calibri"/>
                  <w:color w:val="000000"/>
                  <w:sz w:val="22"/>
                  <w:szCs w:val="22"/>
                </w:rPr>
                <w:t>3</w:t>
              </w:r>
            </w:ins>
          </w:p>
        </w:tc>
        <w:tc>
          <w:tcPr>
            <w:tcW w:w="2977" w:type="dxa"/>
            <w:tcBorders>
              <w:top w:val="single" w:sz="4" w:space="0" w:color="auto"/>
              <w:left w:val="nil"/>
              <w:bottom w:val="single" w:sz="4" w:space="0" w:color="auto"/>
              <w:right w:val="single" w:sz="4" w:space="0" w:color="auto"/>
            </w:tcBorders>
            <w:shd w:val="clear" w:color="000000" w:fill="FFFFFF"/>
            <w:vAlign w:val="center"/>
            <w:hideMark/>
          </w:tcPr>
          <w:p w14:paraId="63C5AE66" w14:textId="77777777" w:rsidR="00507E3D" w:rsidRPr="0032338D" w:rsidRDefault="00507E3D" w:rsidP="0091442D">
            <w:pPr>
              <w:rPr>
                <w:ins w:id="6317" w:author="Klaus Ehrlich" w:date="2021-03-11T16:04:00Z"/>
                <w:rFonts w:ascii="Calibri" w:hAnsi="Calibri" w:cs="Calibri"/>
                <w:color w:val="000000"/>
                <w:sz w:val="22"/>
                <w:szCs w:val="22"/>
              </w:rPr>
            </w:pPr>
            <w:ins w:id="6318" w:author="Klaus Ehrlich" w:date="2021-03-11T16:04:00Z">
              <w:r w:rsidRPr="0032338D">
                <w:rPr>
                  <w:rFonts w:ascii="Calibri" w:hAnsi="Calibri" w:cs="Calibri"/>
                  <w:color w:val="000000"/>
                  <w:sz w:val="22"/>
                  <w:szCs w:val="22"/>
                </w:rPr>
                <w:t>ESCC 21001</w:t>
              </w:r>
            </w:ins>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31C06568" w14:textId="77777777" w:rsidR="00507E3D" w:rsidRPr="0032338D" w:rsidRDefault="00507E3D" w:rsidP="0091442D">
            <w:pPr>
              <w:jc w:val="center"/>
              <w:rPr>
                <w:ins w:id="6319" w:author="Klaus Ehrlich" w:date="2021-03-11T16:04:00Z"/>
                <w:rFonts w:ascii="Calibri" w:hAnsi="Calibri" w:cs="Calibri"/>
                <w:color w:val="000000"/>
                <w:sz w:val="22"/>
                <w:szCs w:val="22"/>
              </w:rPr>
            </w:pPr>
            <w:ins w:id="6320" w:author="Klaus Ehrlich" w:date="2021-03-11T16:04:00Z">
              <w:r w:rsidRPr="0032338D">
                <w:rPr>
                  <w:rFonts w:ascii="Calibri" w:hAnsi="Calibri" w:cs="Calibri"/>
                  <w:color w:val="000000"/>
                  <w:sz w:val="22"/>
                  <w:szCs w:val="22"/>
                </w:rPr>
                <w:t> </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CFF2544" w14:textId="77777777" w:rsidR="00507E3D" w:rsidRPr="0032338D" w:rsidRDefault="00507E3D" w:rsidP="0091442D">
            <w:pPr>
              <w:rPr>
                <w:ins w:id="6321" w:author="Klaus Ehrlich" w:date="2021-03-11T16:04:00Z"/>
                <w:rFonts w:ascii="Calibri" w:hAnsi="Calibri" w:cs="Calibri"/>
                <w:color w:val="000000"/>
                <w:sz w:val="22"/>
                <w:szCs w:val="22"/>
              </w:rPr>
            </w:pPr>
            <w:ins w:id="6322" w:author="Klaus Ehrlich" w:date="2021-03-11T16:04:00Z">
              <w:r w:rsidRPr="0032338D">
                <w:rPr>
                  <w:rFonts w:ascii="Calibri" w:hAnsi="Calibri" w:cs="Calibri"/>
                  <w:color w:val="000000"/>
                  <w:sz w:val="22"/>
                  <w:szCs w:val="22"/>
                </w:rPr>
                <w:t> </w:t>
              </w:r>
            </w:ins>
          </w:p>
        </w:tc>
      </w:tr>
      <w:tr w:rsidR="00507E3D" w:rsidRPr="0032338D" w14:paraId="7AFB8769" w14:textId="77777777" w:rsidTr="003B716F">
        <w:trPr>
          <w:trHeight w:val="300"/>
          <w:ins w:id="6323"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E931EF" w14:textId="77777777" w:rsidR="00507E3D" w:rsidRPr="0032338D" w:rsidRDefault="00507E3D" w:rsidP="0091442D">
            <w:pPr>
              <w:jc w:val="center"/>
              <w:rPr>
                <w:ins w:id="6324" w:author="Klaus Ehrlich" w:date="2021-03-11T16:04:00Z"/>
                <w:rFonts w:ascii="Calibri" w:hAnsi="Calibri" w:cs="Calibri"/>
                <w:b/>
                <w:bCs/>
                <w:sz w:val="22"/>
                <w:szCs w:val="22"/>
              </w:rPr>
            </w:pPr>
            <w:ins w:id="6325" w:author="Klaus Ehrlich" w:date="2021-03-11T16:04:00Z">
              <w:r w:rsidRPr="0032338D">
                <w:rPr>
                  <w:rFonts w:ascii="Calibri" w:hAnsi="Calibri" w:cs="Calibri"/>
                  <w:b/>
                  <w:bCs/>
                  <w:sz w:val="22"/>
                  <w:szCs w:val="22"/>
                </w:rPr>
                <w:lastRenderedPageBreak/>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C2D8346" w14:textId="77777777" w:rsidR="00507E3D" w:rsidRPr="0032338D" w:rsidRDefault="00507E3D" w:rsidP="0091442D">
            <w:pPr>
              <w:jc w:val="center"/>
              <w:rPr>
                <w:ins w:id="6326" w:author="Klaus Ehrlich" w:date="2021-03-11T16:04:00Z"/>
                <w:rFonts w:ascii="Calibri" w:hAnsi="Calibri" w:cs="Calibri"/>
                <w:color w:val="000000"/>
                <w:sz w:val="22"/>
                <w:szCs w:val="22"/>
              </w:rPr>
            </w:pPr>
            <w:ins w:id="6327" w:author="Klaus Ehrlich" w:date="2021-03-11T16:04: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9121262" w14:textId="77777777" w:rsidR="00507E3D" w:rsidRPr="0032338D" w:rsidRDefault="00507E3D" w:rsidP="0091442D">
            <w:pPr>
              <w:jc w:val="center"/>
              <w:rPr>
                <w:ins w:id="6328" w:author="Klaus Ehrlich" w:date="2021-03-11T16:04:00Z"/>
                <w:rFonts w:ascii="Calibri" w:hAnsi="Calibri" w:cs="Calibri"/>
                <w:color w:val="000000"/>
                <w:sz w:val="22"/>
                <w:szCs w:val="22"/>
              </w:rPr>
            </w:pPr>
            <w:ins w:id="6329" w:author="Klaus Ehrlich" w:date="2021-03-11T16:04: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558207A" w14:textId="77777777" w:rsidR="00507E3D" w:rsidRPr="0032338D" w:rsidRDefault="00507E3D" w:rsidP="0091442D">
            <w:pPr>
              <w:jc w:val="center"/>
              <w:rPr>
                <w:ins w:id="6330" w:author="Klaus Ehrlich" w:date="2021-03-11T16:04:00Z"/>
                <w:rFonts w:ascii="Calibri" w:hAnsi="Calibri" w:cs="Calibri"/>
                <w:color w:val="000000"/>
                <w:sz w:val="22"/>
                <w:szCs w:val="22"/>
              </w:rPr>
            </w:pPr>
            <w:ins w:id="6331" w:author="Klaus Ehrlich" w:date="2021-03-11T16:04:00Z">
              <w:r w:rsidRPr="0032338D">
                <w:rPr>
                  <w:rFonts w:ascii="Calibri" w:hAnsi="Calibri" w:cs="Calibri"/>
                  <w:color w:val="000000"/>
                  <w:sz w:val="22"/>
                  <w:szCs w:val="22"/>
                </w:rPr>
                <w:t> </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60E2D14B" w14:textId="77777777" w:rsidR="00507E3D" w:rsidRPr="0032338D" w:rsidRDefault="00507E3D" w:rsidP="0091442D">
            <w:pPr>
              <w:rPr>
                <w:ins w:id="6332" w:author="Klaus Ehrlich" w:date="2021-03-11T16:04:00Z"/>
                <w:rFonts w:ascii="Calibri" w:hAnsi="Calibri" w:cs="Calibri"/>
                <w:color w:val="000000"/>
                <w:sz w:val="22"/>
                <w:szCs w:val="22"/>
              </w:rPr>
            </w:pPr>
            <w:ins w:id="6333" w:author="Klaus Ehrlich" w:date="2021-03-11T16:04:00Z">
              <w:r w:rsidRPr="0032338D">
                <w:rPr>
                  <w:rFonts w:ascii="Calibri" w:hAnsi="Calibri" w:cs="Calibri"/>
                  <w:color w:val="000000"/>
                  <w:sz w:val="22"/>
                  <w:szCs w:val="22"/>
                </w:rPr>
                <w:t>LAT</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78841670" w14:textId="77777777" w:rsidR="00507E3D" w:rsidRPr="0032338D" w:rsidRDefault="00507E3D" w:rsidP="0091442D">
            <w:pPr>
              <w:rPr>
                <w:ins w:id="6334" w:author="Klaus Ehrlich" w:date="2021-03-11T16:04:00Z"/>
                <w:rFonts w:ascii="Calibri" w:hAnsi="Calibri" w:cs="Calibri"/>
                <w:color w:val="000000"/>
                <w:sz w:val="22"/>
                <w:szCs w:val="22"/>
              </w:rPr>
            </w:pPr>
            <w:ins w:id="6335" w:author="Klaus Ehrlich" w:date="2021-03-11T16:04:00Z">
              <w:r w:rsidRPr="0032338D">
                <w:rPr>
                  <w:rFonts w:ascii="Calibri" w:hAnsi="Calibri" w:cs="Calibri"/>
                  <w:color w:val="000000"/>
                  <w:sz w:val="22"/>
                  <w:szCs w:val="22"/>
                </w:rPr>
                <w:t>Life test 1000h</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E5DD1FA" w14:textId="77777777" w:rsidR="00507E3D" w:rsidRPr="0032338D" w:rsidRDefault="00507E3D" w:rsidP="0091442D">
            <w:pPr>
              <w:jc w:val="center"/>
              <w:rPr>
                <w:ins w:id="6336" w:author="Klaus Ehrlich" w:date="2021-03-11T16:04:00Z"/>
                <w:rFonts w:ascii="Calibri" w:hAnsi="Calibri" w:cs="Calibri"/>
                <w:color w:val="000000"/>
                <w:sz w:val="22"/>
                <w:szCs w:val="22"/>
              </w:rPr>
            </w:pPr>
            <w:ins w:id="6337" w:author="Klaus Ehrlich" w:date="2021-03-11T16:04:00Z">
              <w:r w:rsidRPr="0032338D">
                <w:rPr>
                  <w:rFonts w:ascii="Calibri" w:hAnsi="Calibri" w:cs="Calibri"/>
                  <w:color w:val="000000"/>
                  <w:sz w:val="22"/>
                  <w:szCs w:val="22"/>
                </w:rPr>
                <w:t>15</w:t>
              </w:r>
            </w:ins>
          </w:p>
        </w:tc>
        <w:tc>
          <w:tcPr>
            <w:tcW w:w="2977" w:type="dxa"/>
            <w:tcBorders>
              <w:top w:val="single" w:sz="4" w:space="0" w:color="auto"/>
              <w:left w:val="nil"/>
              <w:bottom w:val="single" w:sz="4" w:space="0" w:color="auto"/>
              <w:right w:val="single" w:sz="4" w:space="0" w:color="auto"/>
            </w:tcBorders>
            <w:shd w:val="clear" w:color="000000" w:fill="FFFFFF"/>
            <w:vAlign w:val="center"/>
            <w:hideMark/>
          </w:tcPr>
          <w:p w14:paraId="704D576F" w14:textId="77777777" w:rsidR="00507E3D" w:rsidRPr="0032338D" w:rsidRDefault="00507E3D" w:rsidP="0091442D">
            <w:pPr>
              <w:rPr>
                <w:ins w:id="6338" w:author="Klaus Ehrlich" w:date="2021-03-11T16:04:00Z"/>
                <w:rFonts w:ascii="Calibri" w:hAnsi="Calibri" w:cs="Calibri"/>
                <w:color w:val="000000"/>
                <w:sz w:val="22"/>
                <w:szCs w:val="22"/>
              </w:rPr>
            </w:pPr>
            <w:ins w:id="6339" w:author="Klaus Ehrlich" w:date="2021-03-11T16:04:00Z">
              <w:r w:rsidRPr="0032338D">
                <w:rPr>
                  <w:rFonts w:ascii="Calibri" w:hAnsi="Calibri" w:cs="Calibri"/>
                  <w:color w:val="000000"/>
                  <w:sz w:val="22"/>
                  <w:szCs w:val="22"/>
                </w:rPr>
                <w:t>ESCC 4001 - Chart F4 Enfurance subgroup</w:t>
              </w:r>
            </w:ins>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622021A7" w14:textId="77777777" w:rsidR="00507E3D" w:rsidRPr="0032338D" w:rsidRDefault="00507E3D" w:rsidP="0091442D">
            <w:pPr>
              <w:jc w:val="center"/>
              <w:rPr>
                <w:ins w:id="6340" w:author="Klaus Ehrlich" w:date="2021-03-11T16:04:00Z"/>
                <w:rFonts w:ascii="Calibri" w:hAnsi="Calibri" w:cs="Calibri"/>
                <w:color w:val="000000"/>
                <w:sz w:val="22"/>
                <w:szCs w:val="22"/>
              </w:rPr>
            </w:pPr>
            <w:ins w:id="6341" w:author="Klaus Ehrlich" w:date="2021-03-11T16:04:00Z">
              <w:r w:rsidRPr="0032338D">
                <w:rPr>
                  <w:rFonts w:ascii="Calibri" w:hAnsi="Calibri" w:cs="Calibri"/>
                  <w:color w:val="000000"/>
                  <w:sz w:val="22"/>
                  <w:szCs w:val="22"/>
                </w:rPr>
                <w:t>Life test 1000H</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05B7E5E7" w14:textId="77777777" w:rsidR="00507E3D" w:rsidRPr="0032338D" w:rsidRDefault="00B84B6D" w:rsidP="0091442D">
            <w:pPr>
              <w:rPr>
                <w:ins w:id="6342" w:author="Klaus Ehrlich" w:date="2021-03-11T16:04:00Z"/>
                <w:rFonts w:ascii="Calibri" w:hAnsi="Calibri" w:cs="Calibri"/>
                <w:color w:val="000000"/>
                <w:sz w:val="22"/>
                <w:szCs w:val="22"/>
              </w:rPr>
            </w:pPr>
            <w:ins w:id="6343" w:author="Klaus Ehrlich" w:date="2021-03-11T16:04:00Z">
              <w:r w:rsidRPr="0032338D">
                <w:rPr>
                  <w:rFonts w:ascii="Calibri" w:hAnsi="Calibri" w:cs="Calibri"/>
                  <w:color w:val="000000"/>
                  <w:sz w:val="22"/>
                  <w:szCs w:val="22"/>
                </w:rPr>
                <w:t>Note (</w:t>
              </w:r>
              <w:r w:rsidR="00507E3D" w:rsidRPr="0032338D">
                <w:rPr>
                  <w:rFonts w:ascii="Calibri" w:hAnsi="Calibri" w:cs="Calibri"/>
                  <w:color w:val="000000"/>
                  <w:sz w:val="22"/>
                  <w:szCs w:val="22"/>
                </w:rPr>
                <w:t>c)</w:t>
              </w:r>
            </w:ins>
          </w:p>
        </w:tc>
      </w:tr>
      <w:tr w:rsidR="00507E3D" w:rsidRPr="0032338D" w14:paraId="126EAFAF" w14:textId="77777777" w:rsidTr="003B716F">
        <w:trPr>
          <w:trHeight w:val="300"/>
          <w:ins w:id="6344"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86C5B3" w14:textId="77777777" w:rsidR="00507E3D" w:rsidRPr="0032338D" w:rsidRDefault="00507E3D" w:rsidP="0091442D">
            <w:pPr>
              <w:jc w:val="center"/>
              <w:rPr>
                <w:ins w:id="6345" w:author="Klaus Ehrlich" w:date="2021-03-11T16:04:00Z"/>
                <w:rFonts w:ascii="Calibri" w:hAnsi="Calibri" w:cs="Calibri"/>
                <w:b/>
                <w:bCs/>
                <w:color w:val="000000"/>
                <w:sz w:val="22"/>
                <w:szCs w:val="22"/>
              </w:rPr>
            </w:pPr>
            <w:ins w:id="6346" w:author="Klaus Ehrlich" w:date="2021-03-11T16:04:00Z">
              <w:r w:rsidRPr="0032338D">
                <w:rPr>
                  <w:rFonts w:ascii="Calibri" w:hAnsi="Calibri" w:cs="Calibri"/>
                  <w:b/>
                  <w:bCs/>
                  <w:color w:val="000000"/>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35B35ED" w14:textId="77777777" w:rsidR="00507E3D" w:rsidRPr="0032338D" w:rsidRDefault="00507E3D" w:rsidP="0091442D">
            <w:pPr>
              <w:jc w:val="center"/>
              <w:rPr>
                <w:ins w:id="6347" w:author="Klaus Ehrlich" w:date="2021-03-11T16:04:00Z"/>
                <w:rFonts w:ascii="Calibri" w:hAnsi="Calibri" w:cs="Calibri"/>
                <w:color w:val="000000"/>
                <w:sz w:val="22"/>
                <w:szCs w:val="22"/>
              </w:rPr>
            </w:pPr>
            <w:ins w:id="6348" w:author="Klaus Ehrlich" w:date="2021-03-11T16:04: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D308D07" w14:textId="77777777" w:rsidR="00507E3D" w:rsidRPr="0032338D" w:rsidRDefault="00507E3D" w:rsidP="0091442D">
            <w:pPr>
              <w:jc w:val="center"/>
              <w:rPr>
                <w:ins w:id="6349" w:author="Klaus Ehrlich" w:date="2021-03-11T16:04:00Z"/>
                <w:rFonts w:ascii="Calibri" w:hAnsi="Calibri" w:cs="Calibri"/>
                <w:color w:val="000000"/>
                <w:sz w:val="22"/>
                <w:szCs w:val="22"/>
              </w:rPr>
            </w:pPr>
            <w:ins w:id="6350" w:author="Klaus Ehrlich" w:date="2021-03-11T16:04: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A9F2DC4" w14:textId="77777777" w:rsidR="00507E3D" w:rsidRPr="0032338D" w:rsidRDefault="00507E3D" w:rsidP="0091442D">
            <w:pPr>
              <w:jc w:val="center"/>
              <w:rPr>
                <w:ins w:id="6351" w:author="Klaus Ehrlich" w:date="2021-03-11T16:04:00Z"/>
                <w:rFonts w:ascii="Calibri" w:hAnsi="Calibri" w:cs="Calibri"/>
                <w:color w:val="000000"/>
                <w:sz w:val="22"/>
                <w:szCs w:val="22"/>
              </w:rPr>
            </w:pPr>
            <w:ins w:id="6352" w:author="Klaus Ehrlich" w:date="2021-03-11T16:04: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7ABAB72" w14:textId="77777777" w:rsidR="00507E3D" w:rsidRPr="0032338D" w:rsidRDefault="00507E3D" w:rsidP="0091442D">
            <w:pPr>
              <w:rPr>
                <w:ins w:id="6353" w:author="Klaus Ehrlich" w:date="2021-03-11T16:04:00Z"/>
                <w:rFonts w:ascii="Calibri" w:hAnsi="Calibri" w:cs="Calibri"/>
                <w:color w:val="000000"/>
                <w:sz w:val="22"/>
                <w:szCs w:val="22"/>
              </w:rPr>
            </w:pPr>
            <w:ins w:id="6354" w:author="Klaus Ehrlich" w:date="2021-03-11T16:04:00Z">
              <w:r w:rsidRPr="0032338D">
                <w:rPr>
                  <w:rFonts w:ascii="Calibri" w:hAnsi="Calibri" w:cs="Calibri"/>
                  <w:color w:val="000000"/>
                  <w:sz w:val="22"/>
                  <w:szCs w:val="22"/>
                </w:rPr>
                <w:t xml:space="preserve">Evaluation </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7FDCF5D3" w14:textId="77777777" w:rsidR="00507E3D" w:rsidRPr="0032338D" w:rsidRDefault="00507E3D" w:rsidP="0091442D">
            <w:pPr>
              <w:rPr>
                <w:ins w:id="6355" w:author="Klaus Ehrlich" w:date="2021-03-11T16:04:00Z"/>
                <w:rFonts w:ascii="Calibri" w:hAnsi="Calibri" w:cs="Calibri"/>
                <w:color w:val="000000"/>
                <w:sz w:val="22"/>
                <w:szCs w:val="22"/>
              </w:rPr>
            </w:pPr>
            <w:ins w:id="6356" w:author="Klaus Ehrlich" w:date="2021-03-11T16:04:00Z">
              <w:r w:rsidRPr="0032338D">
                <w:rPr>
                  <w:rFonts w:ascii="Calibri" w:hAnsi="Calibri" w:cs="Calibri"/>
                  <w:color w:val="000000"/>
                  <w:sz w:val="22"/>
                  <w:szCs w:val="22"/>
                </w:rPr>
                <w:t>Construction Analysis</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ACF8F72" w14:textId="77777777" w:rsidR="00507E3D" w:rsidRPr="0032338D" w:rsidRDefault="00507E3D" w:rsidP="0091442D">
            <w:pPr>
              <w:jc w:val="center"/>
              <w:rPr>
                <w:ins w:id="6357" w:author="Klaus Ehrlich" w:date="2021-03-11T16:04:00Z"/>
                <w:rFonts w:ascii="Calibri" w:hAnsi="Calibri" w:cs="Calibri"/>
                <w:color w:val="000000"/>
                <w:sz w:val="22"/>
                <w:szCs w:val="22"/>
              </w:rPr>
            </w:pPr>
            <w:ins w:id="6358" w:author="Klaus Ehrlich" w:date="2021-03-11T16:04:00Z">
              <w:r w:rsidRPr="0032338D">
                <w:rPr>
                  <w:rFonts w:ascii="Calibri" w:hAnsi="Calibri" w:cs="Calibri"/>
                  <w:color w:val="000000"/>
                  <w:sz w:val="22"/>
                  <w:szCs w:val="22"/>
                </w:rPr>
                <w:t>5</w:t>
              </w:r>
            </w:ins>
          </w:p>
        </w:tc>
        <w:tc>
          <w:tcPr>
            <w:tcW w:w="2977" w:type="dxa"/>
            <w:tcBorders>
              <w:top w:val="single" w:sz="4" w:space="0" w:color="auto"/>
              <w:left w:val="nil"/>
              <w:bottom w:val="single" w:sz="4" w:space="0" w:color="auto"/>
              <w:right w:val="single" w:sz="4" w:space="0" w:color="auto"/>
            </w:tcBorders>
            <w:shd w:val="clear" w:color="000000" w:fill="FFFFFF"/>
            <w:vAlign w:val="center"/>
            <w:hideMark/>
          </w:tcPr>
          <w:p w14:paraId="67BEE28D" w14:textId="77777777" w:rsidR="00507E3D" w:rsidRPr="0032338D" w:rsidRDefault="00507E3D" w:rsidP="0091442D">
            <w:pPr>
              <w:rPr>
                <w:ins w:id="6359" w:author="Klaus Ehrlich" w:date="2021-03-11T16:04:00Z"/>
                <w:rFonts w:ascii="Calibri" w:hAnsi="Calibri" w:cs="Calibri"/>
                <w:color w:val="000000"/>
                <w:sz w:val="22"/>
                <w:szCs w:val="22"/>
              </w:rPr>
            </w:pPr>
            <w:ins w:id="6360" w:author="Klaus Ehrlich" w:date="2021-03-11T16:04:00Z">
              <w:r w:rsidRPr="0032338D">
                <w:rPr>
                  <w:rFonts w:ascii="Calibri" w:hAnsi="Calibri" w:cs="Calibri"/>
                  <w:color w:val="000000"/>
                  <w:sz w:val="22"/>
                  <w:szCs w:val="22"/>
                </w:rPr>
                <w:t>ESCC 21001</w:t>
              </w:r>
            </w:ins>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210628C5" w14:textId="77777777" w:rsidR="00507E3D" w:rsidRPr="0032338D" w:rsidRDefault="00507E3D" w:rsidP="0091442D">
            <w:pPr>
              <w:jc w:val="center"/>
              <w:rPr>
                <w:ins w:id="6361" w:author="Klaus Ehrlich" w:date="2021-03-11T16:04:00Z"/>
                <w:rFonts w:ascii="Calibri" w:hAnsi="Calibri" w:cs="Calibri"/>
                <w:color w:val="000000"/>
                <w:sz w:val="22"/>
                <w:szCs w:val="22"/>
              </w:rPr>
            </w:pPr>
            <w:ins w:id="6362" w:author="Klaus Ehrlich" w:date="2021-03-11T16:04:00Z">
              <w:r w:rsidRPr="0032338D">
                <w:rPr>
                  <w:rFonts w:ascii="Calibri" w:hAnsi="Calibri" w:cs="Calibri"/>
                  <w:color w:val="000000"/>
                  <w:sz w:val="22"/>
                  <w:szCs w:val="22"/>
                </w:rPr>
                <w:t> </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0456D67A" w14:textId="77777777" w:rsidR="00507E3D" w:rsidRPr="0032338D" w:rsidRDefault="00507E3D" w:rsidP="0091442D">
            <w:pPr>
              <w:rPr>
                <w:ins w:id="6363" w:author="Klaus Ehrlich" w:date="2021-03-11T16:04:00Z"/>
                <w:rFonts w:ascii="Calibri" w:hAnsi="Calibri" w:cs="Calibri"/>
                <w:color w:val="000000"/>
                <w:sz w:val="22"/>
                <w:szCs w:val="22"/>
              </w:rPr>
            </w:pPr>
          </w:p>
        </w:tc>
      </w:tr>
      <w:tr w:rsidR="00507E3D" w:rsidRPr="0032338D" w14:paraId="6AEDDBC3" w14:textId="77777777" w:rsidTr="003B716F">
        <w:trPr>
          <w:trHeight w:val="300"/>
          <w:ins w:id="6364"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568A3E" w14:textId="77777777" w:rsidR="00507E3D" w:rsidRPr="0032338D" w:rsidRDefault="00507E3D" w:rsidP="0091442D">
            <w:pPr>
              <w:jc w:val="center"/>
              <w:rPr>
                <w:ins w:id="6365" w:author="Klaus Ehrlich" w:date="2021-03-11T16:04:00Z"/>
                <w:rFonts w:ascii="Calibri" w:hAnsi="Calibri" w:cs="Calibri"/>
                <w:b/>
                <w:bCs/>
                <w:color w:val="000000"/>
                <w:sz w:val="22"/>
                <w:szCs w:val="22"/>
              </w:rPr>
            </w:pPr>
            <w:ins w:id="6366" w:author="Klaus Ehrlich" w:date="2021-03-11T16:04:00Z">
              <w:r w:rsidRPr="0032338D">
                <w:rPr>
                  <w:rFonts w:ascii="Calibri" w:hAnsi="Calibri" w:cs="Calibri"/>
                  <w:b/>
                  <w:bCs/>
                  <w:color w:val="000000"/>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20232CF" w14:textId="77777777" w:rsidR="00507E3D" w:rsidRPr="0032338D" w:rsidRDefault="00507E3D" w:rsidP="0091442D">
            <w:pPr>
              <w:jc w:val="center"/>
              <w:rPr>
                <w:ins w:id="6367" w:author="Klaus Ehrlich" w:date="2021-03-11T16:04:00Z"/>
                <w:rFonts w:ascii="Calibri" w:hAnsi="Calibri" w:cs="Calibri"/>
                <w:color w:val="000000"/>
                <w:sz w:val="22"/>
                <w:szCs w:val="22"/>
              </w:rPr>
            </w:pPr>
            <w:ins w:id="6368" w:author="Klaus Ehrlich" w:date="2021-03-11T16:04: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963F136" w14:textId="77777777" w:rsidR="00507E3D" w:rsidRPr="0032338D" w:rsidRDefault="00507E3D" w:rsidP="0091442D">
            <w:pPr>
              <w:jc w:val="center"/>
              <w:rPr>
                <w:ins w:id="6369" w:author="Klaus Ehrlich" w:date="2021-03-11T16:04:00Z"/>
                <w:rFonts w:ascii="Calibri" w:hAnsi="Calibri" w:cs="Calibri"/>
                <w:color w:val="000000"/>
                <w:sz w:val="22"/>
                <w:szCs w:val="22"/>
              </w:rPr>
            </w:pPr>
            <w:ins w:id="6370" w:author="Klaus Ehrlich" w:date="2021-03-11T16:04: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A297F6E" w14:textId="77777777" w:rsidR="00507E3D" w:rsidRPr="0032338D" w:rsidRDefault="00507E3D" w:rsidP="0091442D">
            <w:pPr>
              <w:jc w:val="center"/>
              <w:rPr>
                <w:ins w:id="6371" w:author="Klaus Ehrlich" w:date="2021-03-11T16:04:00Z"/>
                <w:rFonts w:ascii="Calibri" w:hAnsi="Calibri" w:cs="Calibri"/>
                <w:color w:val="000000"/>
                <w:sz w:val="22"/>
                <w:szCs w:val="22"/>
              </w:rPr>
            </w:pPr>
            <w:ins w:id="6372" w:author="Klaus Ehrlich" w:date="2021-03-11T16:04: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50A9580" w14:textId="77777777" w:rsidR="00507E3D" w:rsidRPr="0032338D" w:rsidRDefault="00507E3D" w:rsidP="0091442D">
            <w:pPr>
              <w:rPr>
                <w:ins w:id="6373" w:author="Klaus Ehrlich" w:date="2021-03-11T16:04:00Z"/>
                <w:rFonts w:ascii="Calibri" w:hAnsi="Calibri" w:cs="Calibri"/>
                <w:color w:val="000000"/>
                <w:sz w:val="22"/>
                <w:szCs w:val="22"/>
              </w:rPr>
            </w:pPr>
            <w:ins w:id="6374" w:author="Klaus Ehrlich" w:date="2021-03-11T16:04:00Z">
              <w:r w:rsidRPr="0032338D">
                <w:rPr>
                  <w:rFonts w:ascii="Calibri" w:hAnsi="Calibri" w:cs="Calibri"/>
                  <w:color w:val="000000"/>
                  <w:sz w:val="22"/>
                  <w:szCs w:val="22"/>
                </w:rPr>
                <w:t xml:space="preserve">Evaluation </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221610C4" w14:textId="77777777" w:rsidR="00507E3D" w:rsidRPr="0032338D" w:rsidRDefault="00507E3D" w:rsidP="0091442D">
            <w:pPr>
              <w:rPr>
                <w:ins w:id="6375" w:author="Klaus Ehrlich" w:date="2021-03-11T16:04:00Z"/>
                <w:rFonts w:ascii="Calibri" w:hAnsi="Calibri" w:cs="Calibri"/>
                <w:color w:val="000000"/>
                <w:sz w:val="22"/>
                <w:szCs w:val="22"/>
              </w:rPr>
            </w:pPr>
            <w:ins w:id="6376" w:author="Klaus Ehrlich" w:date="2021-03-11T16:04:00Z">
              <w:r w:rsidRPr="0032338D">
                <w:rPr>
                  <w:rFonts w:ascii="Calibri" w:hAnsi="Calibri" w:cs="Calibri"/>
                  <w:color w:val="000000"/>
                  <w:sz w:val="22"/>
                  <w:szCs w:val="22"/>
                </w:rPr>
                <w:t xml:space="preserve">Humidity test </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38DEAB2" w14:textId="77777777" w:rsidR="00507E3D" w:rsidRPr="0032338D" w:rsidRDefault="00507E3D" w:rsidP="0091442D">
            <w:pPr>
              <w:jc w:val="center"/>
              <w:rPr>
                <w:ins w:id="6377" w:author="Klaus Ehrlich" w:date="2021-03-11T16:04:00Z"/>
                <w:rFonts w:ascii="Calibri" w:hAnsi="Calibri" w:cs="Calibri"/>
                <w:color w:val="000000"/>
                <w:sz w:val="22"/>
                <w:szCs w:val="22"/>
              </w:rPr>
            </w:pPr>
            <w:ins w:id="6378" w:author="Klaus Ehrlich" w:date="2021-03-11T16:04:00Z">
              <w:r w:rsidRPr="0032338D">
                <w:rPr>
                  <w:rFonts w:ascii="Calibri" w:hAnsi="Calibri" w:cs="Calibri"/>
                  <w:color w:val="000000"/>
                  <w:sz w:val="22"/>
                  <w:szCs w:val="22"/>
                </w:rPr>
                <w:t>15</w:t>
              </w:r>
            </w:ins>
          </w:p>
        </w:tc>
        <w:tc>
          <w:tcPr>
            <w:tcW w:w="2977" w:type="dxa"/>
            <w:tcBorders>
              <w:top w:val="single" w:sz="4" w:space="0" w:color="auto"/>
              <w:left w:val="nil"/>
              <w:bottom w:val="single" w:sz="4" w:space="0" w:color="auto"/>
              <w:right w:val="single" w:sz="4" w:space="0" w:color="auto"/>
            </w:tcBorders>
            <w:shd w:val="clear" w:color="000000" w:fill="FFFFFF"/>
            <w:vAlign w:val="center"/>
            <w:hideMark/>
          </w:tcPr>
          <w:p w14:paraId="3671910C" w14:textId="77777777" w:rsidR="00507E3D" w:rsidRPr="0032338D" w:rsidRDefault="00507E3D" w:rsidP="0091442D">
            <w:pPr>
              <w:rPr>
                <w:ins w:id="6379" w:author="Klaus Ehrlich" w:date="2021-03-11T16:04:00Z"/>
                <w:rFonts w:ascii="Calibri" w:hAnsi="Calibri" w:cs="Calibri"/>
                <w:color w:val="000000"/>
                <w:sz w:val="22"/>
                <w:szCs w:val="22"/>
              </w:rPr>
            </w:pPr>
            <w:ins w:id="6380" w:author="Klaus Ehrlich" w:date="2021-03-11T16:04:00Z">
              <w:r w:rsidRPr="0032338D">
                <w:rPr>
                  <w:rFonts w:ascii="Calibri" w:hAnsi="Calibri" w:cs="Calibri"/>
                  <w:color w:val="000000"/>
                  <w:sz w:val="22"/>
                  <w:szCs w:val="22"/>
                </w:rPr>
                <w:t xml:space="preserve">IEC Publication No. 60068-2 </w:t>
              </w:r>
            </w:ins>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3DD63FCB" w14:textId="77777777" w:rsidR="00507E3D" w:rsidRPr="0032338D" w:rsidRDefault="00507E3D" w:rsidP="0091442D">
            <w:pPr>
              <w:jc w:val="center"/>
              <w:rPr>
                <w:ins w:id="6381" w:author="Klaus Ehrlich" w:date="2021-03-11T16:04:00Z"/>
                <w:rFonts w:ascii="Calibri" w:hAnsi="Calibri" w:cs="Calibri"/>
                <w:color w:val="000000"/>
                <w:sz w:val="22"/>
                <w:szCs w:val="22"/>
              </w:rPr>
            </w:pPr>
            <w:ins w:id="6382" w:author="Klaus Ehrlich" w:date="2021-03-11T16:04:00Z">
              <w:r w:rsidRPr="0032338D">
                <w:rPr>
                  <w:rFonts w:ascii="Calibri" w:hAnsi="Calibri" w:cs="Calibri"/>
                  <w:color w:val="000000"/>
                  <w:sz w:val="22"/>
                  <w:szCs w:val="22"/>
                </w:rPr>
                <w:t>40°C/95%, 100V or Vmax</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5F5A1EB1" w14:textId="77777777" w:rsidR="003961C5" w:rsidRPr="0032338D" w:rsidRDefault="003961C5" w:rsidP="0091442D">
            <w:pPr>
              <w:rPr>
                <w:ins w:id="6383" w:author="Klaus Ehrlich" w:date="2021-03-11T16:04:00Z"/>
                <w:rFonts w:ascii="Calibri" w:hAnsi="Calibri" w:cs="Calibri"/>
                <w:color w:val="000000"/>
                <w:sz w:val="22"/>
                <w:szCs w:val="22"/>
              </w:rPr>
            </w:pPr>
            <w:ins w:id="6384" w:author="Klaus Ehrlich" w:date="2021-03-11T16:04:00Z">
              <w:r w:rsidRPr="0032338D">
                <w:rPr>
                  <w:rFonts w:ascii="Calibri" w:hAnsi="Calibri" w:cs="Calibri"/>
                  <w:color w:val="000000"/>
                  <w:sz w:val="22"/>
                  <w:szCs w:val="22"/>
                </w:rPr>
                <w:t xml:space="preserve">Note (a) </w:t>
              </w:r>
            </w:ins>
          </w:p>
          <w:p w14:paraId="1F58653D" w14:textId="77777777" w:rsidR="003961C5" w:rsidRPr="0032338D" w:rsidRDefault="003961C5" w:rsidP="0091442D">
            <w:pPr>
              <w:rPr>
                <w:ins w:id="6385" w:author="Klaus Ehrlich" w:date="2021-03-30T15:08:00Z"/>
                <w:rFonts w:ascii="Calibri" w:hAnsi="Calibri" w:cs="Calibri"/>
                <w:color w:val="000000"/>
                <w:sz w:val="22"/>
                <w:szCs w:val="22"/>
              </w:rPr>
            </w:pPr>
            <w:ins w:id="6386" w:author="Klaus Ehrlich" w:date="2021-03-30T15:08:00Z">
              <w:r w:rsidRPr="0032338D">
                <w:rPr>
                  <w:rFonts w:ascii="Calibri" w:hAnsi="Calibri" w:cs="Calibri"/>
                  <w:color w:val="000000"/>
                  <w:sz w:val="22"/>
                  <w:szCs w:val="22"/>
                </w:rPr>
                <w:t>and</w:t>
              </w:r>
            </w:ins>
          </w:p>
          <w:p w14:paraId="1D308F15" w14:textId="77777777" w:rsidR="00507E3D" w:rsidRPr="0032338D" w:rsidRDefault="00507E3D" w:rsidP="0091442D">
            <w:pPr>
              <w:rPr>
                <w:ins w:id="6387" w:author="Klaus Ehrlich" w:date="2021-03-11T16:04:00Z"/>
                <w:rFonts w:ascii="Calibri" w:hAnsi="Calibri" w:cs="Calibri"/>
                <w:color w:val="000000"/>
                <w:sz w:val="22"/>
                <w:szCs w:val="22"/>
              </w:rPr>
            </w:pPr>
            <w:ins w:id="6388" w:author="Klaus Ehrlich" w:date="2021-03-11T16:04:00Z">
              <w:r w:rsidRPr="0032338D">
                <w:rPr>
                  <w:rFonts w:ascii="Calibri" w:hAnsi="Calibri" w:cs="Calibri"/>
                  <w:color w:val="000000"/>
                  <w:sz w:val="22"/>
                  <w:szCs w:val="22"/>
                </w:rPr>
                <w:t>For NiCr resistors only</w:t>
              </w:r>
            </w:ins>
          </w:p>
        </w:tc>
      </w:tr>
      <w:tr w:rsidR="00507E3D" w:rsidRPr="0032338D" w14:paraId="4D0C5DCC" w14:textId="77777777" w:rsidTr="003B716F">
        <w:trPr>
          <w:trHeight w:val="300"/>
          <w:ins w:id="6389"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14BE74" w14:textId="77777777" w:rsidR="00507E3D" w:rsidRPr="0032338D" w:rsidRDefault="00507E3D" w:rsidP="0091442D">
            <w:pPr>
              <w:jc w:val="center"/>
              <w:rPr>
                <w:ins w:id="6390" w:author="Klaus Ehrlich" w:date="2021-03-11T16:04:00Z"/>
                <w:rFonts w:ascii="Calibri" w:hAnsi="Calibri" w:cs="Calibri"/>
                <w:b/>
                <w:bCs/>
                <w:color w:val="000000"/>
                <w:sz w:val="22"/>
                <w:szCs w:val="22"/>
              </w:rPr>
            </w:pPr>
            <w:ins w:id="6391" w:author="Klaus Ehrlich" w:date="2021-03-11T16:04:00Z">
              <w:r w:rsidRPr="0032338D">
                <w:rPr>
                  <w:rFonts w:ascii="Calibri" w:hAnsi="Calibri" w:cs="Calibri"/>
                  <w:b/>
                  <w:bCs/>
                  <w:color w:val="000000"/>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0DB304C" w14:textId="77777777" w:rsidR="00507E3D" w:rsidRPr="0032338D" w:rsidRDefault="00507E3D" w:rsidP="0091442D">
            <w:pPr>
              <w:jc w:val="center"/>
              <w:rPr>
                <w:ins w:id="6392" w:author="Klaus Ehrlich" w:date="2021-03-11T16:04:00Z"/>
                <w:rFonts w:ascii="Calibri" w:hAnsi="Calibri" w:cs="Calibri"/>
                <w:color w:val="000000"/>
                <w:sz w:val="22"/>
                <w:szCs w:val="22"/>
              </w:rPr>
            </w:pPr>
            <w:ins w:id="6393" w:author="Klaus Ehrlich" w:date="2021-03-11T16:04: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3D8AA60" w14:textId="77777777" w:rsidR="00507E3D" w:rsidRPr="0032338D" w:rsidRDefault="00507E3D" w:rsidP="0091442D">
            <w:pPr>
              <w:jc w:val="center"/>
              <w:rPr>
                <w:ins w:id="6394" w:author="Klaus Ehrlich" w:date="2021-03-11T16:04:00Z"/>
                <w:rFonts w:ascii="Calibri" w:hAnsi="Calibri" w:cs="Calibri"/>
                <w:color w:val="000000"/>
                <w:sz w:val="22"/>
                <w:szCs w:val="22"/>
              </w:rPr>
            </w:pPr>
            <w:ins w:id="6395" w:author="Klaus Ehrlich" w:date="2021-03-11T16:04: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A0D0BC1" w14:textId="77777777" w:rsidR="00507E3D" w:rsidRPr="0032338D" w:rsidRDefault="00507E3D" w:rsidP="0091442D">
            <w:pPr>
              <w:jc w:val="center"/>
              <w:rPr>
                <w:ins w:id="6396" w:author="Klaus Ehrlich" w:date="2021-03-11T16:04:00Z"/>
                <w:rFonts w:ascii="Calibri" w:hAnsi="Calibri" w:cs="Calibri"/>
                <w:color w:val="000000"/>
                <w:sz w:val="22"/>
                <w:szCs w:val="22"/>
              </w:rPr>
            </w:pPr>
            <w:ins w:id="6397" w:author="Klaus Ehrlich" w:date="2021-03-11T16:04:00Z">
              <w:r w:rsidRPr="0032338D">
                <w:rPr>
                  <w:rFonts w:ascii="Calibri" w:hAnsi="Calibri" w:cs="Calibri"/>
                  <w:color w:val="000000"/>
                  <w:sz w:val="22"/>
                  <w:szCs w:val="22"/>
                </w:rPr>
                <w:t> </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3188ADA7" w14:textId="77777777" w:rsidR="00507E3D" w:rsidRPr="0032338D" w:rsidRDefault="00507E3D" w:rsidP="0091442D">
            <w:pPr>
              <w:rPr>
                <w:ins w:id="6398" w:author="Klaus Ehrlich" w:date="2021-03-11T16:04:00Z"/>
                <w:rFonts w:ascii="Calibri" w:hAnsi="Calibri" w:cs="Calibri"/>
                <w:color w:val="000000"/>
                <w:sz w:val="22"/>
                <w:szCs w:val="22"/>
              </w:rPr>
            </w:pPr>
            <w:ins w:id="6399" w:author="Klaus Ehrlich" w:date="2021-03-11T16:04:00Z">
              <w:r w:rsidRPr="0032338D">
                <w:rPr>
                  <w:rFonts w:ascii="Calibri" w:hAnsi="Calibri" w:cs="Calibri"/>
                  <w:color w:val="000000"/>
                  <w:sz w:val="22"/>
                  <w:szCs w:val="22"/>
                </w:rPr>
                <w:t xml:space="preserve">Evaluation </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637A9E88" w14:textId="77777777" w:rsidR="00507E3D" w:rsidRPr="0032338D" w:rsidRDefault="00507E3D" w:rsidP="0091442D">
            <w:pPr>
              <w:rPr>
                <w:ins w:id="6400" w:author="Klaus Ehrlich" w:date="2021-03-11T16:04:00Z"/>
                <w:rFonts w:ascii="Calibri" w:hAnsi="Calibri" w:cs="Calibri"/>
                <w:color w:val="000000"/>
                <w:sz w:val="22"/>
                <w:szCs w:val="22"/>
              </w:rPr>
            </w:pPr>
            <w:ins w:id="6401" w:author="Klaus Ehrlich" w:date="2021-03-11T16:04:00Z">
              <w:r w:rsidRPr="0032338D">
                <w:rPr>
                  <w:rFonts w:ascii="Calibri" w:hAnsi="Calibri" w:cs="Calibri"/>
                  <w:color w:val="000000"/>
                  <w:sz w:val="22"/>
                  <w:szCs w:val="22"/>
                </w:rPr>
                <w:t>Complete Evaluation</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220B074" w14:textId="77777777" w:rsidR="00507E3D" w:rsidRPr="0032338D" w:rsidRDefault="00507E3D" w:rsidP="0091442D">
            <w:pPr>
              <w:jc w:val="center"/>
              <w:rPr>
                <w:ins w:id="6402" w:author="Klaus Ehrlich" w:date="2021-03-11T16:04:00Z"/>
                <w:rFonts w:ascii="Calibri" w:hAnsi="Calibri" w:cs="Calibri"/>
                <w:color w:val="000000"/>
                <w:sz w:val="22"/>
                <w:szCs w:val="22"/>
              </w:rPr>
            </w:pPr>
            <w:ins w:id="6403" w:author="Klaus Ehrlich" w:date="2021-03-11T16:04:00Z">
              <w:r w:rsidRPr="0032338D">
                <w:rPr>
                  <w:rFonts w:ascii="Calibri" w:hAnsi="Calibri" w:cs="Calibri"/>
                  <w:color w:val="000000"/>
                  <w:sz w:val="22"/>
                  <w:szCs w:val="22"/>
                </w:rPr>
                <w:t>96</w:t>
              </w:r>
            </w:ins>
          </w:p>
        </w:tc>
        <w:tc>
          <w:tcPr>
            <w:tcW w:w="2977" w:type="dxa"/>
            <w:tcBorders>
              <w:top w:val="single" w:sz="4" w:space="0" w:color="auto"/>
              <w:left w:val="nil"/>
              <w:bottom w:val="single" w:sz="4" w:space="0" w:color="auto"/>
              <w:right w:val="single" w:sz="4" w:space="0" w:color="auto"/>
            </w:tcBorders>
            <w:shd w:val="clear" w:color="000000" w:fill="FFFFFF"/>
            <w:vAlign w:val="center"/>
            <w:hideMark/>
          </w:tcPr>
          <w:p w14:paraId="6B1E454E" w14:textId="77777777" w:rsidR="00507E3D" w:rsidRPr="000558D5" w:rsidRDefault="00507E3D" w:rsidP="0091442D">
            <w:pPr>
              <w:rPr>
                <w:ins w:id="6404" w:author="Klaus Ehrlich" w:date="2021-03-11T16:04:00Z"/>
                <w:rFonts w:ascii="Calibri" w:hAnsi="Calibri" w:cs="Calibri"/>
                <w:color w:val="000000"/>
                <w:sz w:val="22"/>
                <w:szCs w:val="22"/>
              </w:rPr>
            </w:pPr>
            <w:ins w:id="6405" w:author="Klaus Ehrlich" w:date="2021-03-11T16:04:00Z">
              <w:r w:rsidRPr="000558D5">
                <w:rPr>
                  <w:rFonts w:ascii="Calibri" w:hAnsi="Calibri" w:cs="Calibri"/>
                  <w:color w:val="000000"/>
                  <w:sz w:val="22"/>
                  <w:szCs w:val="22"/>
                </w:rPr>
                <w:t>ESCC 4001 - chart F4 "Environmental + endurance"</w:t>
              </w:r>
            </w:ins>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0355A239" w14:textId="77777777" w:rsidR="00507E3D" w:rsidRPr="000558D5" w:rsidRDefault="00507E3D" w:rsidP="0091442D">
            <w:pPr>
              <w:jc w:val="center"/>
              <w:rPr>
                <w:ins w:id="6406" w:author="Klaus Ehrlich" w:date="2021-03-11T16:04:00Z"/>
                <w:rFonts w:ascii="Calibri" w:hAnsi="Calibri" w:cs="Calibri"/>
                <w:color w:val="000000"/>
                <w:sz w:val="22"/>
                <w:szCs w:val="22"/>
              </w:rPr>
            </w:pPr>
            <w:ins w:id="6407" w:author="Klaus Ehrlich" w:date="2021-03-11T16:04:00Z">
              <w:r w:rsidRPr="000558D5">
                <w:rPr>
                  <w:rFonts w:ascii="Calibri" w:hAnsi="Calibri" w:cs="Calibri"/>
                  <w:color w:val="000000"/>
                  <w:sz w:val="22"/>
                  <w:szCs w:val="22"/>
                </w:rPr>
                <w:t> </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073D12F1" w14:textId="77777777" w:rsidR="00507E3D" w:rsidRPr="0032338D" w:rsidRDefault="00507E3D" w:rsidP="0091442D">
            <w:pPr>
              <w:rPr>
                <w:ins w:id="6408" w:author="Klaus Ehrlich" w:date="2021-03-11T16:04:00Z"/>
                <w:rFonts w:ascii="Calibri" w:hAnsi="Calibri" w:cs="Calibri"/>
                <w:color w:val="000000"/>
                <w:sz w:val="22"/>
                <w:szCs w:val="22"/>
              </w:rPr>
            </w:pPr>
            <w:ins w:id="6409" w:author="Klaus Ehrlich" w:date="2021-03-11T16:04:00Z">
              <w:r w:rsidRPr="0032338D">
                <w:rPr>
                  <w:rFonts w:ascii="Calibri" w:hAnsi="Calibri" w:cs="Calibri"/>
                  <w:color w:val="000000"/>
                  <w:sz w:val="22"/>
                  <w:szCs w:val="22"/>
                </w:rPr>
                <w:t>Note (a)</w:t>
              </w:r>
            </w:ins>
          </w:p>
        </w:tc>
      </w:tr>
      <w:tr w:rsidR="00507E3D" w:rsidRPr="0032338D" w14:paraId="36E7AFC6" w14:textId="77777777" w:rsidTr="003B716F">
        <w:trPr>
          <w:trHeight w:val="300"/>
          <w:ins w:id="6410"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77486D" w14:textId="77777777" w:rsidR="00507E3D" w:rsidRPr="0032338D" w:rsidRDefault="00507E3D" w:rsidP="0091442D">
            <w:pPr>
              <w:jc w:val="center"/>
              <w:rPr>
                <w:ins w:id="6411" w:author="Klaus Ehrlich" w:date="2021-03-11T16:04:00Z"/>
                <w:rFonts w:ascii="Calibri" w:hAnsi="Calibri" w:cs="Calibri"/>
                <w:b/>
                <w:bCs/>
                <w:color w:val="000000"/>
                <w:sz w:val="22"/>
                <w:szCs w:val="22"/>
              </w:rPr>
            </w:pPr>
            <w:ins w:id="6412" w:author="Klaus Ehrlich" w:date="2021-03-11T16:04:00Z">
              <w:r w:rsidRPr="0032338D">
                <w:rPr>
                  <w:rFonts w:ascii="Calibri" w:hAnsi="Calibri" w:cs="Calibri"/>
                  <w:b/>
                  <w:bCs/>
                  <w:color w:val="000000"/>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1227E52" w14:textId="77777777" w:rsidR="00507E3D" w:rsidRPr="0032338D" w:rsidRDefault="00507E3D" w:rsidP="0091442D">
            <w:pPr>
              <w:jc w:val="center"/>
              <w:rPr>
                <w:ins w:id="6413" w:author="Klaus Ehrlich" w:date="2021-03-11T16:04:00Z"/>
                <w:rFonts w:ascii="Calibri" w:hAnsi="Calibri" w:cs="Calibri"/>
                <w:color w:val="000000"/>
                <w:sz w:val="22"/>
                <w:szCs w:val="22"/>
              </w:rPr>
            </w:pPr>
            <w:ins w:id="6414" w:author="Klaus Ehrlich" w:date="2021-03-11T16:04:00Z">
              <w:r w:rsidRPr="0032338D">
                <w:rPr>
                  <w:rFonts w:ascii="Calibri" w:hAnsi="Calibri" w:cs="Calibri"/>
                  <w:color w:val="000000"/>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3551263" w14:textId="77777777" w:rsidR="00507E3D" w:rsidRPr="0032338D" w:rsidRDefault="00507E3D" w:rsidP="0091442D">
            <w:pPr>
              <w:jc w:val="center"/>
              <w:rPr>
                <w:ins w:id="6415" w:author="Klaus Ehrlich" w:date="2021-03-11T16:04:00Z"/>
                <w:rFonts w:ascii="Calibri" w:hAnsi="Calibri" w:cs="Calibri"/>
                <w:color w:val="000000"/>
                <w:sz w:val="22"/>
                <w:szCs w:val="22"/>
              </w:rPr>
            </w:pPr>
            <w:ins w:id="6416" w:author="Klaus Ehrlich" w:date="2021-03-11T16:04:00Z">
              <w:r w:rsidRPr="0032338D">
                <w:rPr>
                  <w:rFonts w:ascii="Calibri" w:hAnsi="Calibri" w:cs="Calibri"/>
                  <w:color w:val="000000"/>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1AF50E3" w14:textId="77777777" w:rsidR="00507E3D" w:rsidRPr="0032338D" w:rsidRDefault="00507E3D" w:rsidP="0091442D">
            <w:pPr>
              <w:jc w:val="center"/>
              <w:rPr>
                <w:ins w:id="6417" w:author="Klaus Ehrlich" w:date="2021-03-11T16:04:00Z"/>
                <w:rFonts w:ascii="Calibri" w:hAnsi="Calibri" w:cs="Calibri"/>
                <w:color w:val="000000"/>
                <w:sz w:val="22"/>
                <w:szCs w:val="22"/>
              </w:rPr>
            </w:pPr>
            <w:ins w:id="6418" w:author="Klaus Ehrlich" w:date="2021-03-11T16:04: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3DBEBDAD" w14:textId="77777777" w:rsidR="00507E3D" w:rsidRPr="0032338D" w:rsidRDefault="00507E3D" w:rsidP="0091442D">
            <w:pPr>
              <w:rPr>
                <w:ins w:id="6419" w:author="Klaus Ehrlich" w:date="2021-03-11T16:04:00Z"/>
                <w:rFonts w:ascii="Calibri" w:hAnsi="Calibri" w:cs="Calibri"/>
                <w:color w:val="000000"/>
                <w:sz w:val="22"/>
                <w:szCs w:val="22"/>
              </w:rPr>
            </w:pPr>
            <w:ins w:id="6420" w:author="Klaus Ehrlich" w:date="2021-03-11T16:04:00Z">
              <w:r w:rsidRPr="0032338D">
                <w:rPr>
                  <w:rFonts w:ascii="Calibri" w:hAnsi="Calibri" w:cs="Calibri"/>
                  <w:color w:val="000000"/>
                  <w:sz w:val="22"/>
                  <w:szCs w:val="22"/>
                </w:rPr>
                <w:t xml:space="preserve">Evaluation </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597F6BF1" w14:textId="77777777" w:rsidR="00507E3D" w:rsidRPr="0032338D" w:rsidRDefault="00507E3D" w:rsidP="0091442D">
            <w:pPr>
              <w:rPr>
                <w:ins w:id="6421" w:author="Klaus Ehrlich" w:date="2021-03-11T16:04:00Z"/>
                <w:rFonts w:ascii="Calibri" w:hAnsi="Calibri" w:cs="Calibri"/>
                <w:color w:val="000000"/>
                <w:sz w:val="22"/>
                <w:szCs w:val="22"/>
              </w:rPr>
            </w:pPr>
            <w:ins w:id="6422" w:author="Klaus Ehrlich" w:date="2021-03-11T16:04:00Z">
              <w:r w:rsidRPr="0032338D">
                <w:rPr>
                  <w:rFonts w:ascii="Calibri" w:hAnsi="Calibri" w:cs="Calibri"/>
                  <w:color w:val="000000"/>
                  <w:sz w:val="22"/>
                  <w:szCs w:val="22"/>
                </w:rPr>
                <w:t>Life test 1000h</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85CE215" w14:textId="77777777" w:rsidR="00507E3D" w:rsidRPr="0032338D" w:rsidRDefault="00507E3D" w:rsidP="0091442D">
            <w:pPr>
              <w:jc w:val="center"/>
              <w:rPr>
                <w:ins w:id="6423" w:author="Klaus Ehrlich" w:date="2021-03-11T16:04:00Z"/>
                <w:rFonts w:ascii="Calibri" w:hAnsi="Calibri" w:cs="Calibri"/>
                <w:color w:val="000000"/>
                <w:sz w:val="22"/>
                <w:szCs w:val="22"/>
              </w:rPr>
            </w:pPr>
            <w:ins w:id="6424" w:author="Klaus Ehrlich" w:date="2021-03-11T16:04:00Z">
              <w:r w:rsidRPr="0032338D">
                <w:rPr>
                  <w:rFonts w:ascii="Calibri" w:hAnsi="Calibri" w:cs="Calibri"/>
                  <w:color w:val="000000"/>
                  <w:sz w:val="22"/>
                  <w:szCs w:val="22"/>
                </w:rPr>
                <w:t>54</w:t>
              </w:r>
            </w:ins>
          </w:p>
        </w:tc>
        <w:tc>
          <w:tcPr>
            <w:tcW w:w="2977" w:type="dxa"/>
            <w:tcBorders>
              <w:top w:val="single" w:sz="4" w:space="0" w:color="auto"/>
              <w:left w:val="nil"/>
              <w:bottom w:val="single" w:sz="4" w:space="0" w:color="auto"/>
              <w:right w:val="single" w:sz="4" w:space="0" w:color="auto"/>
            </w:tcBorders>
            <w:shd w:val="clear" w:color="000000" w:fill="FFFFFF"/>
            <w:vAlign w:val="center"/>
            <w:hideMark/>
          </w:tcPr>
          <w:p w14:paraId="6E59F7D3" w14:textId="77777777" w:rsidR="00507E3D" w:rsidRPr="0032338D" w:rsidRDefault="00507E3D" w:rsidP="0091442D">
            <w:pPr>
              <w:rPr>
                <w:ins w:id="6425" w:author="Klaus Ehrlich" w:date="2021-03-11T16:04:00Z"/>
                <w:rFonts w:ascii="Calibri" w:hAnsi="Calibri" w:cs="Calibri"/>
                <w:color w:val="000000"/>
                <w:sz w:val="22"/>
                <w:szCs w:val="22"/>
              </w:rPr>
            </w:pPr>
            <w:ins w:id="6426" w:author="Klaus Ehrlich" w:date="2021-03-11T16:04:00Z">
              <w:r w:rsidRPr="0032338D">
                <w:rPr>
                  <w:rFonts w:ascii="Calibri" w:hAnsi="Calibri" w:cs="Calibri"/>
                  <w:color w:val="000000"/>
                  <w:sz w:val="22"/>
                  <w:szCs w:val="22"/>
                </w:rPr>
                <w:t>ESCC 4001 - Chart F4 Enfurance subgroup</w:t>
              </w:r>
            </w:ins>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0C853C56" w14:textId="77777777" w:rsidR="00507E3D" w:rsidRPr="0032338D" w:rsidRDefault="00507E3D" w:rsidP="0091442D">
            <w:pPr>
              <w:jc w:val="center"/>
              <w:rPr>
                <w:ins w:id="6427" w:author="Klaus Ehrlich" w:date="2021-03-11T16:04:00Z"/>
                <w:rFonts w:ascii="Calibri" w:hAnsi="Calibri" w:cs="Calibri"/>
                <w:color w:val="000000"/>
                <w:sz w:val="22"/>
                <w:szCs w:val="22"/>
              </w:rPr>
            </w:pPr>
            <w:ins w:id="6428" w:author="Klaus Ehrlich" w:date="2021-03-11T16:04:00Z">
              <w:r w:rsidRPr="0032338D">
                <w:rPr>
                  <w:rFonts w:ascii="Calibri" w:hAnsi="Calibri" w:cs="Calibri"/>
                  <w:color w:val="000000"/>
                  <w:sz w:val="22"/>
                  <w:szCs w:val="22"/>
                </w:rPr>
                <w:t>Life Test 1000h</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E686B42" w14:textId="77777777" w:rsidR="00507E3D" w:rsidRPr="0032338D" w:rsidRDefault="00507E3D" w:rsidP="0091442D">
            <w:pPr>
              <w:rPr>
                <w:ins w:id="6429" w:author="Klaus Ehrlich" w:date="2021-03-11T16:04:00Z"/>
                <w:rFonts w:ascii="Calibri" w:hAnsi="Calibri" w:cs="Calibri"/>
                <w:color w:val="000000"/>
                <w:sz w:val="22"/>
                <w:szCs w:val="22"/>
              </w:rPr>
            </w:pPr>
            <w:ins w:id="6430" w:author="Klaus Ehrlich" w:date="2021-03-11T16:04:00Z">
              <w:r w:rsidRPr="0032338D">
                <w:rPr>
                  <w:rFonts w:ascii="Calibri" w:hAnsi="Calibri" w:cs="Calibri"/>
                  <w:color w:val="000000"/>
                  <w:sz w:val="22"/>
                  <w:szCs w:val="22"/>
                </w:rPr>
                <w:t>Note (a)</w:t>
              </w:r>
            </w:ins>
          </w:p>
        </w:tc>
      </w:tr>
      <w:tr w:rsidR="00507E3D" w:rsidRPr="0032338D" w14:paraId="5DF3B295" w14:textId="77777777" w:rsidTr="003B716F">
        <w:trPr>
          <w:trHeight w:val="300"/>
          <w:ins w:id="6431"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4F0EE0" w14:textId="77777777" w:rsidR="00507E3D" w:rsidRPr="0032338D" w:rsidRDefault="00507E3D" w:rsidP="0091442D">
            <w:pPr>
              <w:jc w:val="center"/>
              <w:rPr>
                <w:ins w:id="6432" w:author="Klaus Ehrlich" w:date="2021-03-11T16:04:00Z"/>
                <w:rFonts w:ascii="Calibri" w:hAnsi="Calibri" w:cs="Calibri"/>
                <w:b/>
                <w:bCs/>
                <w:color w:val="000000"/>
                <w:sz w:val="22"/>
                <w:szCs w:val="22"/>
              </w:rPr>
            </w:pPr>
            <w:ins w:id="6433" w:author="Klaus Ehrlich" w:date="2021-03-11T16:04:00Z">
              <w:r w:rsidRPr="0032338D">
                <w:rPr>
                  <w:rFonts w:ascii="Calibri" w:hAnsi="Calibri" w:cs="Calibri"/>
                  <w:b/>
                  <w:bCs/>
                  <w:color w:val="000000"/>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0FAA050" w14:textId="77777777" w:rsidR="00507E3D" w:rsidRPr="0032338D" w:rsidRDefault="00507E3D" w:rsidP="0091442D">
            <w:pPr>
              <w:jc w:val="center"/>
              <w:rPr>
                <w:ins w:id="6434" w:author="Klaus Ehrlich" w:date="2021-03-11T16:04:00Z"/>
                <w:rFonts w:ascii="Calibri" w:hAnsi="Calibri" w:cs="Calibri"/>
                <w:color w:val="000000"/>
                <w:sz w:val="22"/>
                <w:szCs w:val="22"/>
              </w:rPr>
            </w:pPr>
            <w:ins w:id="6435" w:author="Klaus Ehrlich" w:date="2021-03-11T16:04: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9E4D722" w14:textId="77777777" w:rsidR="00507E3D" w:rsidRPr="0032338D" w:rsidRDefault="00507E3D" w:rsidP="0091442D">
            <w:pPr>
              <w:jc w:val="center"/>
              <w:rPr>
                <w:ins w:id="6436" w:author="Klaus Ehrlich" w:date="2021-03-11T16:04:00Z"/>
                <w:rFonts w:ascii="Calibri" w:hAnsi="Calibri" w:cs="Calibri"/>
                <w:color w:val="000000"/>
                <w:sz w:val="22"/>
                <w:szCs w:val="22"/>
              </w:rPr>
            </w:pPr>
            <w:ins w:id="6437" w:author="Klaus Ehrlich" w:date="2021-03-11T16:04:00Z">
              <w:r w:rsidRPr="0032338D">
                <w:rPr>
                  <w:rFonts w:ascii="Calibri" w:hAnsi="Calibri" w:cs="Calibri"/>
                  <w:color w:val="000000"/>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B1E046D" w14:textId="77777777" w:rsidR="00507E3D" w:rsidRPr="0032338D" w:rsidRDefault="00507E3D" w:rsidP="0091442D">
            <w:pPr>
              <w:jc w:val="center"/>
              <w:rPr>
                <w:ins w:id="6438" w:author="Klaus Ehrlich" w:date="2021-03-11T16:04:00Z"/>
                <w:rFonts w:ascii="Calibri" w:hAnsi="Calibri" w:cs="Calibri"/>
                <w:color w:val="000000"/>
                <w:sz w:val="22"/>
                <w:szCs w:val="22"/>
              </w:rPr>
            </w:pPr>
            <w:ins w:id="6439" w:author="Klaus Ehrlich" w:date="2021-03-11T16:04:00Z">
              <w:r w:rsidRPr="0032338D">
                <w:rPr>
                  <w:rFonts w:ascii="Calibri" w:hAnsi="Calibri" w:cs="Calibri"/>
                  <w:color w:val="000000"/>
                  <w:sz w:val="22"/>
                  <w:szCs w:val="22"/>
                </w:rPr>
                <w:t> </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599C9D1B" w14:textId="77777777" w:rsidR="00507E3D" w:rsidRPr="0032338D" w:rsidRDefault="00507E3D" w:rsidP="0091442D">
            <w:pPr>
              <w:rPr>
                <w:ins w:id="6440" w:author="Klaus Ehrlich" w:date="2021-03-11T16:04:00Z"/>
                <w:rFonts w:ascii="Calibri" w:hAnsi="Calibri" w:cs="Calibri"/>
                <w:color w:val="000000"/>
                <w:sz w:val="22"/>
                <w:szCs w:val="22"/>
              </w:rPr>
            </w:pPr>
            <w:ins w:id="6441" w:author="Klaus Ehrlich" w:date="2021-03-11T16:04:00Z">
              <w:r w:rsidRPr="0032338D">
                <w:rPr>
                  <w:rFonts w:ascii="Calibri" w:hAnsi="Calibri" w:cs="Calibri"/>
                  <w:color w:val="000000"/>
                  <w:sz w:val="22"/>
                  <w:szCs w:val="22"/>
                </w:rPr>
                <w:t>Screening</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6843EC53" w14:textId="77777777" w:rsidR="00507E3D" w:rsidRPr="0032338D" w:rsidRDefault="00507E3D" w:rsidP="0091442D">
            <w:pPr>
              <w:rPr>
                <w:ins w:id="6442" w:author="Klaus Ehrlich" w:date="2021-03-11T16:04:00Z"/>
                <w:rFonts w:ascii="Calibri" w:hAnsi="Calibri" w:cs="Calibri"/>
                <w:color w:val="000000"/>
                <w:sz w:val="22"/>
                <w:szCs w:val="22"/>
              </w:rPr>
            </w:pPr>
            <w:ins w:id="6443" w:author="Klaus Ehrlich" w:date="2021-03-11T16:04:00Z">
              <w:r w:rsidRPr="0032338D">
                <w:rPr>
                  <w:rFonts w:ascii="Calibri" w:hAnsi="Calibri" w:cs="Calibri"/>
                  <w:color w:val="000000"/>
                  <w:sz w:val="22"/>
                  <w:szCs w:val="22"/>
                </w:rPr>
                <w:t>Complete screening</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0CE0BFD" w14:textId="77777777" w:rsidR="00507E3D" w:rsidRPr="0032338D" w:rsidRDefault="00507E3D" w:rsidP="0091442D">
            <w:pPr>
              <w:jc w:val="center"/>
              <w:rPr>
                <w:ins w:id="6444" w:author="Klaus Ehrlich" w:date="2021-03-11T16:04:00Z"/>
                <w:rFonts w:ascii="Calibri" w:hAnsi="Calibri" w:cs="Calibri"/>
                <w:color w:val="000000"/>
                <w:sz w:val="22"/>
                <w:szCs w:val="22"/>
              </w:rPr>
            </w:pPr>
            <w:ins w:id="6445" w:author="Klaus Ehrlich" w:date="2021-03-11T16:04:00Z">
              <w:r w:rsidRPr="0032338D">
                <w:rPr>
                  <w:rFonts w:ascii="Calibri" w:hAnsi="Calibri" w:cs="Calibri"/>
                  <w:color w:val="000000"/>
                  <w:sz w:val="22"/>
                  <w:szCs w:val="22"/>
                </w:rPr>
                <w:t>all</w:t>
              </w:r>
            </w:ins>
          </w:p>
        </w:tc>
        <w:tc>
          <w:tcPr>
            <w:tcW w:w="2977" w:type="dxa"/>
            <w:tcBorders>
              <w:top w:val="single" w:sz="4" w:space="0" w:color="auto"/>
              <w:left w:val="nil"/>
              <w:bottom w:val="single" w:sz="4" w:space="0" w:color="auto"/>
              <w:right w:val="single" w:sz="4" w:space="0" w:color="auto"/>
            </w:tcBorders>
            <w:shd w:val="clear" w:color="000000" w:fill="FFFFFF"/>
            <w:vAlign w:val="center"/>
            <w:hideMark/>
          </w:tcPr>
          <w:p w14:paraId="4BAEA899" w14:textId="77777777" w:rsidR="00507E3D" w:rsidRPr="0032338D" w:rsidRDefault="00507E3D" w:rsidP="0091442D">
            <w:pPr>
              <w:rPr>
                <w:ins w:id="6446" w:author="Klaus Ehrlich" w:date="2021-03-11T16:04:00Z"/>
                <w:rFonts w:ascii="Calibri" w:hAnsi="Calibri" w:cs="Calibri"/>
                <w:color w:val="000000"/>
                <w:sz w:val="22"/>
                <w:szCs w:val="22"/>
              </w:rPr>
            </w:pPr>
            <w:ins w:id="6447" w:author="Klaus Ehrlich" w:date="2021-03-11T16:04:00Z">
              <w:r w:rsidRPr="0032338D">
                <w:rPr>
                  <w:rFonts w:ascii="Calibri" w:hAnsi="Calibri" w:cs="Calibri"/>
                  <w:color w:val="000000"/>
                  <w:sz w:val="22"/>
                  <w:szCs w:val="22"/>
                </w:rPr>
                <w:t>ESCC 4001 - chart F3</w:t>
              </w:r>
            </w:ins>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0686DE8F" w14:textId="77777777" w:rsidR="00507E3D" w:rsidRPr="0032338D" w:rsidRDefault="00507E3D" w:rsidP="0091442D">
            <w:pPr>
              <w:jc w:val="center"/>
              <w:rPr>
                <w:ins w:id="6448" w:author="Klaus Ehrlich" w:date="2021-03-11T16:04:00Z"/>
                <w:rFonts w:ascii="Calibri" w:hAnsi="Calibri" w:cs="Calibri"/>
                <w:color w:val="000000"/>
                <w:sz w:val="22"/>
                <w:szCs w:val="22"/>
              </w:rPr>
            </w:pPr>
            <w:ins w:id="6449" w:author="Klaus Ehrlich" w:date="2021-03-11T16:04:00Z">
              <w:r w:rsidRPr="0032338D">
                <w:rPr>
                  <w:rFonts w:ascii="Calibri" w:hAnsi="Calibri" w:cs="Calibri"/>
                  <w:color w:val="000000"/>
                  <w:sz w:val="22"/>
                  <w:szCs w:val="22"/>
                </w:rPr>
                <w:t>168h</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F14D9C7" w14:textId="77777777" w:rsidR="00507E3D" w:rsidRPr="0032338D" w:rsidRDefault="00507E3D" w:rsidP="0091442D">
            <w:pPr>
              <w:rPr>
                <w:ins w:id="6450" w:author="Klaus Ehrlich" w:date="2021-03-11T16:04:00Z"/>
                <w:rFonts w:ascii="Calibri" w:hAnsi="Calibri" w:cs="Calibri"/>
                <w:color w:val="000000"/>
                <w:sz w:val="22"/>
                <w:szCs w:val="22"/>
              </w:rPr>
            </w:pPr>
            <w:ins w:id="6451" w:author="Klaus Ehrlich" w:date="2021-03-11T16:04:00Z">
              <w:r w:rsidRPr="0032338D">
                <w:rPr>
                  <w:rFonts w:ascii="Calibri" w:hAnsi="Calibri" w:cs="Calibri"/>
                  <w:color w:val="000000"/>
                  <w:sz w:val="22"/>
                  <w:szCs w:val="22"/>
                </w:rPr>
                <w:t> </w:t>
              </w:r>
            </w:ins>
          </w:p>
        </w:tc>
      </w:tr>
      <w:tr w:rsidR="00507E3D" w:rsidRPr="0032338D" w14:paraId="598E31DF" w14:textId="77777777" w:rsidTr="003B716F">
        <w:trPr>
          <w:trHeight w:val="600"/>
          <w:ins w:id="6452"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16F1BE" w14:textId="77777777" w:rsidR="00507E3D" w:rsidRPr="0032338D" w:rsidRDefault="00507E3D" w:rsidP="0091442D">
            <w:pPr>
              <w:jc w:val="center"/>
              <w:rPr>
                <w:ins w:id="6453" w:author="Klaus Ehrlich" w:date="2021-03-11T16:04:00Z"/>
                <w:rFonts w:ascii="Calibri" w:hAnsi="Calibri" w:cs="Calibri"/>
                <w:b/>
                <w:bCs/>
                <w:color w:val="000000"/>
                <w:sz w:val="22"/>
                <w:szCs w:val="22"/>
              </w:rPr>
            </w:pPr>
            <w:ins w:id="6454" w:author="Klaus Ehrlich" w:date="2021-03-11T16:04:00Z">
              <w:r w:rsidRPr="0032338D">
                <w:rPr>
                  <w:rFonts w:ascii="Calibri" w:hAnsi="Calibri" w:cs="Calibri"/>
                  <w:b/>
                  <w:bCs/>
                  <w:color w:val="000000"/>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044EA47" w14:textId="77777777" w:rsidR="00507E3D" w:rsidRPr="0032338D" w:rsidRDefault="00507E3D" w:rsidP="0091442D">
            <w:pPr>
              <w:jc w:val="center"/>
              <w:rPr>
                <w:ins w:id="6455" w:author="Klaus Ehrlich" w:date="2021-03-11T16:04:00Z"/>
                <w:rFonts w:ascii="Calibri" w:hAnsi="Calibri" w:cs="Calibri"/>
                <w:color w:val="000000"/>
                <w:sz w:val="22"/>
                <w:szCs w:val="22"/>
              </w:rPr>
            </w:pPr>
            <w:ins w:id="6456" w:author="Klaus Ehrlich" w:date="2021-03-11T16:04:00Z">
              <w:r w:rsidRPr="0032338D">
                <w:rPr>
                  <w:rFonts w:ascii="Calibri" w:hAnsi="Calibri" w:cs="Calibri"/>
                  <w:color w:val="000000"/>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EDC80FB" w14:textId="77777777" w:rsidR="00507E3D" w:rsidRPr="0032338D" w:rsidRDefault="00507E3D" w:rsidP="0091442D">
            <w:pPr>
              <w:jc w:val="center"/>
              <w:rPr>
                <w:ins w:id="6457" w:author="Klaus Ehrlich" w:date="2021-03-11T16:04:00Z"/>
                <w:rFonts w:ascii="Calibri" w:hAnsi="Calibri" w:cs="Calibri"/>
                <w:color w:val="000000"/>
                <w:sz w:val="22"/>
                <w:szCs w:val="22"/>
              </w:rPr>
            </w:pPr>
            <w:ins w:id="6458" w:author="Klaus Ehrlich" w:date="2021-03-11T16:04: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C4CF932" w14:textId="77777777" w:rsidR="00507E3D" w:rsidRPr="0032338D" w:rsidRDefault="00507E3D" w:rsidP="0091442D">
            <w:pPr>
              <w:jc w:val="center"/>
              <w:rPr>
                <w:ins w:id="6459" w:author="Klaus Ehrlich" w:date="2021-03-11T16:04:00Z"/>
                <w:rFonts w:ascii="Calibri" w:hAnsi="Calibri" w:cs="Calibri"/>
                <w:color w:val="000000"/>
                <w:sz w:val="22"/>
                <w:szCs w:val="22"/>
              </w:rPr>
            </w:pPr>
            <w:ins w:id="6460" w:author="Klaus Ehrlich" w:date="2021-03-11T16:04: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4000CF1A" w14:textId="77777777" w:rsidR="00507E3D" w:rsidRPr="0032338D" w:rsidRDefault="00507E3D" w:rsidP="0091442D">
            <w:pPr>
              <w:rPr>
                <w:ins w:id="6461" w:author="Klaus Ehrlich" w:date="2021-03-11T16:04:00Z"/>
                <w:rFonts w:ascii="Calibri" w:hAnsi="Calibri" w:cs="Calibri"/>
                <w:color w:val="000000"/>
                <w:sz w:val="22"/>
                <w:szCs w:val="22"/>
              </w:rPr>
            </w:pPr>
            <w:ins w:id="6462" w:author="Klaus Ehrlich" w:date="2021-03-11T16:04:00Z">
              <w:r w:rsidRPr="0032338D">
                <w:rPr>
                  <w:rFonts w:ascii="Calibri" w:hAnsi="Calibri" w:cs="Calibri"/>
                  <w:color w:val="000000"/>
                  <w:sz w:val="22"/>
                  <w:szCs w:val="22"/>
                </w:rPr>
                <w:t>Screening</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7A15ED69" w14:textId="77777777" w:rsidR="00507E3D" w:rsidRPr="0032338D" w:rsidRDefault="00507E3D" w:rsidP="0091442D">
            <w:pPr>
              <w:rPr>
                <w:ins w:id="6463" w:author="Klaus Ehrlich" w:date="2021-03-11T16:04:00Z"/>
                <w:rFonts w:ascii="Calibri" w:hAnsi="Calibri" w:cs="Calibri"/>
                <w:color w:val="000000"/>
                <w:sz w:val="22"/>
                <w:szCs w:val="22"/>
              </w:rPr>
            </w:pPr>
            <w:ins w:id="6464" w:author="Klaus Ehrlich" w:date="2021-03-11T16:04:00Z">
              <w:r w:rsidRPr="0032338D">
                <w:rPr>
                  <w:rFonts w:ascii="Calibri" w:hAnsi="Calibri" w:cs="Calibri"/>
                  <w:color w:val="000000"/>
                  <w:sz w:val="22"/>
                  <w:szCs w:val="22"/>
                </w:rPr>
                <w:t xml:space="preserve">Burn-in </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641D499" w14:textId="77777777" w:rsidR="00507E3D" w:rsidRPr="0032338D" w:rsidRDefault="00507E3D" w:rsidP="0091442D">
            <w:pPr>
              <w:jc w:val="center"/>
              <w:rPr>
                <w:ins w:id="6465" w:author="Klaus Ehrlich" w:date="2021-03-11T16:04:00Z"/>
                <w:rFonts w:ascii="Calibri" w:hAnsi="Calibri" w:cs="Calibri"/>
                <w:color w:val="000000"/>
                <w:sz w:val="22"/>
                <w:szCs w:val="22"/>
              </w:rPr>
            </w:pPr>
            <w:ins w:id="6466" w:author="Klaus Ehrlich" w:date="2021-03-11T16:04:00Z">
              <w:r w:rsidRPr="0032338D">
                <w:rPr>
                  <w:rFonts w:ascii="Calibri" w:hAnsi="Calibri" w:cs="Calibri"/>
                  <w:color w:val="000000"/>
                  <w:sz w:val="22"/>
                  <w:szCs w:val="22"/>
                </w:rPr>
                <w:t>all</w:t>
              </w:r>
            </w:ins>
          </w:p>
        </w:tc>
        <w:tc>
          <w:tcPr>
            <w:tcW w:w="2977" w:type="dxa"/>
            <w:tcBorders>
              <w:top w:val="single" w:sz="4" w:space="0" w:color="auto"/>
              <w:left w:val="nil"/>
              <w:bottom w:val="single" w:sz="4" w:space="0" w:color="auto"/>
              <w:right w:val="single" w:sz="4" w:space="0" w:color="auto"/>
            </w:tcBorders>
            <w:shd w:val="clear" w:color="000000" w:fill="FFFFFF"/>
            <w:vAlign w:val="center"/>
            <w:hideMark/>
          </w:tcPr>
          <w:p w14:paraId="1685CA60" w14:textId="77777777" w:rsidR="00507E3D" w:rsidRPr="0032338D" w:rsidRDefault="00507E3D" w:rsidP="0091442D">
            <w:pPr>
              <w:rPr>
                <w:ins w:id="6467" w:author="Klaus Ehrlich" w:date="2021-03-11T16:04:00Z"/>
                <w:rFonts w:ascii="Calibri" w:hAnsi="Calibri" w:cs="Calibri"/>
                <w:color w:val="000000"/>
                <w:sz w:val="22"/>
                <w:szCs w:val="22"/>
              </w:rPr>
            </w:pPr>
            <w:ins w:id="6468" w:author="Klaus Ehrlich" w:date="2021-03-11T16:04:00Z">
              <w:r w:rsidRPr="0032338D">
                <w:rPr>
                  <w:rFonts w:ascii="Calibri" w:hAnsi="Calibri" w:cs="Calibri"/>
                  <w:color w:val="000000"/>
                  <w:sz w:val="22"/>
                  <w:szCs w:val="22"/>
                </w:rPr>
                <w:t xml:space="preserve">ESCC 4001 8.4+ 8.3.2 + 8.3.4  </w:t>
              </w:r>
            </w:ins>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25B181B8" w14:textId="77777777" w:rsidR="00507E3D" w:rsidRPr="0032338D" w:rsidRDefault="00507E3D" w:rsidP="0091442D">
            <w:pPr>
              <w:jc w:val="center"/>
              <w:rPr>
                <w:ins w:id="6469" w:author="Klaus Ehrlich" w:date="2021-03-11T16:04:00Z"/>
                <w:rFonts w:ascii="Calibri" w:hAnsi="Calibri" w:cs="Calibri"/>
                <w:color w:val="000000"/>
                <w:sz w:val="22"/>
                <w:szCs w:val="22"/>
              </w:rPr>
            </w:pPr>
            <w:ins w:id="6470" w:author="Klaus Ehrlich" w:date="2021-03-11T16:04:00Z">
              <w:r w:rsidRPr="0032338D">
                <w:rPr>
                  <w:rFonts w:ascii="Calibri" w:hAnsi="Calibri" w:cs="Calibri"/>
                  <w:color w:val="000000"/>
                  <w:sz w:val="22"/>
                  <w:szCs w:val="22"/>
                </w:rPr>
                <w:t>96h</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5CA3634" w14:textId="77777777" w:rsidR="00507E3D" w:rsidRPr="0032338D" w:rsidRDefault="00507E3D" w:rsidP="0091442D">
            <w:pPr>
              <w:rPr>
                <w:ins w:id="6471" w:author="Klaus Ehrlich" w:date="2021-03-11T16:04:00Z"/>
                <w:rFonts w:ascii="Calibri" w:hAnsi="Calibri" w:cs="Calibri"/>
                <w:color w:val="000000"/>
                <w:sz w:val="22"/>
                <w:szCs w:val="22"/>
              </w:rPr>
            </w:pPr>
            <w:ins w:id="6472" w:author="Klaus Ehrlich" w:date="2021-03-11T16:04:00Z">
              <w:r w:rsidRPr="0032338D">
                <w:rPr>
                  <w:rFonts w:ascii="Calibri" w:hAnsi="Calibri" w:cs="Calibri"/>
                  <w:color w:val="000000"/>
                  <w:sz w:val="22"/>
                  <w:szCs w:val="22"/>
                </w:rPr>
                <w:t>Note (b)</w:t>
              </w:r>
            </w:ins>
          </w:p>
        </w:tc>
      </w:tr>
      <w:tr w:rsidR="00507E3D" w:rsidRPr="0032338D" w14:paraId="11D35752" w14:textId="77777777" w:rsidTr="003B716F">
        <w:trPr>
          <w:trHeight w:val="300"/>
          <w:ins w:id="6473"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1C0EB4" w14:textId="77777777" w:rsidR="00507E3D" w:rsidRPr="0032338D" w:rsidRDefault="00507E3D" w:rsidP="0091442D">
            <w:pPr>
              <w:jc w:val="center"/>
              <w:rPr>
                <w:ins w:id="6474" w:author="Klaus Ehrlich" w:date="2021-03-11T16:04:00Z"/>
                <w:rFonts w:ascii="Calibri" w:hAnsi="Calibri" w:cs="Calibri"/>
                <w:b/>
                <w:bCs/>
                <w:color w:val="000000"/>
                <w:sz w:val="22"/>
                <w:szCs w:val="22"/>
              </w:rPr>
            </w:pPr>
            <w:ins w:id="6475" w:author="Klaus Ehrlich" w:date="2021-03-11T16:04:00Z">
              <w:r w:rsidRPr="0032338D">
                <w:rPr>
                  <w:rFonts w:ascii="Calibri" w:hAnsi="Calibri" w:cs="Calibri"/>
                  <w:b/>
                  <w:bCs/>
                  <w:color w:val="000000"/>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26CEF4D" w14:textId="77777777" w:rsidR="00507E3D" w:rsidRPr="0032338D" w:rsidRDefault="00507E3D" w:rsidP="0091442D">
            <w:pPr>
              <w:jc w:val="center"/>
              <w:rPr>
                <w:ins w:id="6476" w:author="Klaus Ehrlich" w:date="2021-03-11T16:04:00Z"/>
                <w:rFonts w:ascii="Calibri" w:hAnsi="Calibri" w:cs="Calibri"/>
                <w:color w:val="000000"/>
                <w:sz w:val="22"/>
                <w:szCs w:val="22"/>
              </w:rPr>
            </w:pPr>
            <w:ins w:id="6477" w:author="Klaus Ehrlich" w:date="2021-03-11T16:04: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82523A2" w14:textId="77777777" w:rsidR="00507E3D" w:rsidRPr="0032338D" w:rsidRDefault="00507E3D" w:rsidP="0091442D">
            <w:pPr>
              <w:jc w:val="center"/>
              <w:rPr>
                <w:ins w:id="6478" w:author="Klaus Ehrlich" w:date="2021-03-11T16:04:00Z"/>
                <w:rFonts w:ascii="Calibri" w:hAnsi="Calibri" w:cs="Calibri"/>
                <w:color w:val="000000"/>
                <w:sz w:val="22"/>
                <w:szCs w:val="22"/>
              </w:rPr>
            </w:pPr>
            <w:ins w:id="6479" w:author="Klaus Ehrlich" w:date="2021-03-11T16:04: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3D4BC57" w14:textId="77777777" w:rsidR="00507E3D" w:rsidRPr="0032338D" w:rsidRDefault="00507E3D" w:rsidP="0091442D">
            <w:pPr>
              <w:jc w:val="center"/>
              <w:rPr>
                <w:ins w:id="6480" w:author="Klaus Ehrlich" w:date="2021-03-11T16:04:00Z"/>
                <w:rFonts w:ascii="Calibri" w:hAnsi="Calibri" w:cs="Calibri"/>
                <w:color w:val="000000"/>
                <w:sz w:val="22"/>
                <w:szCs w:val="22"/>
              </w:rPr>
            </w:pPr>
            <w:ins w:id="6481" w:author="Klaus Ehrlich" w:date="2021-03-11T16:04: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734A422C" w14:textId="77777777" w:rsidR="00507E3D" w:rsidRPr="0032338D" w:rsidRDefault="00507E3D" w:rsidP="0091442D">
            <w:pPr>
              <w:rPr>
                <w:ins w:id="6482" w:author="Klaus Ehrlich" w:date="2021-03-11T16:04:00Z"/>
                <w:rFonts w:ascii="Calibri" w:hAnsi="Calibri" w:cs="Calibri"/>
                <w:color w:val="000000"/>
                <w:sz w:val="22"/>
                <w:szCs w:val="22"/>
              </w:rPr>
            </w:pPr>
            <w:ins w:id="6483" w:author="Klaus Ehrlich" w:date="2021-03-11T16:04:00Z">
              <w:r w:rsidRPr="0032338D">
                <w:rPr>
                  <w:rFonts w:ascii="Calibri" w:hAnsi="Calibri" w:cs="Calibri"/>
                  <w:color w:val="000000"/>
                  <w:sz w:val="22"/>
                  <w:szCs w:val="22"/>
                </w:rPr>
                <w:t>LAT</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02D999C2" w14:textId="77777777" w:rsidR="00507E3D" w:rsidRPr="0032338D" w:rsidRDefault="00507E3D" w:rsidP="0091442D">
            <w:pPr>
              <w:rPr>
                <w:ins w:id="6484" w:author="Klaus Ehrlich" w:date="2021-03-11T16:04:00Z"/>
                <w:rFonts w:ascii="Calibri" w:hAnsi="Calibri" w:cs="Calibri"/>
                <w:color w:val="000000"/>
                <w:sz w:val="22"/>
                <w:szCs w:val="22"/>
              </w:rPr>
            </w:pPr>
            <w:ins w:id="6485" w:author="Klaus Ehrlich" w:date="2021-03-11T16:04:00Z">
              <w:r w:rsidRPr="0032338D">
                <w:rPr>
                  <w:rFonts w:ascii="Calibri" w:hAnsi="Calibri" w:cs="Calibri"/>
                  <w:color w:val="000000"/>
                  <w:sz w:val="22"/>
                  <w:szCs w:val="22"/>
                </w:rPr>
                <w:t>DPA</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0EC600B" w14:textId="77777777" w:rsidR="00507E3D" w:rsidRPr="0032338D" w:rsidRDefault="00507E3D" w:rsidP="0091442D">
            <w:pPr>
              <w:jc w:val="center"/>
              <w:rPr>
                <w:ins w:id="6486" w:author="Klaus Ehrlich" w:date="2021-03-11T16:04:00Z"/>
                <w:rFonts w:ascii="Calibri" w:hAnsi="Calibri" w:cs="Calibri"/>
                <w:color w:val="000000"/>
                <w:sz w:val="22"/>
                <w:szCs w:val="22"/>
              </w:rPr>
            </w:pPr>
            <w:ins w:id="6487" w:author="Klaus Ehrlich" w:date="2021-03-11T16:04:00Z">
              <w:r w:rsidRPr="0032338D">
                <w:rPr>
                  <w:rFonts w:ascii="Calibri" w:hAnsi="Calibri" w:cs="Calibri"/>
                  <w:color w:val="000000"/>
                  <w:sz w:val="22"/>
                  <w:szCs w:val="22"/>
                </w:rPr>
                <w:t>3</w:t>
              </w:r>
            </w:ins>
          </w:p>
        </w:tc>
        <w:tc>
          <w:tcPr>
            <w:tcW w:w="2977" w:type="dxa"/>
            <w:tcBorders>
              <w:top w:val="single" w:sz="4" w:space="0" w:color="auto"/>
              <w:left w:val="nil"/>
              <w:bottom w:val="single" w:sz="4" w:space="0" w:color="auto"/>
              <w:right w:val="single" w:sz="4" w:space="0" w:color="auto"/>
            </w:tcBorders>
            <w:shd w:val="clear" w:color="000000" w:fill="FFFFFF"/>
            <w:vAlign w:val="center"/>
            <w:hideMark/>
          </w:tcPr>
          <w:p w14:paraId="372D8B86" w14:textId="77777777" w:rsidR="00507E3D" w:rsidRPr="0032338D" w:rsidRDefault="00507E3D" w:rsidP="0091442D">
            <w:pPr>
              <w:rPr>
                <w:ins w:id="6488" w:author="Klaus Ehrlich" w:date="2021-03-11T16:04:00Z"/>
                <w:rFonts w:ascii="Calibri" w:hAnsi="Calibri" w:cs="Calibri"/>
                <w:color w:val="000000"/>
                <w:sz w:val="22"/>
                <w:szCs w:val="22"/>
              </w:rPr>
            </w:pPr>
            <w:ins w:id="6489" w:author="Klaus Ehrlich" w:date="2021-03-11T16:04:00Z">
              <w:r w:rsidRPr="0032338D">
                <w:rPr>
                  <w:rFonts w:ascii="Calibri" w:hAnsi="Calibri" w:cs="Calibri"/>
                  <w:color w:val="000000"/>
                  <w:sz w:val="22"/>
                  <w:szCs w:val="22"/>
                </w:rPr>
                <w:t>ESCC 21001</w:t>
              </w:r>
            </w:ins>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694E5218" w14:textId="77777777" w:rsidR="00507E3D" w:rsidRPr="0032338D" w:rsidRDefault="00507E3D" w:rsidP="0091442D">
            <w:pPr>
              <w:jc w:val="center"/>
              <w:rPr>
                <w:ins w:id="6490" w:author="Klaus Ehrlich" w:date="2021-03-11T16:04:00Z"/>
                <w:rFonts w:ascii="Calibri" w:hAnsi="Calibri" w:cs="Calibri"/>
                <w:color w:val="000000"/>
                <w:sz w:val="22"/>
                <w:szCs w:val="22"/>
              </w:rPr>
            </w:pPr>
            <w:ins w:id="6491" w:author="Klaus Ehrlich" w:date="2021-03-11T16:04:00Z">
              <w:r w:rsidRPr="0032338D">
                <w:rPr>
                  <w:rFonts w:ascii="Calibri" w:hAnsi="Calibri" w:cs="Calibri"/>
                  <w:color w:val="000000"/>
                  <w:sz w:val="22"/>
                  <w:szCs w:val="22"/>
                </w:rPr>
                <w:t> </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CB04851" w14:textId="77777777" w:rsidR="00507E3D" w:rsidRPr="0032338D" w:rsidRDefault="00507E3D" w:rsidP="0091442D">
            <w:pPr>
              <w:rPr>
                <w:ins w:id="6492" w:author="Klaus Ehrlich" w:date="2021-03-11T16:04:00Z"/>
                <w:rFonts w:ascii="Calibri" w:hAnsi="Calibri" w:cs="Calibri"/>
                <w:color w:val="000000"/>
                <w:sz w:val="22"/>
                <w:szCs w:val="22"/>
              </w:rPr>
            </w:pPr>
            <w:ins w:id="6493" w:author="Klaus Ehrlich" w:date="2021-03-11T16:04:00Z">
              <w:r w:rsidRPr="0032338D">
                <w:rPr>
                  <w:rFonts w:ascii="Calibri" w:hAnsi="Calibri" w:cs="Calibri"/>
                  <w:color w:val="000000"/>
                  <w:sz w:val="22"/>
                  <w:szCs w:val="22"/>
                </w:rPr>
                <w:t> </w:t>
              </w:r>
            </w:ins>
          </w:p>
        </w:tc>
      </w:tr>
      <w:tr w:rsidR="00507E3D" w:rsidRPr="00E97066" w14:paraId="3B17A6EB" w14:textId="77777777" w:rsidTr="003B716F">
        <w:trPr>
          <w:trHeight w:val="300"/>
          <w:ins w:id="6494"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C99D0F" w14:textId="77777777" w:rsidR="00507E3D" w:rsidRPr="0032338D" w:rsidRDefault="00507E3D" w:rsidP="0091442D">
            <w:pPr>
              <w:jc w:val="center"/>
              <w:rPr>
                <w:ins w:id="6495" w:author="Klaus Ehrlich" w:date="2021-03-11T16:04:00Z"/>
                <w:rFonts w:ascii="Calibri" w:hAnsi="Calibri" w:cs="Calibri"/>
                <w:b/>
                <w:bCs/>
                <w:color w:val="000000"/>
                <w:sz w:val="22"/>
                <w:szCs w:val="22"/>
              </w:rPr>
            </w:pPr>
            <w:ins w:id="6496" w:author="Klaus Ehrlich" w:date="2021-03-11T16:04:00Z">
              <w:r w:rsidRPr="0032338D">
                <w:rPr>
                  <w:rFonts w:ascii="Calibri" w:hAnsi="Calibri" w:cs="Calibri"/>
                  <w:b/>
                  <w:bCs/>
                  <w:color w:val="000000"/>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89B321A" w14:textId="77777777" w:rsidR="00507E3D" w:rsidRPr="0032338D" w:rsidRDefault="00507E3D" w:rsidP="0091442D">
            <w:pPr>
              <w:jc w:val="center"/>
              <w:rPr>
                <w:ins w:id="6497" w:author="Klaus Ehrlich" w:date="2021-03-11T16:04:00Z"/>
                <w:rFonts w:ascii="Calibri" w:hAnsi="Calibri" w:cs="Calibri"/>
                <w:color w:val="000000"/>
                <w:sz w:val="22"/>
                <w:szCs w:val="22"/>
              </w:rPr>
            </w:pPr>
            <w:ins w:id="6498" w:author="Klaus Ehrlich" w:date="2021-03-11T16:04: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4DDC76B" w14:textId="77777777" w:rsidR="00507E3D" w:rsidRPr="0032338D" w:rsidRDefault="00507E3D" w:rsidP="0091442D">
            <w:pPr>
              <w:jc w:val="center"/>
              <w:rPr>
                <w:ins w:id="6499" w:author="Klaus Ehrlich" w:date="2021-03-11T16:04:00Z"/>
                <w:rFonts w:ascii="Calibri" w:hAnsi="Calibri" w:cs="Calibri"/>
                <w:color w:val="000000"/>
                <w:sz w:val="22"/>
                <w:szCs w:val="22"/>
              </w:rPr>
            </w:pPr>
            <w:ins w:id="6500" w:author="Klaus Ehrlich" w:date="2021-03-11T16:04:00Z">
              <w:r w:rsidRPr="0032338D">
                <w:rPr>
                  <w:rFonts w:ascii="Calibri" w:hAnsi="Calibri" w:cs="Calibri"/>
                  <w:color w:val="000000"/>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B3821A6" w14:textId="77777777" w:rsidR="00507E3D" w:rsidRPr="0032338D" w:rsidRDefault="00507E3D" w:rsidP="0091442D">
            <w:pPr>
              <w:jc w:val="center"/>
              <w:rPr>
                <w:ins w:id="6501" w:author="Klaus Ehrlich" w:date="2021-03-11T16:04:00Z"/>
                <w:rFonts w:ascii="Calibri" w:hAnsi="Calibri" w:cs="Calibri"/>
                <w:color w:val="000000"/>
                <w:sz w:val="22"/>
                <w:szCs w:val="22"/>
              </w:rPr>
            </w:pPr>
            <w:ins w:id="6502" w:author="Klaus Ehrlich" w:date="2021-03-11T16:04:00Z">
              <w:r w:rsidRPr="0032338D">
                <w:rPr>
                  <w:rFonts w:ascii="Calibri" w:hAnsi="Calibri" w:cs="Calibri"/>
                  <w:color w:val="000000"/>
                  <w:sz w:val="22"/>
                  <w:szCs w:val="22"/>
                </w:rPr>
                <w:t> </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536FA59C" w14:textId="77777777" w:rsidR="00507E3D" w:rsidRPr="0032338D" w:rsidRDefault="00507E3D" w:rsidP="0091442D">
            <w:pPr>
              <w:rPr>
                <w:ins w:id="6503" w:author="Klaus Ehrlich" w:date="2021-03-11T16:04:00Z"/>
                <w:rFonts w:ascii="Calibri" w:hAnsi="Calibri" w:cs="Calibri"/>
                <w:color w:val="000000"/>
                <w:sz w:val="22"/>
                <w:szCs w:val="22"/>
              </w:rPr>
            </w:pPr>
            <w:ins w:id="6504" w:author="Klaus Ehrlich" w:date="2021-03-11T16:04:00Z">
              <w:r w:rsidRPr="0032338D">
                <w:rPr>
                  <w:rFonts w:ascii="Calibri" w:hAnsi="Calibri" w:cs="Calibri"/>
                  <w:color w:val="000000"/>
                  <w:sz w:val="22"/>
                  <w:szCs w:val="22"/>
                </w:rPr>
                <w:t>LAT</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7D31365F" w14:textId="77777777" w:rsidR="00507E3D" w:rsidRPr="0032338D" w:rsidRDefault="00507E3D" w:rsidP="0091442D">
            <w:pPr>
              <w:rPr>
                <w:ins w:id="6505" w:author="Klaus Ehrlich" w:date="2021-03-11T16:04:00Z"/>
                <w:rFonts w:ascii="Calibri" w:hAnsi="Calibri" w:cs="Calibri"/>
                <w:color w:val="000000"/>
                <w:sz w:val="22"/>
                <w:szCs w:val="22"/>
              </w:rPr>
            </w:pPr>
            <w:ins w:id="6506" w:author="Klaus Ehrlich" w:date="2021-03-11T16:04:00Z">
              <w:r w:rsidRPr="0032338D">
                <w:rPr>
                  <w:rFonts w:ascii="Calibri" w:hAnsi="Calibri" w:cs="Calibri"/>
                  <w:color w:val="000000"/>
                  <w:sz w:val="22"/>
                  <w:szCs w:val="22"/>
                </w:rPr>
                <w:t>Complete LAT</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3FFDF82" w14:textId="77777777" w:rsidR="00507E3D" w:rsidRPr="0032338D" w:rsidRDefault="00507E3D" w:rsidP="0091442D">
            <w:pPr>
              <w:jc w:val="center"/>
              <w:rPr>
                <w:ins w:id="6507" w:author="Klaus Ehrlich" w:date="2021-03-11T16:04:00Z"/>
                <w:rFonts w:ascii="Calibri" w:hAnsi="Calibri" w:cs="Calibri"/>
                <w:color w:val="000000"/>
                <w:sz w:val="22"/>
                <w:szCs w:val="22"/>
              </w:rPr>
            </w:pPr>
            <w:ins w:id="6508" w:author="Klaus Ehrlich" w:date="2021-03-11T16:04:00Z">
              <w:r w:rsidRPr="0032338D">
                <w:rPr>
                  <w:rFonts w:ascii="Calibri" w:hAnsi="Calibri" w:cs="Calibri"/>
                  <w:color w:val="000000"/>
                  <w:sz w:val="22"/>
                  <w:szCs w:val="22"/>
                </w:rPr>
                <w:t>57</w:t>
              </w:r>
            </w:ins>
          </w:p>
        </w:tc>
        <w:tc>
          <w:tcPr>
            <w:tcW w:w="2977" w:type="dxa"/>
            <w:tcBorders>
              <w:top w:val="single" w:sz="4" w:space="0" w:color="auto"/>
              <w:left w:val="nil"/>
              <w:bottom w:val="single" w:sz="4" w:space="0" w:color="auto"/>
              <w:right w:val="single" w:sz="4" w:space="0" w:color="auto"/>
            </w:tcBorders>
            <w:shd w:val="clear" w:color="000000" w:fill="FFFFFF"/>
            <w:vAlign w:val="center"/>
            <w:hideMark/>
          </w:tcPr>
          <w:p w14:paraId="6A2E67F3" w14:textId="77777777" w:rsidR="00507E3D" w:rsidRPr="007933DA" w:rsidRDefault="00507E3D" w:rsidP="0091442D">
            <w:pPr>
              <w:rPr>
                <w:ins w:id="6509" w:author="Klaus Ehrlich" w:date="2021-03-11T16:04:00Z"/>
                <w:rFonts w:ascii="Calibri" w:hAnsi="Calibri" w:cs="Calibri"/>
                <w:color w:val="000000"/>
                <w:sz w:val="22"/>
                <w:szCs w:val="22"/>
                <w:lang w:val="fr-FR"/>
              </w:rPr>
            </w:pPr>
            <w:ins w:id="6510" w:author="Klaus Ehrlich" w:date="2021-03-11T16:04:00Z">
              <w:r w:rsidRPr="007933DA">
                <w:rPr>
                  <w:rFonts w:ascii="Calibri" w:hAnsi="Calibri" w:cs="Calibri"/>
                  <w:color w:val="000000"/>
                  <w:sz w:val="22"/>
                  <w:szCs w:val="22"/>
                  <w:lang w:val="fr-FR"/>
                </w:rPr>
                <w:t>ESCC 4001 - chart F4 Environmental + endurance</w:t>
              </w:r>
            </w:ins>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1156BA6F" w14:textId="77777777" w:rsidR="00507E3D" w:rsidRPr="007933DA" w:rsidRDefault="00507E3D" w:rsidP="0091442D">
            <w:pPr>
              <w:jc w:val="center"/>
              <w:rPr>
                <w:ins w:id="6511" w:author="Klaus Ehrlich" w:date="2021-03-11T16:04:00Z"/>
                <w:rFonts w:ascii="Calibri" w:hAnsi="Calibri" w:cs="Calibri"/>
                <w:color w:val="000000"/>
                <w:sz w:val="22"/>
                <w:szCs w:val="22"/>
                <w:lang w:val="fr-FR"/>
              </w:rPr>
            </w:pPr>
            <w:ins w:id="6512" w:author="Klaus Ehrlich" w:date="2021-03-11T16:04:00Z">
              <w:r w:rsidRPr="007933DA">
                <w:rPr>
                  <w:rFonts w:ascii="Calibri" w:hAnsi="Calibri" w:cs="Calibri"/>
                  <w:color w:val="000000"/>
                  <w:sz w:val="22"/>
                  <w:szCs w:val="22"/>
                  <w:lang w:val="fr-FR"/>
                </w:rPr>
                <w:t> </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473AF00B" w14:textId="77777777" w:rsidR="00507E3D" w:rsidRPr="007933DA" w:rsidRDefault="00507E3D" w:rsidP="0091442D">
            <w:pPr>
              <w:rPr>
                <w:ins w:id="6513" w:author="Klaus Ehrlich" w:date="2021-03-11T16:04:00Z"/>
                <w:rFonts w:ascii="Calibri" w:hAnsi="Calibri" w:cs="Calibri"/>
                <w:color w:val="000000"/>
                <w:sz w:val="22"/>
                <w:szCs w:val="22"/>
                <w:lang w:val="fr-FR"/>
              </w:rPr>
            </w:pPr>
            <w:ins w:id="6514" w:author="Klaus Ehrlich" w:date="2021-03-11T16:04:00Z">
              <w:r w:rsidRPr="007933DA">
                <w:rPr>
                  <w:rFonts w:ascii="Calibri" w:hAnsi="Calibri" w:cs="Calibri"/>
                  <w:color w:val="000000"/>
                  <w:sz w:val="22"/>
                  <w:szCs w:val="22"/>
                  <w:lang w:val="fr-FR"/>
                </w:rPr>
                <w:t> </w:t>
              </w:r>
            </w:ins>
          </w:p>
        </w:tc>
      </w:tr>
      <w:tr w:rsidR="00507E3D" w:rsidRPr="0032338D" w14:paraId="2CC43287" w14:textId="77777777" w:rsidTr="003B716F">
        <w:trPr>
          <w:trHeight w:val="300"/>
          <w:ins w:id="6515"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6B65CF" w14:textId="77777777" w:rsidR="00507E3D" w:rsidRPr="0032338D" w:rsidRDefault="00507E3D" w:rsidP="0091442D">
            <w:pPr>
              <w:jc w:val="center"/>
              <w:rPr>
                <w:ins w:id="6516" w:author="Klaus Ehrlich" w:date="2021-03-11T16:04:00Z"/>
                <w:rFonts w:ascii="Calibri" w:hAnsi="Calibri" w:cs="Calibri"/>
                <w:b/>
                <w:bCs/>
                <w:color w:val="000000"/>
                <w:sz w:val="22"/>
                <w:szCs w:val="22"/>
              </w:rPr>
            </w:pPr>
            <w:ins w:id="6517" w:author="Klaus Ehrlich" w:date="2021-03-11T16:04:00Z">
              <w:r w:rsidRPr="0032338D">
                <w:rPr>
                  <w:rFonts w:ascii="Calibri" w:hAnsi="Calibri" w:cs="Calibri"/>
                  <w:b/>
                  <w:bCs/>
                  <w:color w:val="000000"/>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42D60E8" w14:textId="77777777" w:rsidR="00507E3D" w:rsidRPr="0032338D" w:rsidRDefault="00507E3D" w:rsidP="0091442D">
            <w:pPr>
              <w:jc w:val="center"/>
              <w:rPr>
                <w:ins w:id="6518" w:author="Klaus Ehrlich" w:date="2021-03-11T16:04:00Z"/>
                <w:rFonts w:ascii="Calibri" w:hAnsi="Calibri" w:cs="Calibri"/>
                <w:color w:val="000000"/>
                <w:sz w:val="22"/>
                <w:szCs w:val="22"/>
              </w:rPr>
            </w:pPr>
            <w:ins w:id="6519" w:author="Klaus Ehrlich" w:date="2021-03-11T16:04:00Z">
              <w:r w:rsidRPr="0032338D">
                <w:rPr>
                  <w:rFonts w:ascii="Calibri" w:hAnsi="Calibri" w:cs="Calibri"/>
                  <w:color w:val="000000"/>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BEB92A6" w14:textId="77777777" w:rsidR="00507E3D" w:rsidRPr="0032338D" w:rsidRDefault="00507E3D" w:rsidP="0091442D">
            <w:pPr>
              <w:jc w:val="center"/>
              <w:rPr>
                <w:ins w:id="6520" w:author="Klaus Ehrlich" w:date="2021-03-11T16:04:00Z"/>
                <w:rFonts w:ascii="Calibri" w:hAnsi="Calibri" w:cs="Calibri"/>
                <w:color w:val="000000"/>
                <w:sz w:val="22"/>
                <w:szCs w:val="22"/>
              </w:rPr>
            </w:pPr>
            <w:ins w:id="6521" w:author="Klaus Ehrlich" w:date="2021-03-11T16:04: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765D980" w14:textId="77777777" w:rsidR="00507E3D" w:rsidRPr="0032338D" w:rsidRDefault="00507E3D" w:rsidP="0091442D">
            <w:pPr>
              <w:jc w:val="center"/>
              <w:rPr>
                <w:ins w:id="6522" w:author="Klaus Ehrlich" w:date="2021-03-11T16:04:00Z"/>
                <w:rFonts w:ascii="Calibri" w:hAnsi="Calibri" w:cs="Calibri"/>
                <w:color w:val="000000"/>
                <w:sz w:val="22"/>
                <w:szCs w:val="22"/>
              </w:rPr>
            </w:pPr>
            <w:ins w:id="6523" w:author="Klaus Ehrlich" w:date="2021-03-11T16:04: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955CC42" w14:textId="77777777" w:rsidR="00507E3D" w:rsidRPr="0032338D" w:rsidRDefault="00507E3D" w:rsidP="0091442D">
            <w:pPr>
              <w:rPr>
                <w:ins w:id="6524" w:author="Klaus Ehrlich" w:date="2021-03-11T16:04:00Z"/>
                <w:rFonts w:ascii="Calibri" w:hAnsi="Calibri" w:cs="Calibri"/>
                <w:color w:val="000000"/>
                <w:sz w:val="22"/>
                <w:szCs w:val="22"/>
              </w:rPr>
            </w:pPr>
            <w:ins w:id="6525" w:author="Klaus Ehrlich" w:date="2021-03-11T16:04:00Z">
              <w:r w:rsidRPr="0032338D">
                <w:rPr>
                  <w:rFonts w:ascii="Calibri" w:hAnsi="Calibri" w:cs="Calibri"/>
                  <w:color w:val="000000"/>
                  <w:sz w:val="22"/>
                  <w:szCs w:val="22"/>
                </w:rPr>
                <w:t>LAT</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5B89C1C3" w14:textId="77777777" w:rsidR="00507E3D" w:rsidRPr="0032338D" w:rsidRDefault="00507E3D" w:rsidP="0091442D">
            <w:pPr>
              <w:rPr>
                <w:ins w:id="6526" w:author="Klaus Ehrlich" w:date="2021-03-11T16:04:00Z"/>
                <w:rFonts w:ascii="Calibri" w:hAnsi="Calibri" w:cs="Calibri"/>
                <w:color w:val="000000"/>
                <w:sz w:val="22"/>
                <w:szCs w:val="22"/>
              </w:rPr>
            </w:pPr>
            <w:ins w:id="6527" w:author="Klaus Ehrlich" w:date="2021-03-11T16:04:00Z">
              <w:r w:rsidRPr="0032338D">
                <w:rPr>
                  <w:rFonts w:ascii="Calibri" w:hAnsi="Calibri" w:cs="Calibri"/>
                  <w:color w:val="000000"/>
                  <w:sz w:val="22"/>
                  <w:szCs w:val="22"/>
                </w:rPr>
                <w:t>Life Test 1000h</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EDB421C" w14:textId="77777777" w:rsidR="00507E3D" w:rsidRPr="0032338D" w:rsidRDefault="00507E3D" w:rsidP="0091442D">
            <w:pPr>
              <w:jc w:val="center"/>
              <w:rPr>
                <w:ins w:id="6528" w:author="Klaus Ehrlich" w:date="2021-03-11T16:04:00Z"/>
                <w:rFonts w:ascii="Calibri" w:hAnsi="Calibri" w:cs="Calibri"/>
                <w:color w:val="000000"/>
                <w:sz w:val="22"/>
                <w:szCs w:val="22"/>
              </w:rPr>
            </w:pPr>
            <w:ins w:id="6529" w:author="Klaus Ehrlich" w:date="2021-03-11T16:04:00Z">
              <w:r w:rsidRPr="0032338D">
                <w:rPr>
                  <w:rFonts w:ascii="Calibri" w:hAnsi="Calibri" w:cs="Calibri"/>
                  <w:color w:val="000000"/>
                  <w:sz w:val="22"/>
                  <w:szCs w:val="22"/>
                </w:rPr>
                <w:t>15</w:t>
              </w:r>
            </w:ins>
          </w:p>
        </w:tc>
        <w:tc>
          <w:tcPr>
            <w:tcW w:w="2977" w:type="dxa"/>
            <w:tcBorders>
              <w:top w:val="single" w:sz="4" w:space="0" w:color="auto"/>
              <w:left w:val="nil"/>
              <w:bottom w:val="single" w:sz="4" w:space="0" w:color="auto"/>
              <w:right w:val="single" w:sz="4" w:space="0" w:color="auto"/>
            </w:tcBorders>
            <w:shd w:val="clear" w:color="000000" w:fill="FFFFFF"/>
            <w:vAlign w:val="center"/>
            <w:hideMark/>
          </w:tcPr>
          <w:p w14:paraId="4C841811" w14:textId="77777777" w:rsidR="00507E3D" w:rsidRPr="0032338D" w:rsidRDefault="00507E3D" w:rsidP="0091442D">
            <w:pPr>
              <w:rPr>
                <w:ins w:id="6530" w:author="Klaus Ehrlich" w:date="2021-03-11T16:04:00Z"/>
                <w:rFonts w:ascii="Calibri" w:hAnsi="Calibri" w:cs="Calibri"/>
                <w:color w:val="000000"/>
                <w:sz w:val="22"/>
                <w:szCs w:val="22"/>
              </w:rPr>
            </w:pPr>
            <w:ins w:id="6531" w:author="Klaus Ehrlich" w:date="2021-03-11T16:04:00Z">
              <w:r w:rsidRPr="0032338D">
                <w:rPr>
                  <w:rFonts w:ascii="Calibri" w:hAnsi="Calibri" w:cs="Calibri"/>
                  <w:color w:val="000000"/>
                  <w:sz w:val="22"/>
                  <w:szCs w:val="22"/>
                </w:rPr>
                <w:t>ESCC 4001 - Chart F4 Enfurance subgroup</w:t>
              </w:r>
            </w:ins>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029C3399" w14:textId="77777777" w:rsidR="00507E3D" w:rsidRPr="0032338D" w:rsidRDefault="00507E3D" w:rsidP="0091442D">
            <w:pPr>
              <w:jc w:val="center"/>
              <w:rPr>
                <w:ins w:id="6532" w:author="Klaus Ehrlich" w:date="2021-03-11T16:04:00Z"/>
                <w:rFonts w:ascii="Calibri" w:hAnsi="Calibri" w:cs="Calibri"/>
                <w:color w:val="000000"/>
                <w:sz w:val="22"/>
                <w:szCs w:val="22"/>
              </w:rPr>
            </w:pPr>
            <w:ins w:id="6533" w:author="Klaus Ehrlich" w:date="2021-03-11T16:04:00Z">
              <w:r w:rsidRPr="0032338D">
                <w:rPr>
                  <w:rFonts w:ascii="Calibri" w:hAnsi="Calibri" w:cs="Calibri"/>
                  <w:color w:val="000000"/>
                  <w:sz w:val="22"/>
                  <w:szCs w:val="22"/>
                </w:rPr>
                <w:t>Life test 1000H</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D742BE1" w14:textId="77777777" w:rsidR="00507E3D" w:rsidRPr="0032338D" w:rsidRDefault="00507E3D" w:rsidP="003961C5">
            <w:pPr>
              <w:rPr>
                <w:ins w:id="6534" w:author="Klaus Ehrlich" w:date="2021-03-11T16:04:00Z"/>
                <w:rFonts w:ascii="Calibri" w:hAnsi="Calibri" w:cs="Calibri"/>
                <w:color w:val="000000"/>
                <w:sz w:val="22"/>
                <w:szCs w:val="22"/>
              </w:rPr>
            </w:pPr>
            <w:ins w:id="6535" w:author="Klaus Ehrlich" w:date="2021-03-11T16:04:00Z">
              <w:r w:rsidRPr="0032338D">
                <w:rPr>
                  <w:rFonts w:ascii="Calibri" w:hAnsi="Calibri" w:cs="Calibri"/>
                  <w:color w:val="000000"/>
                  <w:sz w:val="22"/>
                  <w:szCs w:val="22"/>
                </w:rPr>
                <w:t>Note (c) in class 3</w:t>
              </w:r>
            </w:ins>
          </w:p>
        </w:tc>
      </w:tr>
      <w:tr w:rsidR="003B716F" w:rsidRPr="0032338D" w14:paraId="78AE6778" w14:textId="77777777" w:rsidTr="005931D7">
        <w:trPr>
          <w:trHeight w:val="300"/>
          <w:ins w:id="6536" w:author="Klaus Ehrlich" w:date="2021-03-30T15:16:00Z"/>
        </w:trPr>
        <w:tc>
          <w:tcPr>
            <w:tcW w:w="15451"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7DD34313" w14:textId="77777777" w:rsidR="003B716F" w:rsidRPr="0032338D" w:rsidRDefault="003B716F" w:rsidP="003B716F">
            <w:pPr>
              <w:pStyle w:val="TableFootnote"/>
              <w:rPr>
                <w:ins w:id="6537" w:author="Klaus Ehrlich" w:date="2021-03-30T15:17:00Z"/>
                <w:lang w:eastAsia="fr-FR"/>
              </w:rPr>
            </w:pPr>
            <w:ins w:id="6538" w:author="Klaus Ehrlich" w:date="2021-03-30T15:17:00Z">
              <w:r w:rsidRPr="0032338D">
                <w:rPr>
                  <w:lang w:eastAsia="fr-FR"/>
                </w:rPr>
                <w:lastRenderedPageBreak/>
                <w:t>Note (a): See 8.2b: Based on the review of representative data, as per 8.1g,  the supplier may propose an adaptation and a minimization of these evaluation tests, to be submitted to customer for approval through the JD's approval process.</w:t>
              </w:r>
            </w:ins>
          </w:p>
          <w:p w14:paraId="2CC12E88" w14:textId="77777777" w:rsidR="003B716F" w:rsidRPr="0032338D" w:rsidRDefault="003B716F" w:rsidP="003B716F">
            <w:pPr>
              <w:pStyle w:val="TableFootnote"/>
              <w:rPr>
                <w:ins w:id="6539" w:author="Klaus Ehrlich" w:date="2021-03-30T15:17:00Z"/>
                <w:lang w:eastAsia="fr-FR"/>
              </w:rPr>
            </w:pPr>
            <w:ins w:id="6540" w:author="Klaus Ehrlich" w:date="2021-03-30T15:17:00Z">
              <w:r w:rsidRPr="0032338D">
                <w:rPr>
                  <w:lang w:eastAsia="fr-FR"/>
                </w:rPr>
                <w:t>Note (b): See 8.2c: Based on representative data, as per 8.1g, collected in evaluation tests and in the JD, the supplier may propose an adaptation and a minimization of these screening tests to be submitted to customer for approval through the JD's approval process..</w:t>
              </w:r>
            </w:ins>
          </w:p>
          <w:p w14:paraId="0A22F05A" w14:textId="77777777" w:rsidR="003B716F" w:rsidRPr="0032338D" w:rsidRDefault="003B716F" w:rsidP="003B716F">
            <w:pPr>
              <w:pStyle w:val="TableFootnote"/>
              <w:rPr>
                <w:ins w:id="6541" w:author="Klaus Ehrlich" w:date="2021-03-30T15:17:00Z"/>
                <w:color w:val="C00000"/>
              </w:rPr>
            </w:pPr>
            <w:ins w:id="6542" w:author="Klaus Ehrlich" w:date="2021-03-30T15:17:00Z">
              <w:r w:rsidRPr="0032338D">
                <w:rPr>
                  <w:lang w:eastAsia="fr-FR"/>
                </w:rPr>
                <w:t xml:space="preserve">Note (c): See 8.2d: </w:t>
              </w:r>
              <w:r w:rsidRPr="0032338D">
                <w:rPr>
                  <w:color w:val="C00000"/>
                </w:rPr>
                <w:t>The supplier may propose an adaptation and a minimization of these LAT tests, to be submitted to customer for approval through the JD's approval process, based on:</w:t>
              </w:r>
            </w:ins>
          </w:p>
          <w:p w14:paraId="796B511B" w14:textId="77777777" w:rsidR="003B716F" w:rsidRPr="0032338D" w:rsidRDefault="003B716F" w:rsidP="003B716F">
            <w:pPr>
              <w:pStyle w:val="TableFootnote"/>
              <w:rPr>
                <w:ins w:id="6543" w:author="Klaus Ehrlich" w:date="2021-03-30T15:17:00Z"/>
                <w:color w:val="C00000"/>
              </w:rPr>
            </w:pPr>
            <w:ins w:id="6544" w:author="Klaus Ehrlich" w:date="2021-03-30T15:17:00Z">
              <w:r w:rsidRPr="0032338D">
                <w:rPr>
                  <w:color w:val="C00000"/>
                </w:rPr>
                <w:tab/>
              </w:r>
              <w:r w:rsidRPr="0032338D">
                <w:rPr>
                  <w:color w:val="C00000"/>
                </w:rPr>
                <w:tab/>
              </w:r>
              <w:r w:rsidRPr="0032338D">
                <w:rPr>
                  <w:color w:val="C00000"/>
                </w:rPr>
                <w:tab/>
                <w:t>1. representative data, as per 8.1f, on parts not older than 2 years, or</w:t>
              </w:r>
            </w:ins>
          </w:p>
          <w:p w14:paraId="251383A7" w14:textId="77777777" w:rsidR="003B716F" w:rsidRPr="0032338D" w:rsidRDefault="003B716F" w:rsidP="007933DA">
            <w:pPr>
              <w:pStyle w:val="TableFootnote"/>
              <w:rPr>
                <w:ins w:id="6545" w:author="Klaus Ehrlich" w:date="2021-03-30T15:16:00Z"/>
                <w:rFonts w:ascii="Calibri" w:hAnsi="Calibri" w:cs="Calibri"/>
                <w:color w:val="000000"/>
                <w:sz w:val="22"/>
                <w:szCs w:val="22"/>
              </w:rPr>
            </w:pPr>
            <w:ins w:id="6546" w:author="Klaus Ehrlich" w:date="2021-03-30T15:17:00Z">
              <w:r w:rsidRPr="0032338D">
                <w:rPr>
                  <w:color w:val="C00000"/>
                </w:rPr>
                <w:tab/>
              </w:r>
              <w:r w:rsidRPr="0032338D">
                <w:rPr>
                  <w:color w:val="C00000"/>
                </w:rPr>
                <w:tab/>
              </w:r>
              <w:r w:rsidRPr="0032338D">
                <w:rPr>
                  <w:color w:val="C00000"/>
                </w:rPr>
                <w:tab/>
                <w:t>2. concurring data showing that the manufacturer production drifts are controlled.</w:t>
              </w:r>
            </w:ins>
          </w:p>
        </w:tc>
      </w:tr>
    </w:tbl>
    <w:p w14:paraId="55C46393" w14:textId="77777777" w:rsidR="00507E3D" w:rsidRPr="0032338D" w:rsidRDefault="00507E3D" w:rsidP="00507E3D">
      <w:pPr>
        <w:pStyle w:val="paragraph"/>
        <w:rPr>
          <w:ins w:id="6547" w:author="Klaus Ehrlich" w:date="2021-03-11T16:04:00Z"/>
        </w:rPr>
      </w:pPr>
    </w:p>
    <w:p w14:paraId="6A2CD757" w14:textId="77777777" w:rsidR="00507E3D" w:rsidRPr="0032338D" w:rsidRDefault="00507E3D" w:rsidP="00507E3D">
      <w:pPr>
        <w:pStyle w:val="paragraph"/>
        <w:rPr>
          <w:ins w:id="6548" w:author="Klaus Ehrlich" w:date="2021-03-11T16:04:00Z"/>
        </w:rPr>
      </w:pPr>
    </w:p>
    <w:p w14:paraId="554E15BF" w14:textId="44F8995E" w:rsidR="00507E3D" w:rsidRPr="0032338D" w:rsidRDefault="00507E3D">
      <w:pPr>
        <w:pStyle w:val="CaptionTable"/>
        <w:rPr>
          <w:ins w:id="6549" w:author="Klaus Ehrlich" w:date="2021-03-11T16:04:00Z"/>
        </w:rPr>
        <w:pPrChange w:id="6550" w:author="Klaus Ehrlich" w:date="2021-03-15T14:55:00Z">
          <w:pPr>
            <w:pStyle w:val="paragraph"/>
            <w:ind w:left="0"/>
          </w:pPr>
        </w:pPrChange>
      </w:pPr>
      <w:ins w:id="6551" w:author="Klaus Ehrlich" w:date="2021-03-11T16:04:00Z">
        <w:r w:rsidRPr="0032338D">
          <w:br w:type="page"/>
        </w:r>
      </w:ins>
      <w:bookmarkStart w:id="6552" w:name="_Ref66371210"/>
      <w:bookmarkStart w:id="6553" w:name="_Toc74132215"/>
      <w:ins w:id="6554" w:author="Klaus Ehrlich" w:date="2021-03-11T16:05:00Z">
        <w:r w:rsidRPr="0032338D">
          <w:lastRenderedPageBreak/>
          <w:t xml:space="preserve">Table </w:t>
        </w:r>
      </w:ins>
      <w:ins w:id="6555" w:author="Klaus Ehrlich" w:date="2021-03-11T16:46:00Z">
        <w:r w:rsidR="009A264A" w:rsidRPr="0032338D">
          <w:fldChar w:fldCharType="begin"/>
        </w:r>
        <w:r w:rsidR="009A264A" w:rsidRPr="0032338D">
          <w:instrText xml:space="preserve"> STYLEREF 1 \s </w:instrText>
        </w:r>
      </w:ins>
      <w:r w:rsidR="009A264A" w:rsidRPr="0032338D">
        <w:fldChar w:fldCharType="separate"/>
      </w:r>
      <w:r w:rsidR="006C413C">
        <w:rPr>
          <w:noProof/>
        </w:rPr>
        <w:t>8</w:t>
      </w:r>
      <w:ins w:id="6556" w:author="Klaus Ehrlich" w:date="2021-03-11T16:46:00Z">
        <w:r w:rsidR="009A264A" w:rsidRPr="0032338D">
          <w:fldChar w:fldCharType="end"/>
        </w:r>
        <w:r w:rsidR="009A264A" w:rsidRPr="0032338D">
          <w:t>–</w:t>
        </w:r>
        <w:r w:rsidR="009A264A" w:rsidRPr="0032338D">
          <w:fldChar w:fldCharType="begin"/>
        </w:r>
        <w:r w:rsidR="009A264A" w:rsidRPr="0032338D">
          <w:instrText xml:space="preserve"> SEQ Table \* ARABIC \s 1 </w:instrText>
        </w:r>
      </w:ins>
      <w:r w:rsidR="009A264A" w:rsidRPr="0032338D">
        <w:fldChar w:fldCharType="separate"/>
      </w:r>
      <w:r w:rsidR="006C413C">
        <w:rPr>
          <w:noProof/>
        </w:rPr>
        <w:t>8</w:t>
      </w:r>
      <w:ins w:id="6557" w:author="Klaus Ehrlich" w:date="2021-03-11T16:46:00Z">
        <w:r w:rsidR="009A264A" w:rsidRPr="0032338D">
          <w:fldChar w:fldCharType="end"/>
        </w:r>
      </w:ins>
      <w:bookmarkEnd w:id="6552"/>
      <w:ins w:id="6558" w:author="Klaus Ehrlich" w:date="2021-03-11T16:05:00Z">
        <w:r w:rsidRPr="0032338D">
          <w:t xml:space="preserve">: </w:t>
        </w:r>
      </w:ins>
      <w:ins w:id="6559" w:author="Klaus Ehrlich" w:date="2021-03-11T16:04:00Z">
        <w:r w:rsidRPr="0032338D">
          <w:t>Procurement test table for Thermistors</w:t>
        </w:r>
        <w:bookmarkEnd w:id="6553"/>
      </w:ins>
    </w:p>
    <w:tbl>
      <w:tblPr>
        <w:tblW w:w="15451" w:type="dxa"/>
        <w:tblInd w:w="70" w:type="dxa"/>
        <w:tblCellMar>
          <w:left w:w="70" w:type="dxa"/>
          <w:right w:w="70" w:type="dxa"/>
        </w:tblCellMar>
        <w:tblLook w:val="04A0" w:firstRow="1" w:lastRow="0" w:firstColumn="1" w:lastColumn="0" w:noHBand="0" w:noVBand="1"/>
      </w:tblPr>
      <w:tblGrid>
        <w:gridCol w:w="1897"/>
        <w:gridCol w:w="595"/>
        <w:gridCol w:w="595"/>
        <w:gridCol w:w="595"/>
        <w:gridCol w:w="1499"/>
        <w:gridCol w:w="2616"/>
        <w:gridCol w:w="992"/>
        <w:gridCol w:w="2835"/>
        <w:gridCol w:w="2268"/>
        <w:gridCol w:w="1559"/>
      </w:tblGrid>
      <w:tr w:rsidR="007933DA" w:rsidRPr="0032338D" w14:paraId="6D842260" w14:textId="77777777" w:rsidTr="007933DA">
        <w:trPr>
          <w:trHeight w:val="600"/>
          <w:tblHeader/>
          <w:ins w:id="6560" w:author="Klaus Ehrlich" w:date="2021-05-12T16:02:00Z"/>
        </w:trPr>
        <w:tc>
          <w:tcPr>
            <w:tcW w:w="15451"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2FA524DE" w14:textId="77777777" w:rsidR="007933DA" w:rsidRPr="0032338D" w:rsidRDefault="007933DA" w:rsidP="0091442D">
            <w:pPr>
              <w:jc w:val="center"/>
              <w:rPr>
                <w:ins w:id="6561" w:author="Klaus Ehrlich" w:date="2021-05-12T16:02:00Z"/>
                <w:rFonts w:ascii="Calibri" w:hAnsi="Calibri" w:cs="Calibri"/>
                <w:b/>
                <w:bCs/>
                <w:color w:val="000000"/>
                <w:sz w:val="22"/>
                <w:szCs w:val="22"/>
                <w:lang w:eastAsia="fr-FR"/>
              </w:rPr>
            </w:pPr>
            <w:ins w:id="6562" w:author="Klaus Ehrlich" w:date="2021-05-12T16:02:00Z">
              <w:r>
                <w:rPr>
                  <w:rFonts w:ascii="Calibri" w:hAnsi="Calibri" w:cs="Calibri"/>
                  <w:b/>
                  <w:bCs/>
                  <w:color w:val="000000"/>
                  <w:sz w:val="22"/>
                  <w:szCs w:val="22"/>
                  <w:lang w:eastAsia="fr-FR"/>
                </w:rPr>
                <w:t>Thermistors</w:t>
              </w:r>
            </w:ins>
          </w:p>
        </w:tc>
      </w:tr>
      <w:tr w:rsidR="00507E3D" w:rsidRPr="0032338D" w14:paraId="11611DFF" w14:textId="77777777" w:rsidTr="00E41353">
        <w:trPr>
          <w:trHeight w:val="600"/>
          <w:tblHeader/>
          <w:ins w:id="6563"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27B2E4" w14:textId="77777777" w:rsidR="00507E3D" w:rsidRPr="0032338D" w:rsidRDefault="00507E3D" w:rsidP="0091442D">
            <w:pPr>
              <w:jc w:val="center"/>
              <w:rPr>
                <w:ins w:id="6564" w:author="Klaus Ehrlich" w:date="2021-03-11T16:04:00Z"/>
                <w:rFonts w:ascii="Calibri" w:hAnsi="Calibri" w:cs="Calibri"/>
                <w:b/>
                <w:bCs/>
                <w:color w:val="000000"/>
                <w:sz w:val="22"/>
                <w:szCs w:val="22"/>
                <w:lang w:eastAsia="fr-FR"/>
              </w:rPr>
            </w:pPr>
            <w:ins w:id="6565" w:author="Klaus Ehrlich" w:date="2021-03-11T16:04:00Z">
              <w:r w:rsidRPr="0032338D">
                <w:rPr>
                  <w:rFonts w:ascii="Calibri" w:hAnsi="Calibri" w:cs="Calibri"/>
                  <w:b/>
                  <w:bCs/>
                  <w:color w:val="000000"/>
                  <w:sz w:val="22"/>
                  <w:szCs w:val="22"/>
                  <w:lang w:eastAsia="fr-FR"/>
                </w:rPr>
                <w:t xml:space="preserve">Automotive </w:t>
              </w:r>
              <w:r w:rsidRPr="0032338D">
                <w:rPr>
                  <w:rFonts w:ascii="Calibri" w:hAnsi="Calibri" w:cs="Calibri"/>
                  <w:b/>
                  <w:bCs/>
                  <w:color w:val="000000"/>
                  <w:sz w:val="22"/>
                  <w:szCs w:val="22"/>
                  <w:lang w:eastAsia="fr-FR"/>
                </w:rPr>
                <w:br/>
                <w:t>grade</w:t>
              </w:r>
            </w:ins>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6B068B99" w14:textId="77777777" w:rsidR="00507E3D" w:rsidRPr="0032338D" w:rsidRDefault="00507E3D" w:rsidP="0091442D">
            <w:pPr>
              <w:jc w:val="center"/>
              <w:rPr>
                <w:ins w:id="6566" w:author="Klaus Ehrlich" w:date="2021-03-11T16:04:00Z"/>
                <w:rFonts w:ascii="Calibri" w:hAnsi="Calibri" w:cs="Calibri"/>
                <w:b/>
                <w:bCs/>
                <w:color w:val="000000"/>
                <w:sz w:val="22"/>
                <w:szCs w:val="22"/>
                <w:lang w:eastAsia="fr-FR"/>
              </w:rPr>
            </w:pPr>
            <w:ins w:id="6567" w:author="Klaus Ehrlich" w:date="2021-03-11T16:04:00Z">
              <w:r w:rsidRPr="0032338D">
                <w:rPr>
                  <w:rFonts w:ascii="Calibri" w:hAnsi="Calibri" w:cs="Calibri"/>
                  <w:b/>
                  <w:bCs/>
                  <w:color w:val="000000"/>
                  <w:sz w:val="22"/>
                  <w:szCs w:val="22"/>
                  <w:lang w:eastAsia="fr-FR"/>
                </w:rPr>
                <w:t>Class</w:t>
              </w:r>
              <w:r w:rsidRPr="0032338D">
                <w:rPr>
                  <w:rFonts w:ascii="Calibri" w:hAnsi="Calibri" w:cs="Calibri"/>
                  <w:b/>
                  <w:bCs/>
                  <w:color w:val="000000"/>
                  <w:sz w:val="22"/>
                  <w:szCs w:val="22"/>
                  <w:lang w:eastAsia="fr-FR"/>
                </w:rPr>
                <w:br/>
                <w:t>1</w:t>
              </w:r>
            </w:ins>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75266451" w14:textId="77777777" w:rsidR="00507E3D" w:rsidRPr="0032338D" w:rsidRDefault="00507E3D" w:rsidP="0091442D">
            <w:pPr>
              <w:jc w:val="center"/>
              <w:rPr>
                <w:ins w:id="6568" w:author="Klaus Ehrlich" w:date="2021-03-11T16:04:00Z"/>
                <w:rFonts w:ascii="Calibri" w:hAnsi="Calibri" w:cs="Calibri"/>
                <w:b/>
                <w:bCs/>
                <w:color w:val="000000"/>
                <w:sz w:val="22"/>
                <w:szCs w:val="22"/>
                <w:lang w:eastAsia="fr-FR"/>
              </w:rPr>
            </w:pPr>
            <w:ins w:id="6569" w:author="Klaus Ehrlich" w:date="2021-03-11T16:04:00Z">
              <w:r w:rsidRPr="0032338D">
                <w:rPr>
                  <w:rFonts w:ascii="Calibri" w:hAnsi="Calibri" w:cs="Calibri"/>
                  <w:b/>
                  <w:bCs/>
                  <w:color w:val="000000"/>
                  <w:sz w:val="22"/>
                  <w:szCs w:val="22"/>
                  <w:lang w:eastAsia="fr-FR"/>
                </w:rPr>
                <w:t>Class</w:t>
              </w:r>
              <w:r w:rsidRPr="0032338D">
                <w:rPr>
                  <w:rFonts w:ascii="Calibri" w:hAnsi="Calibri" w:cs="Calibri"/>
                  <w:b/>
                  <w:bCs/>
                  <w:color w:val="000000"/>
                  <w:sz w:val="22"/>
                  <w:szCs w:val="22"/>
                  <w:lang w:eastAsia="fr-FR"/>
                </w:rPr>
                <w:br/>
                <w:t>2</w:t>
              </w:r>
            </w:ins>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5CE366D8" w14:textId="77777777" w:rsidR="00507E3D" w:rsidRPr="0032338D" w:rsidRDefault="00507E3D" w:rsidP="0091442D">
            <w:pPr>
              <w:jc w:val="center"/>
              <w:rPr>
                <w:ins w:id="6570" w:author="Klaus Ehrlich" w:date="2021-03-11T16:04:00Z"/>
                <w:rFonts w:ascii="Calibri" w:hAnsi="Calibri" w:cs="Calibri"/>
                <w:b/>
                <w:bCs/>
                <w:color w:val="000000"/>
                <w:sz w:val="22"/>
                <w:szCs w:val="22"/>
                <w:lang w:eastAsia="fr-FR"/>
              </w:rPr>
            </w:pPr>
            <w:ins w:id="6571" w:author="Klaus Ehrlich" w:date="2021-03-11T16:04:00Z">
              <w:r w:rsidRPr="0032338D">
                <w:rPr>
                  <w:rFonts w:ascii="Calibri" w:hAnsi="Calibri" w:cs="Calibri"/>
                  <w:b/>
                  <w:bCs/>
                  <w:color w:val="000000"/>
                  <w:sz w:val="22"/>
                  <w:szCs w:val="22"/>
                  <w:lang w:eastAsia="fr-FR"/>
                </w:rPr>
                <w:t xml:space="preserve">Class </w:t>
              </w:r>
              <w:r w:rsidRPr="0032338D">
                <w:rPr>
                  <w:rFonts w:ascii="Calibri" w:hAnsi="Calibri" w:cs="Calibri"/>
                  <w:b/>
                  <w:bCs/>
                  <w:color w:val="000000"/>
                  <w:sz w:val="22"/>
                  <w:szCs w:val="22"/>
                  <w:lang w:eastAsia="fr-FR"/>
                </w:rPr>
                <w:br/>
                <w:t>3</w:t>
              </w:r>
            </w:ins>
          </w:p>
        </w:tc>
        <w:tc>
          <w:tcPr>
            <w:tcW w:w="1499" w:type="dxa"/>
            <w:tcBorders>
              <w:top w:val="single" w:sz="4" w:space="0" w:color="auto"/>
              <w:left w:val="nil"/>
              <w:bottom w:val="single" w:sz="4" w:space="0" w:color="auto"/>
              <w:right w:val="single" w:sz="4" w:space="0" w:color="auto"/>
            </w:tcBorders>
            <w:shd w:val="clear" w:color="auto" w:fill="D9D9D9"/>
            <w:vAlign w:val="center"/>
            <w:hideMark/>
          </w:tcPr>
          <w:p w14:paraId="1AED4A35" w14:textId="77777777" w:rsidR="00507E3D" w:rsidRPr="0032338D" w:rsidRDefault="00507E3D" w:rsidP="0091442D">
            <w:pPr>
              <w:jc w:val="center"/>
              <w:rPr>
                <w:ins w:id="6572" w:author="Klaus Ehrlich" w:date="2021-03-11T16:04:00Z"/>
                <w:rFonts w:ascii="Calibri" w:hAnsi="Calibri" w:cs="Calibri"/>
                <w:b/>
                <w:bCs/>
                <w:color w:val="000000"/>
                <w:sz w:val="22"/>
                <w:szCs w:val="22"/>
                <w:lang w:eastAsia="fr-FR"/>
              </w:rPr>
            </w:pPr>
            <w:ins w:id="6573" w:author="Klaus Ehrlich" w:date="2021-03-11T16:04:00Z">
              <w:r w:rsidRPr="0032338D">
                <w:rPr>
                  <w:rFonts w:ascii="Calibri" w:hAnsi="Calibri" w:cs="Calibri"/>
                  <w:b/>
                  <w:bCs/>
                  <w:color w:val="000000"/>
                  <w:sz w:val="22"/>
                  <w:szCs w:val="22"/>
                  <w:lang w:eastAsia="fr-FR"/>
                </w:rPr>
                <w:t>Category</w:t>
              </w:r>
            </w:ins>
          </w:p>
        </w:tc>
        <w:tc>
          <w:tcPr>
            <w:tcW w:w="2616" w:type="dxa"/>
            <w:tcBorders>
              <w:top w:val="single" w:sz="4" w:space="0" w:color="auto"/>
              <w:left w:val="nil"/>
              <w:bottom w:val="single" w:sz="4" w:space="0" w:color="auto"/>
              <w:right w:val="single" w:sz="4" w:space="0" w:color="auto"/>
            </w:tcBorders>
            <w:shd w:val="clear" w:color="auto" w:fill="D9D9D9"/>
            <w:vAlign w:val="center"/>
            <w:hideMark/>
          </w:tcPr>
          <w:p w14:paraId="1C448FA6" w14:textId="77777777" w:rsidR="00507E3D" w:rsidRPr="0032338D" w:rsidRDefault="00507E3D" w:rsidP="0091442D">
            <w:pPr>
              <w:jc w:val="center"/>
              <w:rPr>
                <w:ins w:id="6574" w:author="Klaus Ehrlich" w:date="2021-03-11T16:04:00Z"/>
                <w:rFonts w:ascii="Calibri" w:hAnsi="Calibri" w:cs="Calibri"/>
                <w:b/>
                <w:bCs/>
                <w:color w:val="000000"/>
                <w:sz w:val="22"/>
                <w:szCs w:val="22"/>
                <w:lang w:eastAsia="fr-FR"/>
              </w:rPr>
            </w:pPr>
            <w:ins w:id="6575" w:author="Klaus Ehrlich" w:date="2021-03-11T16:04:00Z">
              <w:r w:rsidRPr="0032338D">
                <w:rPr>
                  <w:rFonts w:ascii="Calibri" w:hAnsi="Calibri" w:cs="Calibri"/>
                  <w:b/>
                  <w:bCs/>
                  <w:color w:val="000000"/>
                  <w:sz w:val="22"/>
                  <w:szCs w:val="22"/>
                  <w:lang w:eastAsia="fr-FR"/>
                </w:rPr>
                <w:t>Test type</w:t>
              </w:r>
            </w:ins>
          </w:p>
        </w:tc>
        <w:tc>
          <w:tcPr>
            <w:tcW w:w="992" w:type="dxa"/>
            <w:tcBorders>
              <w:top w:val="single" w:sz="4" w:space="0" w:color="auto"/>
              <w:left w:val="nil"/>
              <w:bottom w:val="single" w:sz="4" w:space="0" w:color="auto"/>
              <w:right w:val="single" w:sz="4" w:space="0" w:color="auto"/>
            </w:tcBorders>
            <w:shd w:val="clear" w:color="auto" w:fill="D9D9D9"/>
            <w:vAlign w:val="center"/>
            <w:hideMark/>
          </w:tcPr>
          <w:p w14:paraId="0D479638" w14:textId="77777777" w:rsidR="00507E3D" w:rsidRPr="0032338D" w:rsidRDefault="00507E3D" w:rsidP="0091442D">
            <w:pPr>
              <w:jc w:val="center"/>
              <w:rPr>
                <w:ins w:id="6576" w:author="Klaus Ehrlich" w:date="2021-03-11T16:04:00Z"/>
                <w:rFonts w:ascii="Calibri" w:hAnsi="Calibri" w:cs="Calibri"/>
                <w:b/>
                <w:bCs/>
                <w:color w:val="000000"/>
                <w:sz w:val="22"/>
                <w:szCs w:val="22"/>
                <w:lang w:eastAsia="fr-FR"/>
              </w:rPr>
            </w:pPr>
            <w:ins w:id="6577" w:author="Klaus Ehrlich" w:date="2021-03-11T16:04:00Z">
              <w:r w:rsidRPr="0032338D">
                <w:rPr>
                  <w:rFonts w:ascii="Calibri" w:hAnsi="Calibri" w:cs="Calibri"/>
                  <w:b/>
                  <w:bCs/>
                  <w:color w:val="000000"/>
                  <w:sz w:val="22"/>
                  <w:szCs w:val="22"/>
                  <w:lang w:eastAsia="fr-FR"/>
                </w:rPr>
                <w:t xml:space="preserve">Sample </w:t>
              </w:r>
              <w:r w:rsidRPr="0032338D">
                <w:rPr>
                  <w:rFonts w:ascii="Calibri" w:hAnsi="Calibri" w:cs="Calibri"/>
                  <w:b/>
                  <w:bCs/>
                  <w:color w:val="000000"/>
                  <w:sz w:val="22"/>
                  <w:szCs w:val="22"/>
                  <w:lang w:eastAsia="fr-FR"/>
                </w:rPr>
                <w:br/>
                <w:t>size</w:t>
              </w:r>
            </w:ins>
          </w:p>
        </w:tc>
        <w:tc>
          <w:tcPr>
            <w:tcW w:w="2835" w:type="dxa"/>
            <w:tcBorders>
              <w:top w:val="single" w:sz="4" w:space="0" w:color="auto"/>
              <w:left w:val="nil"/>
              <w:bottom w:val="single" w:sz="4" w:space="0" w:color="auto"/>
              <w:right w:val="nil"/>
            </w:tcBorders>
            <w:shd w:val="clear" w:color="auto" w:fill="D9D9D9"/>
            <w:vAlign w:val="center"/>
            <w:hideMark/>
          </w:tcPr>
          <w:p w14:paraId="0E5A9DB1" w14:textId="77777777" w:rsidR="00507E3D" w:rsidRPr="0032338D" w:rsidRDefault="00507E3D" w:rsidP="0091442D">
            <w:pPr>
              <w:jc w:val="center"/>
              <w:rPr>
                <w:ins w:id="6578" w:author="Klaus Ehrlich" w:date="2021-03-11T16:04:00Z"/>
                <w:rFonts w:ascii="Calibri" w:hAnsi="Calibri" w:cs="Calibri"/>
                <w:b/>
                <w:bCs/>
                <w:color w:val="000000"/>
                <w:sz w:val="22"/>
                <w:szCs w:val="22"/>
                <w:lang w:eastAsia="fr-FR"/>
              </w:rPr>
            </w:pPr>
            <w:ins w:id="6579" w:author="Klaus Ehrlich" w:date="2021-03-11T16:04:00Z">
              <w:r w:rsidRPr="0032338D">
                <w:rPr>
                  <w:rFonts w:ascii="Calibri" w:hAnsi="Calibri" w:cs="Calibri"/>
                  <w:b/>
                  <w:bCs/>
                  <w:color w:val="000000"/>
                  <w:sz w:val="22"/>
                  <w:szCs w:val="22"/>
                  <w:lang w:eastAsia="fr-FR"/>
                </w:rPr>
                <w:t>Test Procedure</w:t>
              </w:r>
            </w:ins>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603D62" w14:textId="77777777" w:rsidR="00507E3D" w:rsidRPr="0032338D" w:rsidRDefault="00507E3D" w:rsidP="0091442D">
            <w:pPr>
              <w:jc w:val="center"/>
              <w:rPr>
                <w:ins w:id="6580" w:author="Klaus Ehrlich" w:date="2021-03-11T16:04:00Z"/>
                <w:rFonts w:ascii="Calibri" w:hAnsi="Calibri" w:cs="Calibri"/>
                <w:b/>
                <w:bCs/>
                <w:color w:val="000000"/>
                <w:sz w:val="22"/>
                <w:szCs w:val="22"/>
                <w:lang w:eastAsia="fr-FR"/>
              </w:rPr>
            </w:pPr>
            <w:ins w:id="6581" w:author="Klaus Ehrlich" w:date="2021-03-11T16:04:00Z">
              <w:r w:rsidRPr="0032338D">
                <w:rPr>
                  <w:rFonts w:ascii="Calibri" w:hAnsi="Calibri" w:cs="Calibri"/>
                  <w:b/>
                  <w:bCs/>
                  <w:color w:val="000000"/>
                  <w:sz w:val="22"/>
                  <w:szCs w:val="22"/>
                  <w:lang w:eastAsia="fr-FR"/>
                </w:rPr>
                <w:t>Specific Test condition</w:t>
              </w:r>
            </w:ins>
          </w:p>
        </w:tc>
        <w:tc>
          <w:tcPr>
            <w:tcW w:w="1559" w:type="dxa"/>
            <w:tcBorders>
              <w:top w:val="single" w:sz="4" w:space="0" w:color="auto"/>
              <w:left w:val="nil"/>
              <w:bottom w:val="single" w:sz="4" w:space="0" w:color="auto"/>
              <w:right w:val="single" w:sz="4" w:space="0" w:color="auto"/>
            </w:tcBorders>
            <w:shd w:val="clear" w:color="auto" w:fill="D9D9D9"/>
            <w:vAlign w:val="center"/>
            <w:hideMark/>
          </w:tcPr>
          <w:p w14:paraId="181FA747" w14:textId="77777777" w:rsidR="00507E3D" w:rsidRPr="0032338D" w:rsidRDefault="00507E3D" w:rsidP="0091442D">
            <w:pPr>
              <w:jc w:val="center"/>
              <w:rPr>
                <w:ins w:id="6582" w:author="Klaus Ehrlich" w:date="2021-03-11T16:04:00Z"/>
                <w:rFonts w:ascii="Calibri" w:hAnsi="Calibri" w:cs="Calibri"/>
                <w:b/>
                <w:bCs/>
                <w:color w:val="000000"/>
                <w:sz w:val="22"/>
                <w:szCs w:val="22"/>
                <w:lang w:eastAsia="fr-FR"/>
              </w:rPr>
            </w:pPr>
            <w:ins w:id="6583" w:author="Klaus Ehrlich" w:date="2021-03-11T16:04:00Z">
              <w:r w:rsidRPr="0032338D">
                <w:rPr>
                  <w:rFonts w:ascii="Calibri" w:hAnsi="Calibri" w:cs="Calibri"/>
                  <w:b/>
                  <w:bCs/>
                  <w:color w:val="000000"/>
                  <w:sz w:val="22"/>
                  <w:szCs w:val="22"/>
                  <w:lang w:eastAsia="fr-FR"/>
                </w:rPr>
                <w:t>Note</w:t>
              </w:r>
            </w:ins>
          </w:p>
        </w:tc>
      </w:tr>
      <w:tr w:rsidR="007933DA" w:rsidRPr="0032338D" w14:paraId="6FBCFDB6" w14:textId="77777777" w:rsidTr="0091442D">
        <w:trPr>
          <w:trHeight w:val="300"/>
          <w:ins w:id="6584"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C872E3" w14:textId="77777777" w:rsidR="00507E3D" w:rsidRPr="0032338D" w:rsidRDefault="00507E3D" w:rsidP="0091442D">
            <w:pPr>
              <w:jc w:val="center"/>
              <w:rPr>
                <w:ins w:id="6585" w:author="Klaus Ehrlich" w:date="2021-03-11T16:04:00Z"/>
                <w:rFonts w:ascii="Calibri" w:hAnsi="Calibri" w:cs="Calibri"/>
                <w:b/>
                <w:bCs/>
                <w:sz w:val="22"/>
                <w:szCs w:val="22"/>
                <w:lang w:eastAsia="fr-FR"/>
              </w:rPr>
            </w:pPr>
            <w:ins w:id="6586" w:author="Klaus Ehrlich" w:date="2021-03-11T16:04:00Z">
              <w:r w:rsidRPr="0032338D">
                <w:rPr>
                  <w:rFonts w:ascii="Calibri" w:hAnsi="Calibri" w:cs="Calibri"/>
                  <w:b/>
                  <w:bCs/>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5EC5199" w14:textId="77777777" w:rsidR="00507E3D" w:rsidRPr="0032338D" w:rsidRDefault="00507E3D" w:rsidP="0091442D">
            <w:pPr>
              <w:jc w:val="center"/>
              <w:rPr>
                <w:ins w:id="6587" w:author="Klaus Ehrlich" w:date="2021-03-11T16:04:00Z"/>
                <w:rFonts w:ascii="Calibri" w:hAnsi="Calibri" w:cs="Calibri"/>
                <w:color w:val="000000"/>
                <w:sz w:val="22"/>
                <w:szCs w:val="22"/>
              </w:rPr>
            </w:pPr>
            <w:ins w:id="6588" w:author="Klaus Ehrlich" w:date="2021-03-11T16:04: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60319F8" w14:textId="77777777" w:rsidR="00507E3D" w:rsidRPr="0032338D" w:rsidRDefault="00507E3D" w:rsidP="0091442D">
            <w:pPr>
              <w:jc w:val="center"/>
              <w:rPr>
                <w:ins w:id="6589" w:author="Klaus Ehrlich" w:date="2021-03-11T16:04:00Z"/>
                <w:rFonts w:ascii="Calibri" w:hAnsi="Calibri" w:cs="Calibri"/>
                <w:color w:val="000000"/>
                <w:sz w:val="22"/>
                <w:szCs w:val="22"/>
              </w:rPr>
            </w:pPr>
            <w:ins w:id="6590" w:author="Klaus Ehrlich" w:date="2021-03-11T16:04: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008328F" w14:textId="77777777" w:rsidR="00507E3D" w:rsidRPr="0032338D" w:rsidRDefault="00507E3D" w:rsidP="0091442D">
            <w:pPr>
              <w:jc w:val="center"/>
              <w:rPr>
                <w:ins w:id="6591" w:author="Klaus Ehrlich" w:date="2021-03-11T16:04:00Z"/>
                <w:rFonts w:ascii="Calibri" w:hAnsi="Calibri" w:cs="Calibri"/>
                <w:color w:val="000000"/>
                <w:sz w:val="22"/>
                <w:szCs w:val="22"/>
              </w:rPr>
            </w:pPr>
            <w:ins w:id="6592" w:author="Klaus Ehrlich" w:date="2021-03-11T16:04: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65886E44" w14:textId="77777777" w:rsidR="00507E3D" w:rsidRPr="0032338D" w:rsidRDefault="00507E3D" w:rsidP="0091442D">
            <w:pPr>
              <w:rPr>
                <w:ins w:id="6593" w:author="Klaus Ehrlich" w:date="2021-03-11T16:04:00Z"/>
                <w:rFonts w:ascii="Calibri" w:hAnsi="Calibri" w:cs="Calibri"/>
                <w:color w:val="000000"/>
                <w:sz w:val="22"/>
                <w:szCs w:val="22"/>
              </w:rPr>
            </w:pPr>
            <w:ins w:id="6594" w:author="Klaus Ehrlich" w:date="2021-03-11T16:04:00Z">
              <w:r w:rsidRPr="0032338D">
                <w:rPr>
                  <w:rFonts w:ascii="Calibri" w:hAnsi="Calibri" w:cs="Calibri"/>
                  <w:color w:val="000000"/>
                  <w:sz w:val="22"/>
                  <w:szCs w:val="22"/>
                </w:rPr>
                <w:t xml:space="preserve">Evaluation </w:t>
              </w:r>
            </w:ins>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3DFB0A22" w14:textId="77777777" w:rsidR="00507E3D" w:rsidRPr="0032338D" w:rsidRDefault="00507E3D" w:rsidP="0091442D">
            <w:pPr>
              <w:rPr>
                <w:ins w:id="6595" w:author="Klaus Ehrlich" w:date="2021-03-11T16:04:00Z"/>
                <w:rFonts w:ascii="Calibri" w:hAnsi="Calibri" w:cs="Calibri"/>
                <w:color w:val="000000"/>
                <w:sz w:val="22"/>
                <w:szCs w:val="22"/>
              </w:rPr>
            </w:pPr>
            <w:ins w:id="6596" w:author="Klaus Ehrlich" w:date="2021-03-11T16:04:00Z">
              <w:r w:rsidRPr="0032338D">
                <w:rPr>
                  <w:rFonts w:ascii="Calibri" w:hAnsi="Calibri" w:cs="Calibri"/>
                  <w:color w:val="000000"/>
                  <w:sz w:val="22"/>
                  <w:szCs w:val="22"/>
                </w:rPr>
                <w:t>Construction Analysis</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2C0959D" w14:textId="77777777" w:rsidR="00507E3D" w:rsidRPr="0032338D" w:rsidRDefault="00507E3D" w:rsidP="0091442D">
            <w:pPr>
              <w:jc w:val="center"/>
              <w:rPr>
                <w:ins w:id="6597" w:author="Klaus Ehrlich" w:date="2021-03-11T16:04:00Z"/>
                <w:rFonts w:ascii="Calibri" w:hAnsi="Calibri" w:cs="Calibri"/>
                <w:color w:val="000000"/>
                <w:sz w:val="22"/>
                <w:szCs w:val="22"/>
              </w:rPr>
            </w:pPr>
            <w:ins w:id="6598" w:author="Klaus Ehrlich" w:date="2021-03-11T16:04:00Z">
              <w:r w:rsidRPr="0032338D">
                <w:rPr>
                  <w:rFonts w:ascii="Calibri" w:hAnsi="Calibri" w:cs="Calibri"/>
                  <w:color w:val="000000"/>
                  <w:sz w:val="22"/>
                  <w:szCs w:val="22"/>
                </w:rPr>
                <w:t>5</w:t>
              </w:r>
            </w:ins>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11388B05" w14:textId="77777777" w:rsidR="00507E3D" w:rsidRPr="0032338D" w:rsidRDefault="00507E3D" w:rsidP="0091442D">
            <w:pPr>
              <w:rPr>
                <w:ins w:id="6599" w:author="Klaus Ehrlich" w:date="2021-03-11T16:04:00Z"/>
                <w:rFonts w:ascii="Calibri" w:hAnsi="Calibri" w:cs="Calibri"/>
                <w:color w:val="000000"/>
                <w:sz w:val="22"/>
                <w:szCs w:val="22"/>
              </w:rPr>
            </w:pPr>
            <w:ins w:id="6600" w:author="Klaus Ehrlich" w:date="2021-03-11T16:04:00Z">
              <w:r w:rsidRPr="0032338D">
                <w:rPr>
                  <w:rFonts w:ascii="Calibri" w:hAnsi="Calibri" w:cs="Calibri"/>
                  <w:color w:val="000000"/>
                  <w:sz w:val="22"/>
                  <w:szCs w:val="22"/>
                </w:rPr>
                <w:t>ESCC 21001</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139F045" w14:textId="77777777" w:rsidR="00507E3D" w:rsidRPr="0032338D" w:rsidRDefault="00507E3D" w:rsidP="0091442D">
            <w:pPr>
              <w:jc w:val="center"/>
              <w:rPr>
                <w:ins w:id="6601" w:author="Klaus Ehrlich" w:date="2021-03-11T16:04:00Z"/>
                <w:rFonts w:ascii="Calibri" w:hAnsi="Calibri" w:cs="Calibri"/>
                <w:color w:val="000000"/>
                <w:sz w:val="22"/>
                <w:szCs w:val="22"/>
              </w:rPr>
            </w:pPr>
            <w:ins w:id="6602" w:author="Klaus Ehrlich" w:date="2021-03-11T16:04:00Z">
              <w:r w:rsidRPr="0032338D">
                <w:rPr>
                  <w:rFonts w:ascii="Calibri" w:hAnsi="Calibri" w:cs="Calibri"/>
                  <w:color w:val="000000"/>
                  <w:sz w:val="22"/>
                  <w:szCs w:val="22"/>
                </w:rPr>
                <w:t> </w:t>
              </w:r>
            </w:ins>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6C35C68" w14:textId="77777777" w:rsidR="00507E3D" w:rsidRPr="0032338D" w:rsidRDefault="00507E3D" w:rsidP="0091442D">
            <w:pPr>
              <w:rPr>
                <w:ins w:id="6603" w:author="Klaus Ehrlich" w:date="2021-03-11T16:04:00Z"/>
                <w:rFonts w:ascii="Calibri" w:hAnsi="Calibri" w:cs="Calibri"/>
                <w:color w:val="000000"/>
                <w:sz w:val="22"/>
                <w:szCs w:val="22"/>
              </w:rPr>
            </w:pPr>
            <w:ins w:id="6604" w:author="Klaus Ehrlich" w:date="2021-03-11T16:04:00Z">
              <w:r w:rsidRPr="0032338D">
                <w:rPr>
                  <w:rFonts w:ascii="Calibri" w:hAnsi="Calibri" w:cs="Calibri"/>
                  <w:color w:val="000000"/>
                  <w:sz w:val="22"/>
                  <w:szCs w:val="22"/>
                </w:rPr>
                <w:t> </w:t>
              </w:r>
            </w:ins>
          </w:p>
        </w:tc>
      </w:tr>
      <w:tr w:rsidR="007933DA" w:rsidRPr="0032338D" w14:paraId="1C9641FC" w14:textId="77777777" w:rsidTr="0091442D">
        <w:trPr>
          <w:trHeight w:val="300"/>
          <w:ins w:id="6605"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5E1997" w14:textId="77777777" w:rsidR="00507E3D" w:rsidRPr="0032338D" w:rsidRDefault="00507E3D" w:rsidP="0091442D">
            <w:pPr>
              <w:jc w:val="center"/>
              <w:rPr>
                <w:ins w:id="6606" w:author="Klaus Ehrlich" w:date="2021-03-11T16:04:00Z"/>
                <w:rFonts w:ascii="Calibri" w:hAnsi="Calibri" w:cs="Calibri"/>
                <w:b/>
                <w:bCs/>
                <w:sz w:val="22"/>
                <w:szCs w:val="22"/>
              </w:rPr>
            </w:pPr>
            <w:ins w:id="6607" w:author="Klaus Ehrlich" w:date="2021-03-11T16:04:00Z">
              <w:r w:rsidRPr="0032338D">
                <w:rPr>
                  <w:rFonts w:ascii="Calibri" w:hAnsi="Calibri" w:cs="Calibri"/>
                  <w:b/>
                  <w:bCs/>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508940A" w14:textId="77777777" w:rsidR="00507E3D" w:rsidRPr="0032338D" w:rsidRDefault="00507E3D" w:rsidP="0091442D">
            <w:pPr>
              <w:jc w:val="center"/>
              <w:rPr>
                <w:ins w:id="6608" w:author="Klaus Ehrlich" w:date="2021-03-11T16:04:00Z"/>
                <w:rFonts w:ascii="Calibri" w:hAnsi="Calibri" w:cs="Calibri"/>
                <w:color w:val="000000"/>
                <w:sz w:val="22"/>
                <w:szCs w:val="22"/>
              </w:rPr>
            </w:pPr>
            <w:ins w:id="6609" w:author="Klaus Ehrlich" w:date="2021-03-11T16:04: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52429D5" w14:textId="77777777" w:rsidR="00507E3D" w:rsidRPr="0032338D" w:rsidRDefault="007933DA" w:rsidP="007933DA">
            <w:pPr>
              <w:jc w:val="center"/>
              <w:rPr>
                <w:ins w:id="6610" w:author="Klaus Ehrlich" w:date="2021-03-11T16:04:00Z"/>
                <w:rFonts w:ascii="Calibri" w:hAnsi="Calibri" w:cs="Calibri"/>
                <w:color w:val="000000"/>
                <w:sz w:val="22"/>
                <w:szCs w:val="22"/>
              </w:rPr>
            </w:pPr>
            <w:ins w:id="6611" w:author="Klaus Ehrlich" w:date="2021-05-12T16:02:00Z">
              <w:r>
                <w:rPr>
                  <w:rFonts w:ascii="Calibri" w:hAnsi="Calibri" w:cs="Calibri"/>
                  <w:color w:val="000000"/>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765C74A" w14:textId="77777777" w:rsidR="00507E3D" w:rsidRPr="0032338D" w:rsidRDefault="00507E3D" w:rsidP="0091442D">
            <w:pPr>
              <w:jc w:val="center"/>
              <w:rPr>
                <w:ins w:id="6612" w:author="Klaus Ehrlich" w:date="2021-03-11T16:04:00Z"/>
                <w:rFonts w:ascii="Calibri" w:hAnsi="Calibri" w:cs="Calibri"/>
                <w:color w:val="000000"/>
                <w:sz w:val="22"/>
                <w:szCs w:val="22"/>
              </w:rPr>
            </w:pPr>
            <w:ins w:id="6613" w:author="Klaus Ehrlich" w:date="2021-03-11T16:04:00Z">
              <w:r w:rsidRPr="0032338D">
                <w:rPr>
                  <w:rFonts w:ascii="Calibri" w:hAnsi="Calibri" w:cs="Calibri"/>
                  <w:color w:val="000000"/>
                  <w:sz w:val="22"/>
                  <w:szCs w:val="22"/>
                </w:rPr>
                <w:t> </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569B45D6" w14:textId="77777777" w:rsidR="00507E3D" w:rsidRPr="0032338D" w:rsidRDefault="00507E3D" w:rsidP="0091442D">
            <w:pPr>
              <w:rPr>
                <w:ins w:id="6614" w:author="Klaus Ehrlich" w:date="2021-03-11T16:04:00Z"/>
                <w:rFonts w:ascii="Calibri" w:hAnsi="Calibri" w:cs="Calibri"/>
                <w:color w:val="000000"/>
                <w:sz w:val="22"/>
                <w:szCs w:val="22"/>
              </w:rPr>
            </w:pPr>
            <w:ins w:id="6615" w:author="Klaus Ehrlich" w:date="2021-03-11T16:04:00Z">
              <w:r w:rsidRPr="0032338D">
                <w:rPr>
                  <w:rFonts w:ascii="Calibri" w:hAnsi="Calibri" w:cs="Calibri"/>
                  <w:color w:val="000000"/>
                  <w:sz w:val="22"/>
                  <w:szCs w:val="22"/>
                </w:rPr>
                <w:t xml:space="preserve">Evaluation </w:t>
              </w:r>
            </w:ins>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1DD3086C" w14:textId="77777777" w:rsidR="00507E3D" w:rsidRPr="0032338D" w:rsidRDefault="00507E3D" w:rsidP="0091442D">
            <w:pPr>
              <w:rPr>
                <w:ins w:id="6616" w:author="Klaus Ehrlich" w:date="2021-03-11T16:04:00Z"/>
                <w:rFonts w:ascii="Calibri" w:hAnsi="Calibri" w:cs="Calibri"/>
                <w:sz w:val="22"/>
                <w:szCs w:val="22"/>
              </w:rPr>
            </w:pPr>
            <w:ins w:id="6617" w:author="Klaus Ehrlich" w:date="2021-03-11T16:04:00Z">
              <w:r w:rsidRPr="0032338D">
                <w:rPr>
                  <w:rFonts w:ascii="Calibri" w:hAnsi="Calibri" w:cs="Calibri"/>
                  <w:sz w:val="22"/>
                  <w:szCs w:val="22"/>
                </w:rPr>
                <w:t xml:space="preserve">Endurance 2000h </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3F6DD5E" w14:textId="77777777" w:rsidR="00507E3D" w:rsidRPr="0032338D" w:rsidRDefault="00507E3D" w:rsidP="0091442D">
            <w:pPr>
              <w:jc w:val="center"/>
              <w:rPr>
                <w:ins w:id="6618" w:author="Klaus Ehrlich" w:date="2021-03-11T16:04:00Z"/>
                <w:rFonts w:ascii="Calibri" w:hAnsi="Calibri" w:cs="Calibri"/>
                <w:color w:val="000000"/>
                <w:sz w:val="22"/>
                <w:szCs w:val="22"/>
              </w:rPr>
            </w:pPr>
            <w:ins w:id="6619" w:author="Klaus Ehrlich" w:date="2021-03-11T16:04:00Z">
              <w:r w:rsidRPr="0032338D">
                <w:rPr>
                  <w:rFonts w:ascii="Calibri" w:hAnsi="Calibri" w:cs="Calibri"/>
                  <w:color w:val="000000"/>
                  <w:sz w:val="22"/>
                  <w:szCs w:val="22"/>
                </w:rPr>
                <w:t>40</w:t>
              </w:r>
            </w:ins>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70973996" w14:textId="77777777" w:rsidR="00507E3D" w:rsidRPr="0032338D" w:rsidRDefault="00507E3D" w:rsidP="0091442D">
            <w:pPr>
              <w:rPr>
                <w:ins w:id="6620" w:author="Klaus Ehrlich" w:date="2021-03-11T16:04:00Z"/>
                <w:rFonts w:ascii="Calibri" w:hAnsi="Calibri" w:cs="Calibri"/>
                <w:color w:val="000000"/>
                <w:sz w:val="22"/>
                <w:szCs w:val="22"/>
              </w:rPr>
            </w:pPr>
            <w:ins w:id="6621" w:author="Klaus Ehrlich" w:date="2021-03-11T16:04:00Z">
              <w:r w:rsidRPr="0032338D">
                <w:rPr>
                  <w:rFonts w:ascii="Calibri" w:hAnsi="Calibri" w:cs="Calibri"/>
                  <w:color w:val="000000"/>
                  <w:sz w:val="22"/>
                  <w:szCs w:val="22"/>
                </w:rPr>
                <w:t>ESCC 4006 - Chart F4 - Endurance subgroup</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489128B" w14:textId="77777777" w:rsidR="00507E3D" w:rsidRPr="0032338D" w:rsidRDefault="00507E3D" w:rsidP="0091442D">
            <w:pPr>
              <w:jc w:val="center"/>
              <w:rPr>
                <w:ins w:id="6622" w:author="Klaus Ehrlich" w:date="2021-03-11T16:04:00Z"/>
                <w:rFonts w:ascii="Calibri" w:hAnsi="Calibri" w:cs="Calibri"/>
                <w:color w:val="000000"/>
                <w:sz w:val="22"/>
                <w:szCs w:val="22"/>
              </w:rPr>
            </w:pPr>
            <w:ins w:id="6623" w:author="Klaus Ehrlich" w:date="2021-03-11T16:04:00Z">
              <w:r w:rsidRPr="0032338D">
                <w:rPr>
                  <w:rFonts w:ascii="Calibri" w:hAnsi="Calibri" w:cs="Calibri"/>
                  <w:color w:val="000000"/>
                  <w:sz w:val="22"/>
                  <w:szCs w:val="22"/>
                </w:rPr>
                <w:t>2000h</w:t>
              </w:r>
            </w:ins>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499963CB" w14:textId="77777777" w:rsidR="00507E3D" w:rsidRPr="0032338D" w:rsidRDefault="00FB3AA5" w:rsidP="00FB3AA5">
            <w:pPr>
              <w:rPr>
                <w:ins w:id="6624" w:author="Klaus Ehrlich" w:date="2021-03-11T16:04:00Z"/>
                <w:rFonts w:ascii="Calibri" w:hAnsi="Calibri" w:cs="Calibri"/>
                <w:color w:val="000000"/>
                <w:sz w:val="22"/>
                <w:szCs w:val="22"/>
              </w:rPr>
            </w:pPr>
            <w:ins w:id="6625" w:author="Klaus Ehrlich" w:date="2021-03-30T15:08:00Z">
              <w:r w:rsidRPr="0032338D">
                <w:rPr>
                  <w:rFonts w:ascii="Calibri" w:hAnsi="Calibri" w:cs="Calibri"/>
                  <w:color w:val="000000"/>
                  <w:sz w:val="22"/>
                  <w:szCs w:val="22"/>
                </w:rPr>
                <w:t>N</w:t>
              </w:r>
            </w:ins>
            <w:ins w:id="6626" w:author="Klaus Ehrlich" w:date="2021-03-11T16:04:00Z">
              <w:r w:rsidR="00507E3D" w:rsidRPr="0032338D">
                <w:rPr>
                  <w:rFonts w:ascii="Calibri" w:hAnsi="Calibri" w:cs="Calibri"/>
                  <w:color w:val="000000"/>
                  <w:sz w:val="22"/>
                  <w:szCs w:val="22"/>
                </w:rPr>
                <w:t>ote (a)</w:t>
              </w:r>
            </w:ins>
          </w:p>
        </w:tc>
      </w:tr>
      <w:tr w:rsidR="007933DA" w:rsidRPr="0032338D" w14:paraId="54CA9FC3" w14:textId="77777777" w:rsidTr="0091442D">
        <w:trPr>
          <w:trHeight w:val="300"/>
          <w:ins w:id="6627"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6E0EDA" w14:textId="77777777" w:rsidR="00507E3D" w:rsidRPr="0032338D" w:rsidRDefault="00507E3D" w:rsidP="0091442D">
            <w:pPr>
              <w:jc w:val="center"/>
              <w:rPr>
                <w:ins w:id="6628" w:author="Klaus Ehrlich" w:date="2021-03-11T16:04:00Z"/>
                <w:rFonts w:ascii="Calibri" w:hAnsi="Calibri" w:cs="Calibri"/>
                <w:b/>
                <w:bCs/>
                <w:sz w:val="22"/>
                <w:szCs w:val="22"/>
              </w:rPr>
            </w:pPr>
            <w:ins w:id="6629" w:author="Klaus Ehrlich" w:date="2021-03-11T16:04:00Z">
              <w:r w:rsidRPr="0032338D">
                <w:rPr>
                  <w:rFonts w:ascii="Calibri" w:hAnsi="Calibri" w:cs="Calibri"/>
                  <w:b/>
                  <w:bCs/>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83CA4C6" w14:textId="77777777" w:rsidR="00507E3D" w:rsidRPr="0032338D" w:rsidRDefault="00507E3D" w:rsidP="0091442D">
            <w:pPr>
              <w:jc w:val="center"/>
              <w:rPr>
                <w:ins w:id="6630" w:author="Klaus Ehrlich" w:date="2021-03-11T16:04:00Z"/>
                <w:rFonts w:ascii="Calibri" w:hAnsi="Calibri" w:cs="Calibri"/>
                <w:sz w:val="22"/>
                <w:szCs w:val="22"/>
              </w:rPr>
            </w:pPr>
            <w:ins w:id="6631" w:author="Klaus Ehrlich" w:date="2021-03-11T16:04:00Z">
              <w:r w:rsidRPr="0032338D">
                <w:rPr>
                  <w:rFonts w:ascii="Calibri" w:hAnsi="Calibri" w:cs="Calibri"/>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98A2921" w14:textId="77777777" w:rsidR="00507E3D" w:rsidRPr="0032338D" w:rsidRDefault="00507E3D" w:rsidP="0091442D">
            <w:pPr>
              <w:jc w:val="center"/>
              <w:rPr>
                <w:ins w:id="6632" w:author="Klaus Ehrlich" w:date="2021-03-11T16:04:00Z"/>
                <w:rFonts w:ascii="Calibri" w:hAnsi="Calibri" w:cs="Calibri"/>
                <w:sz w:val="22"/>
                <w:szCs w:val="22"/>
              </w:rPr>
            </w:pPr>
            <w:ins w:id="6633" w:author="Klaus Ehrlich" w:date="2021-03-11T16:04:00Z">
              <w:r w:rsidRPr="0032338D">
                <w:rPr>
                  <w:rFonts w:ascii="Calibri" w:hAnsi="Calibri" w:cs="Calibri"/>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458B1BA" w14:textId="77777777" w:rsidR="00507E3D" w:rsidRPr="0032338D" w:rsidRDefault="00507E3D" w:rsidP="0091442D">
            <w:pPr>
              <w:jc w:val="center"/>
              <w:rPr>
                <w:ins w:id="6634" w:author="Klaus Ehrlich" w:date="2021-03-11T16:04:00Z"/>
                <w:rFonts w:ascii="Calibri" w:hAnsi="Calibri" w:cs="Calibri"/>
                <w:sz w:val="22"/>
                <w:szCs w:val="22"/>
              </w:rPr>
            </w:pPr>
            <w:ins w:id="6635" w:author="Klaus Ehrlich" w:date="2021-03-11T16:04:00Z">
              <w:r w:rsidRPr="0032338D">
                <w:rPr>
                  <w:rFonts w:ascii="Calibri" w:hAnsi="Calibri" w:cs="Calibri"/>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49A70523" w14:textId="77777777" w:rsidR="00507E3D" w:rsidRPr="0032338D" w:rsidRDefault="00507E3D" w:rsidP="0091442D">
            <w:pPr>
              <w:rPr>
                <w:ins w:id="6636" w:author="Klaus Ehrlich" w:date="2021-03-11T16:04:00Z"/>
                <w:rFonts w:ascii="Calibri" w:hAnsi="Calibri" w:cs="Calibri"/>
                <w:sz w:val="22"/>
                <w:szCs w:val="22"/>
              </w:rPr>
            </w:pPr>
            <w:ins w:id="6637" w:author="Klaus Ehrlich" w:date="2021-03-11T16:04:00Z">
              <w:r w:rsidRPr="0032338D">
                <w:rPr>
                  <w:rFonts w:ascii="Calibri" w:hAnsi="Calibri" w:cs="Calibri"/>
                  <w:sz w:val="22"/>
                  <w:szCs w:val="22"/>
                </w:rPr>
                <w:t xml:space="preserve">Evaluation </w:t>
              </w:r>
            </w:ins>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277CDE04" w14:textId="77777777" w:rsidR="00507E3D" w:rsidRPr="0032338D" w:rsidRDefault="00507E3D" w:rsidP="0091442D">
            <w:pPr>
              <w:rPr>
                <w:ins w:id="6638" w:author="Klaus Ehrlich" w:date="2021-03-11T16:04:00Z"/>
                <w:rFonts w:ascii="Calibri" w:hAnsi="Calibri" w:cs="Calibri"/>
                <w:sz w:val="22"/>
                <w:szCs w:val="22"/>
              </w:rPr>
            </w:pPr>
            <w:ins w:id="6639" w:author="Klaus Ehrlich" w:date="2021-03-11T16:04:00Z">
              <w:r w:rsidRPr="0032338D">
                <w:rPr>
                  <w:rFonts w:ascii="Calibri" w:hAnsi="Calibri" w:cs="Calibri"/>
                  <w:sz w:val="22"/>
                  <w:szCs w:val="22"/>
                </w:rPr>
                <w:t xml:space="preserve">Resistance versus Temperature </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C5E122C" w14:textId="77777777" w:rsidR="00507E3D" w:rsidRPr="0032338D" w:rsidRDefault="00507E3D" w:rsidP="0091442D">
            <w:pPr>
              <w:jc w:val="center"/>
              <w:rPr>
                <w:ins w:id="6640" w:author="Klaus Ehrlich" w:date="2021-03-11T16:04:00Z"/>
                <w:rFonts w:ascii="Calibri" w:hAnsi="Calibri" w:cs="Calibri"/>
                <w:sz w:val="22"/>
                <w:szCs w:val="22"/>
              </w:rPr>
            </w:pPr>
            <w:ins w:id="6641" w:author="Klaus Ehrlich" w:date="2021-03-11T16:04:00Z">
              <w:r w:rsidRPr="0032338D">
                <w:rPr>
                  <w:rFonts w:ascii="Calibri" w:hAnsi="Calibri" w:cs="Calibri"/>
                  <w:sz w:val="22"/>
                  <w:szCs w:val="22"/>
                </w:rPr>
                <w:t>10</w:t>
              </w:r>
            </w:ins>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3FEC1034" w14:textId="77777777" w:rsidR="00507E3D" w:rsidRPr="0032338D" w:rsidRDefault="00507E3D" w:rsidP="0091442D">
            <w:pPr>
              <w:rPr>
                <w:ins w:id="6642" w:author="Klaus Ehrlich" w:date="2021-03-11T16:04:00Z"/>
                <w:rFonts w:ascii="Calibri" w:hAnsi="Calibri" w:cs="Calibri"/>
                <w:sz w:val="22"/>
                <w:szCs w:val="22"/>
              </w:rPr>
            </w:pPr>
            <w:ins w:id="6643" w:author="Klaus Ehrlich" w:date="2021-03-11T16:04:00Z">
              <w:r w:rsidRPr="0032338D">
                <w:rPr>
                  <w:rFonts w:ascii="Calibri" w:hAnsi="Calibri" w:cs="Calibri"/>
                  <w:sz w:val="22"/>
                  <w:szCs w:val="22"/>
                </w:rPr>
                <w:t xml:space="preserve">ESCC 4006  Para 8.3.3 and 8.3.4 </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E367C39" w14:textId="77777777" w:rsidR="00507E3D" w:rsidRPr="0032338D" w:rsidRDefault="00507E3D" w:rsidP="0091442D">
            <w:pPr>
              <w:jc w:val="center"/>
              <w:rPr>
                <w:ins w:id="6644" w:author="Klaus Ehrlich" w:date="2021-03-11T16:04:00Z"/>
                <w:rFonts w:ascii="Calibri" w:hAnsi="Calibri" w:cs="Calibri"/>
                <w:sz w:val="22"/>
                <w:szCs w:val="22"/>
              </w:rPr>
            </w:pPr>
            <w:ins w:id="6645" w:author="Klaus Ehrlich" w:date="2021-03-11T16:04:00Z">
              <w:r w:rsidRPr="0032338D">
                <w:rPr>
                  <w:rFonts w:ascii="Calibri" w:hAnsi="Calibri" w:cs="Calibri"/>
                  <w:sz w:val="22"/>
                  <w:szCs w:val="22"/>
                </w:rPr>
                <w:t> </w:t>
              </w:r>
            </w:ins>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B486EAC" w14:textId="77777777" w:rsidR="00507E3D" w:rsidRPr="0032338D" w:rsidRDefault="00FB3AA5" w:rsidP="0091442D">
            <w:pPr>
              <w:rPr>
                <w:ins w:id="6646" w:author="Klaus Ehrlich" w:date="2021-03-11T16:04:00Z"/>
                <w:rFonts w:ascii="Calibri" w:hAnsi="Calibri" w:cs="Calibri"/>
                <w:sz w:val="22"/>
                <w:szCs w:val="22"/>
              </w:rPr>
            </w:pPr>
            <w:ins w:id="6647" w:author="Klaus Ehrlich" w:date="2021-03-30T15:08:00Z">
              <w:r w:rsidRPr="0032338D">
                <w:rPr>
                  <w:rFonts w:ascii="Calibri" w:hAnsi="Calibri" w:cs="Calibri"/>
                  <w:sz w:val="22"/>
                  <w:szCs w:val="22"/>
                </w:rPr>
                <w:t>N</w:t>
              </w:r>
            </w:ins>
            <w:ins w:id="6648" w:author="Klaus Ehrlich" w:date="2021-03-11T16:04:00Z">
              <w:r w:rsidR="00507E3D" w:rsidRPr="0032338D">
                <w:rPr>
                  <w:rFonts w:ascii="Calibri" w:hAnsi="Calibri" w:cs="Calibri"/>
                  <w:sz w:val="22"/>
                  <w:szCs w:val="22"/>
                </w:rPr>
                <w:t>ote (a)</w:t>
              </w:r>
            </w:ins>
          </w:p>
        </w:tc>
      </w:tr>
      <w:tr w:rsidR="007933DA" w:rsidRPr="0032338D" w14:paraId="147C6555" w14:textId="77777777" w:rsidTr="0091442D">
        <w:trPr>
          <w:trHeight w:val="300"/>
          <w:ins w:id="6649"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5FEF9A" w14:textId="77777777" w:rsidR="00507E3D" w:rsidRPr="0032338D" w:rsidRDefault="00507E3D" w:rsidP="0091442D">
            <w:pPr>
              <w:jc w:val="center"/>
              <w:rPr>
                <w:ins w:id="6650" w:author="Klaus Ehrlich" w:date="2021-03-11T16:04:00Z"/>
                <w:rFonts w:ascii="Calibri" w:hAnsi="Calibri" w:cs="Calibri"/>
                <w:b/>
                <w:bCs/>
                <w:sz w:val="22"/>
                <w:szCs w:val="22"/>
              </w:rPr>
            </w:pPr>
            <w:ins w:id="6651" w:author="Klaus Ehrlich" w:date="2021-03-11T16:04:00Z">
              <w:r w:rsidRPr="0032338D">
                <w:rPr>
                  <w:rFonts w:ascii="Calibri" w:hAnsi="Calibri" w:cs="Calibri"/>
                  <w:b/>
                  <w:bCs/>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777D924" w14:textId="77777777" w:rsidR="00507E3D" w:rsidRPr="0032338D" w:rsidRDefault="00507E3D" w:rsidP="0091442D">
            <w:pPr>
              <w:jc w:val="center"/>
              <w:rPr>
                <w:ins w:id="6652" w:author="Klaus Ehrlich" w:date="2021-03-11T16:04:00Z"/>
                <w:rFonts w:ascii="Calibri" w:hAnsi="Calibri" w:cs="Calibri"/>
                <w:color w:val="000000"/>
                <w:sz w:val="22"/>
                <w:szCs w:val="22"/>
              </w:rPr>
            </w:pPr>
            <w:ins w:id="6653" w:author="Klaus Ehrlich" w:date="2021-03-11T16:04: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BD1E6AA" w14:textId="77777777" w:rsidR="00507E3D" w:rsidRPr="0032338D" w:rsidRDefault="00507E3D" w:rsidP="0091442D">
            <w:pPr>
              <w:jc w:val="center"/>
              <w:rPr>
                <w:ins w:id="6654" w:author="Klaus Ehrlich" w:date="2021-03-11T16:04:00Z"/>
                <w:rFonts w:ascii="Calibri" w:hAnsi="Calibri" w:cs="Calibri"/>
                <w:color w:val="FF0000"/>
                <w:sz w:val="22"/>
                <w:szCs w:val="22"/>
              </w:rPr>
            </w:pPr>
            <w:ins w:id="6655" w:author="Klaus Ehrlich" w:date="2021-03-11T16:04:00Z">
              <w:r w:rsidRPr="0032338D">
                <w:rPr>
                  <w:rFonts w:ascii="Calibri" w:hAnsi="Calibri" w:cs="Calibri"/>
                  <w:color w:val="FF0000"/>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E8ABE27" w14:textId="77777777" w:rsidR="00507E3D" w:rsidRPr="0032338D" w:rsidRDefault="00507E3D" w:rsidP="0091442D">
            <w:pPr>
              <w:jc w:val="center"/>
              <w:rPr>
                <w:ins w:id="6656" w:author="Klaus Ehrlich" w:date="2021-03-11T16:04:00Z"/>
                <w:rFonts w:ascii="Calibri" w:hAnsi="Calibri" w:cs="Calibri"/>
                <w:color w:val="000000"/>
                <w:sz w:val="22"/>
                <w:szCs w:val="22"/>
              </w:rPr>
            </w:pPr>
            <w:ins w:id="6657" w:author="Klaus Ehrlich" w:date="2021-03-11T16:04:00Z">
              <w:r w:rsidRPr="0032338D">
                <w:rPr>
                  <w:rFonts w:ascii="Calibri" w:hAnsi="Calibri" w:cs="Calibri"/>
                  <w:color w:val="000000"/>
                  <w:sz w:val="22"/>
                  <w:szCs w:val="22"/>
                </w:rPr>
                <w:t> </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0BADD96E" w14:textId="77777777" w:rsidR="00507E3D" w:rsidRPr="0032338D" w:rsidRDefault="00507E3D" w:rsidP="0091442D">
            <w:pPr>
              <w:rPr>
                <w:ins w:id="6658" w:author="Klaus Ehrlich" w:date="2021-03-11T16:04:00Z"/>
                <w:rFonts w:ascii="Calibri" w:hAnsi="Calibri" w:cs="Calibri"/>
                <w:color w:val="000000"/>
                <w:sz w:val="22"/>
                <w:szCs w:val="22"/>
              </w:rPr>
            </w:pPr>
            <w:ins w:id="6659" w:author="Klaus Ehrlich" w:date="2021-03-11T16:04:00Z">
              <w:r w:rsidRPr="0032338D">
                <w:rPr>
                  <w:rFonts w:ascii="Calibri" w:hAnsi="Calibri" w:cs="Calibri"/>
                  <w:color w:val="000000"/>
                  <w:sz w:val="22"/>
                  <w:szCs w:val="22"/>
                </w:rPr>
                <w:t>Screening</w:t>
              </w:r>
            </w:ins>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277AFCB9" w14:textId="77777777" w:rsidR="00507E3D" w:rsidRPr="0032338D" w:rsidRDefault="00507E3D" w:rsidP="0091442D">
            <w:pPr>
              <w:rPr>
                <w:ins w:id="6660" w:author="Klaus Ehrlich" w:date="2021-03-11T16:04:00Z"/>
                <w:rFonts w:ascii="Calibri" w:hAnsi="Calibri" w:cs="Calibri"/>
                <w:color w:val="000000"/>
                <w:sz w:val="22"/>
                <w:szCs w:val="22"/>
              </w:rPr>
            </w:pPr>
            <w:ins w:id="6661" w:author="Klaus Ehrlich" w:date="2021-03-11T16:04:00Z">
              <w:r w:rsidRPr="0032338D">
                <w:rPr>
                  <w:rFonts w:ascii="Calibri" w:hAnsi="Calibri" w:cs="Calibri"/>
                  <w:color w:val="000000"/>
                  <w:sz w:val="22"/>
                  <w:szCs w:val="22"/>
                </w:rPr>
                <w:t>Complete screening</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43DFBAE" w14:textId="77777777" w:rsidR="00507E3D" w:rsidRPr="0032338D" w:rsidRDefault="00507E3D" w:rsidP="0091442D">
            <w:pPr>
              <w:jc w:val="center"/>
              <w:rPr>
                <w:ins w:id="6662" w:author="Klaus Ehrlich" w:date="2021-03-11T16:04:00Z"/>
                <w:rFonts w:ascii="Calibri" w:hAnsi="Calibri" w:cs="Calibri"/>
                <w:color w:val="000000"/>
                <w:sz w:val="22"/>
                <w:szCs w:val="22"/>
              </w:rPr>
            </w:pPr>
            <w:ins w:id="6663" w:author="Klaus Ehrlich" w:date="2021-03-11T16:04:00Z">
              <w:r w:rsidRPr="0032338D">
                <w:rPr>
                  <w:rFonts w:ascii="Calibri" w:hAnsi="Calibri" w:cs="Calibri"/>
                  <w:color w:val="000000"/>
                  <w:sz w:val="22"/>
                  <w:szCs w:val="22"/>
                </w:rPr>
                <w:t>all</w:t>
              </w:r>
            </w:ins>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48ED1E13" w14:textId="77777777" w:rsidR="00507E3D" w:rsidRPr="0032338D" w:rsidRDefault="00507E3D" w:rsidP="0091442D">
            <w:pPr>
              <w:rPr>
                <w:ins w:id="6664" w:author="Klaus Ehrlich" w:date="2021-03-11T16:04:00Z"/>
                <w:rFonts w:ascii="Calibri" w:hAnsi="Calibri" w:cs="Calibri"/>
                <w:color w:val="000000"/>
                <w:sz w:val="22"/>
                <w:szCs w:val="22"/>
              </w:rPr>
            </w:pPr>
            <w:ins w:id="6665" w:author="Klaus Ehrlich" w:date="2021-03-11T16:04:00Z">
              <w:r w:rsidRPr="0032338D">
                <w:rPr>
                  <w:rFonts w:ascii="Calibri" w:hAnsi="Calibri" w:cs="Calibri"/>
                  <w:color w:val="000000"/>
                  <w:sz w:val="22"/>
                  <w:szCs w:val="22"/>
                </w:rPr>
                <w:t>ESCC 4006 - Chart F3</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BA78CE7" w14:textId="77777777" w:rsidR="00507E3D" w:rsidRPr="0032338D" w:rsidRDefault="00507E3D" w:rsidP="0091442D">
            <w:pPr>
              <w:jc w:val="center"/>
              <w:rPr>
                <w:ins w:id="6666" w:author="Klaus Ehrlich" w:date="2021-03-11T16:04:00Z"/>
                <w:rFonts w:ascii="Calibri" w:hAnsi="Calibri" w:cs="Calibri"/>
                <w:color w:val="000000"/>
                <w:sz w:val="22"/>
                <w:szCs w:val="22"/>
              </w:rPr>
            </w:pPr>
            <w:ins w:id="6667" w:author="Klaus Ehrlich" w:date="2021-03-11T16:04:00Z">
              <w:r w:rsidRPr="0032338D">
                <w:rPr>
                  <w:rFonts w:ascii="Calibri" w:hAnsi="Calibri" w:cs="Calibri"/>
                  <w:color w:val="000000"/>
                  <w:sz w:val="22"/>
                  <w:szCs w:val="22"/>
                </w:rPr>
                <w:t> </w:t>
              </w:r>
            </w:ins>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75D55720" w14:textId="77777777" w:rsidR="00507E3D" w:rsidRPr="0032338D" w:rsidRDefault="00507E3D" w:rsidP="0091442D">
            <w:pPr>
              <w:rPr>
                <w:ins w:id="6668" w:author="Klaus Ehrlich" w:date="2021-03-11T16:04:00Z"/>
                <w:rFonts w:ascii="Calibri" w:hAnsi="Calibri" w:cs="Calibri"/>
                <w:color w:val="000000"/>
                <w:sz w:val="22"/>
                <w:szCs w:val="22"/>
              </w:rPr>
            </w:pPr>
            <w:ins w:id="6669" w:author="Klaus Ehrlich" w:date="2021-03-11T16:04:00Z">
              <w:r w:rsidRPr="0032338D">
                <w:rPr>
                  <w:rFonts w:ascii="Calibri" w:hAnsi="Calibri" w:cs="Calibri"/>
                  <w:color w:val="000000"/>
                  <w:sz w:val="22"/>
                  <w:szCs w:val="22"/>
                </w:rPr>
                <w:t>Note (b)</w:t>
              </w:r>
            </w:ins>
          </w:p>
        </w:tc>
      </w:tr>
      <w:tr w:rsidR="007933DA" w:rsidRPr="0032338D" w14:paraId="1E964B9E" w14:textId="77777777" w:rsidTr="0091442D">
        <w:trPr>
          <w:trHeight w:val="300"/>
          <w:ins w:id="6670"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48275A" w14:textId="77777777" w:rsidR="00507E3D" w:rsidRPr="0032338D" w:rsidRDefault="00507E3D" w:rsidP="0091442D">
            <w:pPr>
              <w:jc w:val="center"/>
              <w:rPr>
                <w:ins w:id="6671" w:author="Klaus Ehrlich" w:date="2021-03-11T16:04:00Z"/>
                <w:rFonts w:ascii="Calibri" w:hAnsi="Calibri" w:cs="Calibri"/>
                <w:b/>
                <w:bCs/>
                <w:sz w:val="22"/>
                <w:szCs w:val="22"/>
              </w:rPr>
            </w:pPr>
            <w:ins w:id="6672" w:author="Klaus Ehrlich" w:date="2021-03-11T16:04:00Z">
              <w:r w:rsidRPr="0032338D">
                <w:rPr>
                  <w:rFonts w:ascii="Calibri" w:hAnsi="Calibri" w:cs="Calibri"/>
                  <w:b/>
                  <w:bCs/>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21A6763" w14:textId="77777777" w:rsidR="00507E3D" w:rsidRPr="0032338D" w:rsidRDefault="00507E3D" w:rsidP="0091442D">
            <w:pPr>
              <w:jc w:val="center"/>
              <w:rPr>
                <w:ins w:id="6673" w:author="Klaus Ehrlich" w:date="2021-03-11T16:04:00Z"/>
                <w:rFonts w:ascii="Calibri" w:hAnsi="Calibri" w:cs="Calibri"/>
                <w:color w:val="000000"/>
                <w:sz w:val="22"/>
                <w:szCs w:val="22"/>
              </w:rPr>
            </w:pPr>
            <w:ins w:id="6674" w:author="Klaus Ehrlich" w:date="2021-03-11T16:04: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9FD0394" w14:textId="77777777" w:rsidR="00507E3D" w:rsidRPr="0032338D" w:rsidRDefault="00507E3D" w:rsidP="0091442D">
            <w:pPr>
              <w:jc w:val="center"/>
              <w:rPr>
                <w:ins w:id="6675" w:author="Klaus Ehrlich" w:date="2021-03-11T16:04:00Z"/>
                <w:rFonts w:ascii="Calibri" w:hAnsi="Calibri" w:cs="Calibri"/>
                <w:color w:val="000000"/>
                <w:sz w:val="22"/>
                <w:szCs w:val="22"/>
              </w:rPr>
            </w:pPr>
            <w:ins w:id="6676" w:author="Klaus Ehrlich" w:date="2021-03-11T16:04: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A7F219A" w14:textId="77777777" w:rsidR="00507E3D" w:rsidRPr="0032338D" w:rsidRDefault="00507E3D" w:rsidP="0091442D">
            <w:pPr>
              <w:jc w:val="center"/>
              <w:rPr>
                <w:ins w:id="6677" w:author="Klaus Ehrlich" w:date="2021-03-11T16:04:00Z"/>
                <w:rFonts w:ascii="Calibri" w:hAnsi="Calibri" w:cs="Calibri"/>
                <w:sz w:val="22"/>
                <w:szCs w:val="22"/>
              </w:rPr>
            </w:pPr>
            <w:ins w:id="6678" w:author="Klaus Ehrlich" w:date="2021-03-11T16:04:00Z">
              <w:r w:rsidRPr="0032338D">
                <w:rPr>
                  <w:rFonts w:ascii="Calibri" w:hAnsi="Calibri" w:cs="Calibri"/>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4A38BECD" w14:textId="77777777" w:rsidR="00507E3D" w:rsidRPr="0032338D" w:rsidRDefault="00507E3D" w:rsidP="0091442D">
            <w:pPr>
              <w:rPr>
                <w:ins w:id="6679" w:author="Klaus Ehrlich" w:date="2021-03-11T16:04:00Z"/>
                <w:rFonts w:ascii="Calibri" w:hAnsi="Calibri" w:cs="Calibri"/>
                <w:color w:val="000000"/>
                <w:sz w:val="22"/>
                <w:szCs w:val="22"/>
              </w:rPr>
            </w:pPr>
            <w:ins w:id="6680" w:author="Klaus Ehrlich" w:date="2021-03-11T16:04:00Z">
              <w:r w:rsidRPr="0032338D">
                <w:rPr>
                  <w:rFonts w:ascii="Calibri" w:hAnsi="Calibri" w:cs="Calibri"/>
                  <w:color w:val="000000"/>
                  <w:sz w:val="22"/>
                  <w:szCs w:val="22"/>
                </w:rPr>
                <w:t>LAT</w:t>
              </w:r>
            </w:ins>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7DFC9E9A" w14:textId="77777777" w:rsidR="00507E3D" w:rsidRPr="0032338D" w:rsidRDefault="00507E3D" w:rsidP="0091442D">
            <w:pPr>
              <w:rPr>
                <w:ins w:id="6681" w:author="Klaus Ehrlich" w:date="2021-03-11T16:04:00Z"/>
                <w:rFonts w:ascii="Calibri" w:hAnsi="Calibri" w:cs="Calibri"/>
                <w:color w:val="000000"/>
                <w:sz w:val="22"/>
                <w:szCs w:val="22"/>
              </w:rPr>
            </w:pPr>
            <w:ins w:id="6682" w:author="Klaus Ehrlich" w:date="2021-03-11T16:04:00Z">
              <w:r w:rsidRPr="0032338D">
                <w:rPr>
                  <w:rFonts w:ascii="Calibri" w:hAnsi="Calibri" w:cs="Calibri"/>
                  <w:color w:val="000000"/>
                  <w:sz w:val="22"/>
                  <w:szCs w:val="22"/>
                </w:rPr>
                <w:t>Construction Analysis</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F5D7BDF" w14:textId="77777777" w:rsidR="00507E3D" w:rsidRPr="0032338D" w:rsidRDefault="00507E3D" w:rsidP="0091442D">
            <w:pPr>
              <w:jc w:val="center"/>
              <w:rPr>
                <w:ins w:id="6683" w:author="Klaus Ehrlich" w:date="2021-03-11T16:04:00Z"/>
                <w:rFonts w:ascii="Calibri" w:hAnsi="Calibri" w:cs="Calibri"/>
                <w:color w:val="000000"/>
                <w:sz w:val="22"/>
                <w:szCs w:val="22"/>
              </w:rPr>
            </w:pPr>
            <w:ins w:id="6684" w:author="Klaus Ehrlich" w:date="2021-03-11T16:04:00Z">
              <w:r w:rsidRPr="0032338D">
                <w:rPr>
                  <w:rFonts w:ascii="Calibri" w:hAnsi="Calibri" w:cs="Calibri"/>
                  <w:color w:val="000000"/>
                  <w:sz w:val="22"/>
                  <w:szCs w:val="22"/>
                </w:rPr>
                <w:t>3</w:t>
              </w:r>
            </w:ins>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2065F2A7" w14:textId="77777777" w:rsidR="00507E3D" w:rsidRPr="0032338D" w:rsidRDefault="00507E3D" w:rsidP="0091442D">
            <w:pPr>
              <w:rPr>
                <w:ins w:id="6685" w:author="Klaus Ehrlich" w:date="2021-03-11T16:04:00Z"/>
                <w:rFonts w:ascii="Calibri" w:hAnsi="Calibri" w:cs="Calibri"/>
                <w:color w:val="000000"/>
                <w:sz w:val="22"/>
                <w:szCs w:val="22"/>
              </w:rPr>
            </w:pPr>
            <w:ins w:id="6686" w:author="Klaus Ehrlich" w:date="2021-03-11T16:04:00Z">
              <w:r w:rsidRPr="0032338D">
                <w:rPr>
                  <w:rFonts w:ascii="Calibri" w:hAnsi="Calibri" w:cs="Calibri"/>
                  <w:color w:val="000000"/>
                  <w:sz w:val="22"/>
                  <w:szCs w:val="22"/>
                </w:rPr>
                <w:t>ESCC 21001</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21AC5F1" w14:textId="77777777" w:rsidR="00507E3D" w:rsidRPr="0032338D" w:rsidRDefault="00507E3D" w:rsidP="0091442D">
            <w:pPr>
              <w:jc w:val="center"/>
              <w:rPr>
                <w:ins w:id="6687" w:author="Klaus Ehrlich" w:date="2021-03-11T16:04:00Z"/>
                <w:rFonts w:ascii="Calibri" w:hAnsi="Calibri" w:cs="Calibri"/>
                <w:color w:val="000000"/>
                <w:sz w:val="22"/>
                <w:szCs w:val="22"/>
              </w:rPr>
            </w:pPr>
            <w:ins w:id="6688" w:author="Klaus Ehrlich" w:date="2021-03-11T16:04:00Z">
              <w:r w:rsidRPr="0032338D">
                <w:rPr>
                  <w:rFonts w:ascii="Calibri" w:hAnsi="Calibri" w:cs="Calibri"/>
                  <w:color w:val="000000"/>
                  <w:sz w:val="22"/>
                  <w:szCs w:val="22"/>
                </w:rPr>
                <w:t> </w:t>
              </w:r>
            </w:ins>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82856C9" w14:textId="77777777" w:rsidR="00507E3D" w:rsidRPr="0032338D" w:rsidRDefault="00507E3D" w:rsidP="0091442D">
            <w:pPr>
              <w:rPr>
                <w:ins w:id="6689" w:author="Klaus Ehrlich" w:date="2021-03-11T16:04:00Z"/>
                <w:rFonts w:ascii="Calibri" w:hAnsi="Calibri" w:cs="Calibri"/>
                <w:color w:val="000000"/>
                <w:sz w:val="22"/>
                <w:szCs w:val="22"/>
              </w:rPr>
            </w:pPr>
            <w:ins w:id="6690" w:author="Klaus Ehrlich" w:date="2021-03-11T16:04:00Z">
              <w:r w:rsidRPr="0032338D">
                <w:rPr>
                  <w:rFonts w:ascii="Calibri" w:hAnsi="Calibri" w:cs="Calibri"/>
                  <w:color w:val="000000"/>
                  <w:sz w:val="22"/>
                  <w:szCs w:val="22"/>
                </w:rPr>
                <w:t> </w:t>
              </w:r>
            </w:ins>
          </w:p>
        </w:tc>
      </w:tr>
      <w:tr w:rsidR="007933DA" w:rsidRPr="0032338D" w14:paraId="7FC30627" w14:textId="77777777" w:rsidTr="0091442D">
        <w:trPr>
          <w:trHeight w:val="300"/>
          <w:ins w:id="6691"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DFBAC7" w14:textId="77777777" w:rsidR="00507E3D" w:rsidRPr="0032338D" w:rsidRDefault="00507E3D" w:rsidP="0091442D">
            <w:pPr>
              <w:jc w:val="center"/>
              <w:rPr>
                <w:ins w:id="6692" w:author="Klaus Ehrlich" w:date="2021-03-11T16:04:00Z"/>
                <w:rFonts w:ascii="Calibri" w:hAnsi="Calibri" w:cs="Calibri"/>
                <w:b/>
                <w:bCs/>
                <w:sz w:val="22"/>
                <w:szCs w:val="22"/>
              </w:rPr>
            </w:pPr>
            <w:ins w:id="6693" w:author="Klaus Ehrlich" w:date="2021-03-11T16:04:00Z">
              <w:r w:rsidRPr="0032338D">
                <w:rPr>
                  <w:rFonts w:ascii="Calibri" w:hAnsi="Calibri" w:cs="Calibri"/>
                  <w:b/>
                  <w:bCs/>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00D179E" w14:textId="77777777" w:rsidR="00507E3D" w:rsidRPr="0032338D" w:rsidRDefault="00507E3D" w:rsidP="0091442D">
            <w:pPr>
              <w:jc w:val="center"/>
              <w:rPr>
                <w:ins w:id="6694" w:author="Klaus Ehrlich" w:date="2021-03-11T16:04:00Z"/>
                <w:rFonts w:ascii="Calibri" w:hAnsi="Calibri" w:cs="Calibri"/>
                <w:color w:val="000000"/>
                <w:sz w:val="22"/>
                <w:szCs w:val="22"/>
              </w:rPr>
            </w:pPr>
            <w:ins w:id="6695" w:author="Klaus Ehrlich" w:date="2021-03-11T16:04: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14FF280" w14:textId="77777777" w:rsidR="00507E3D" w:rsidRPr="0032338D" w:rsidRDefault="00507E3D" w:rsidP="0091442D">
            <w:pPr>
              <w:jc w:val="center"/>
              <w:rPr>
                <w:ins w:id="6696" w:author="Klaus Ehrlich" w:date="2021-03-11T16:04:00Z"/>
                <w:rFonts w:ascii="Calibri" w:hAnsi="Calibri" w:cs="Calibri"/>
                <w:color w:val="000000"/>
                <w:sz w:val="22"/>
                <w:szCs w:val="22"/>
              </w:rPr>
            </w:pPr>
            <w:ins w:id="6697" w:author="Klaus Ehrlich" w:date="2021-03-11T16:04: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316D3C5" w14:textId="77777777" w:rsidR="00507E3D" w:rsidRPr="0032338D" w:rsidRDefault="00507E3D" w:rsidP="0091442D">
            <w:pPr>
              <w:jc w:val="center"/>
              <w:rPr>
                <w:ins w:id="6698" w:author="Klaus Ehrlich" w:date="2021-03-11T16:04:00Z"/>
                <w:rFonts w:ascii="Calibri" w:hAnsi="Calibri" w:cs="Calibri"/>
                <w:color w:val="000000"/>
                <w:sz w:val="22"/>
                <w:szCs w:val="22"/>
              </w:rPr>
            </w:pPr>
            <w:ins w:id="6699" w:author="Klaus Ehrlich" w:date="2021-03-11T16:04:00Z">
              <w:r w:rsidRPr="0032338D">
                <w:rPr>
                  <w:rFonts w:ascii="Calibri" w:hAnsi="Calibri" w:cs="Calibri"/>
                  <w:color w:val="000000"/>
                  <w:sz w:val="22"/>
                  <w:szCs w:val="22"/>
                </w:rPr>
                <w:t> </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6DC6FA0A" w14:textId="77777777" w:rsidR="00507E3D" w:rsidRPr="0032338D" w:rsidRDefault="00507E3D" w:rsidP="0091442D">
            <w:pPr>
              <w:rPr>
                <w:ins w:id="6700" w:author="Klaus Ehrlich" w:date="2021-03-11T16:04:00Z"/>
                <w:rFonts w:ascii="Calibri" w:hAnsi="Calibri" w:cs="Calibri"/>
                <w:color w:val="000000"/>
                <w:sz w:val="22"/>
                <w:szCs w:val="22"/>
              </w:rPr>
            </w:pPr>
            <w:ins w:id="6701" w:author="Klaus Ehrlich" w:date="2021-03-11T16:04:00Z">
              <w:r w:rsidRPr="0032338D">
                <w:rPr>
                  <w:rFonts w:ascii="Calibri" w:hAnsi="Calibri" w:cs="Calibri"/>
                  <w:color w:val="000000"/>
                  <w:sz w:val="22"/>
                  <w:szCs w:val="22"/>
                </w:rPr>
                <w:t>LAT</w:t>
              </w:r>
            </w:ins>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05734ACC" w14:textId="77777777" w:rsidR="00507E3D" w:rsidRPr="0032338D" w:rsidRDefault="00507E3D" w:rsidP="0091442D">
            <w:pPr>
              <w:rPr>
                <w:ins w:id="6702" w:author="Klaus Ehrlich" w:date="2021-03-11T16:04:00Z"/>
                <w:rFonts w:ascii="Calibri" w:hAnsi="Calibri" w:cs="Calibri"/>
                <w:color w:val="000000"/>
                <w:sz w:val="22"/>
                <w:szCs w:val="22"/>
              </w:rPr>
            </w:pPr>
            <w:ins w:id="6703" w:author="Klaus Ehrlich" w:date="2021-03-11T16:04:00Z">
              <w:r w:rsidRPr="0032338D">
                <w:rPr>
                  <w:rFonts w:ascii="Calibri" w:hAnsi="Calibri" w:cs="Calibri"/>
                  <w:color w:val="000000"/>
                  <w:sz w:val="22"/>
                  <w:szCs w:val="22"/>
                </w:rPr>
                <w:t>Endurance 1000h</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3091CA6" w14:textId="77777777" w:rsidR="00507E3D" w:rsidRPr="0032338D" w:rsidRDefault="00507E3D" w:rsidP="0091442D">
            <w:pPr>
              <w:jc w:val="center"/>
              <w:rPr>
                <w:ins w:id="6704" w:author="Klaus Ehrlich" w:date="2021-03-11T16:04:00Z"/>
                <w:rFonts w:ascii="Calibri" w:hAnsi="Calibri" w:cs="Calibri"/>
                <w:color w:val="000000"/>
                <w:sz w:val="22"/>
                <w:szCs w:val="22"/>
              </w:rPr>
            </w:pPr>
            <w:ins w:id="6705" w:author="Klaus Ehrlich" w:date="2021-03-11T16:04:00Z">
              <w:r w:rsidRPr="0032338D">
                <w:rPr>
                  <w:rFonts w:ascii="Calibri" w:hAnsi="Calibri" w:cs="Calibri"/>
                  <w:color w:val="000000"/>
                  <w:sz w:val="22"/>
                  <w:szCs w:val="22"/>
                </w:rPr>
                <w:t>40</w:t>
              </w:r>
            </w:ins>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7F9CCA0B" w14:textId="77777777" w:rsidR="00507E3D" w:rsidRPr="0032338D" w:rsidRDefault="00507E3D" w:rsidP="0091442D">
            <w:pPr>
              <w:rPr>
                <w:ins w:id="6706" w:author="Klaus Ehrlich" w:date="2021-03-11T16:04:00Z"/>
                <w:rFonts w:ascii="Calibri" w:hAnsi="Calibri" w:cs="Calibri"/>
                <w:color w:val="000000"/>
                <w:sz w:val="22"/>
                <w:szCs w:val="22"/>
              </w:rPr>
            </w:pPr>
            <w:ins w:id="6707" w:author="Klaus Ehrlich" w:date="2021-03-11T16:04:00Z">
              <w:r w:rsidRPr="0032338D">
                <w:rPr>
                  <w:rFonts w:ascii="Calibri" w:hAnsi="Calibri" w:cs="Calibri"/>
                  <w:color w:val="000000"/>
                  <w:sz w:val="22"/>
                  <w:szCs w:val="22"/>
                </w:rPr>
                <w:t>ESCC 4006 - Chart F4 - Endurance subgroup</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CFFFB9C" w14:textId="77777777" w:rsidR="00507E3D" w:rsidRPr="0032338D" w:rsidRDefault="00507E3D" w:rsidP="0091442D">
            <w:pPr>
              <w:jc w:val="center"/>
              <w:rPr>
                <w:ins w:id="6708" w:author="Klaus Ehrlich" w:date="2021-03-11T16:04:00Z"/>
                <w:rFonts w:ascii="Calibri" w:hAnsi="Calibri" w:cs="Calibri"/>
                <w:color w:val="000000"/>
                <w:sz w:val="22"/>
                <w:szCs w:val="22"/>
              </w:rPr>
            </w:pPr>
            <w:ins w:id="6709" w:author="Klaus Ehrlich" w:date="2021-03-11T16:04:00Z">
              <w:r w:rsidRPr="0032338D">
                <w:rPr>
                  <w:rFonts w:ascii="Calibri" w:hAnsi="Calibri" w:cs="Calibri"/>
                  <w:color w:val="000000"/>
                  <w:sz w:val="22"/>
                  <w:szCs w:val="22"/>
                </w:rPr>
                <w:t>1000h</w:t>
              </w:r>
            </w:ins>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43647400" w14:textId="77777777" w:rsidR="00507E3D" w:rsidRPr="0032338D" w:rsidRDefault="00FB3AA5" w:rsidP="00FB3AA5">
            <w:pPr>
              <w:rPr>
                <w:ins w:id="6710" w:author="Klaus Ehrlich" w:date="2021-03-11T16:04:00Z"/>
                <w:rFonts w:ascii="Calibri" w:hAnsi="Calibri" w:cs="Calibri"/>
                <w:color w:val="000000"/>
                <w:sz w:val="22"/>
                <w:szCs w:val="22"/>
              </w:rPr>
            </w:pPr>
            <w:ins w:id="6711" w:author="Klaus Ehrlich" w:date="2021-03-30T15:08:00Z">
              <w:r w:rsidRPr="0032338D">
                <w:rPr>
                  <w:rFonts w:ascii="Calibri" w:hAnsi="Calibri" w:cs="Calibri"/>
                  <w:color w:val="000000"/>
                  <w:sz w:val="22"/>
                  <w:szCs w:val="22"/>
                </w:rPr>
                <w:t>N</w:t>
              </w:r>
            </w:ins>
            <w:ins w:id="6712" w:author="Klaus Ehrlich" w:date="2021-03-11T16:04:00Z">
              <w:r w:rsidR="00507E3D" w:rsidRPr="0032338D">
                <w:rPr>
                  <w:rFonts w:ascii="Calibri" w:hAnsi="Calibri" w:cs="Calibri"/>
                  <w:color w:val="000000"/>
                  <w:sz w:val="22"/>
                  <w:szCs w:val="22"/>
                </w:rPr>
                <w:t>ote (c)</w:t>
              </w:r>
            </w:ins>
          </w:p>
        </w:tc>
      </w:tr>
      <w:tr w:rsidR="007933DA" w:rsidRPr="0032338D" w14:paraId="02611C0A" w14:textId="77777777" w:rsidTr="0091442D">
        <w:trPr>
          <w:trHeight w:val="300"/>
          <w:ins w:id="6713"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D0046B" w14:textId="77777777" w:rsidR="00507E3D" w:rsidRPr="0032338D" w:rsidRDefault="00507E3D" w:rsidP="0091442D">
            <w:pPr>
              <w:jc w:val="center"/>
              <w:rPr>
                <w:ins w:id="6714" w:author="Klaus Ehrlich" w:date="2021-03-11T16:04:00Z"/>
                <w:rFonts w:ascii="Calibri" w:hAnsi="Calibri" w:cs="Calibri"/>
                <w:b/>
                <w:bCs/>
                <w:color w:val="000000"/>
                <w:sz w:val="22"/>
                <w:szCs w:val="22"/>
              </w:rPr>
            </w:pPr>
            <w:ins w:id="6715" w:author="Klaus Ehrlich" w:date="2021-03-11T16:04:00Z">
              <w:r w:rsidRPr="0032338D">
                <w:rPr>
                  <w:rFonts w:ascii="Calibri" w:hAnsi="Calibri" w:cs="Calibri"/>
                  <w:b/>
                  <w:bCs/>
                  <w:color w:val="000000"/>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2467FA0" w14:textId="77777777" w:rsidR="00507E3D" w:rsidRPr="0032338D" w:rsidRDefault="00507E3D" w:rsidP="0091442D">
            <w:pPr>
              <w:jc w:val="center"/>
              <w:rPr>
                <w:ins w:id="6716" w:author="Klaus Ehrlich" w:date="2021-03-11T16:04:00Z"/>
                <w:rFonts w:ascii="Calibri" w:hAnsi="Calibri" w:cs="Calibri"/>
                <w:color w:val="000000"/>
                <w:sz w:val="22"/>
                <w:szCs w:val="22"/>
              </w:rPr>
            </w:pPr>
            <w:ins w:id="6717" w:author="Klaus Ehrlich" w:date="2021-03-11T16:04: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59ACF40" w14:textId="77777777" w:rsidR="00507E3D" w:rsidRPr="0032338D" w:rsidRDefault="00507E3D" w:rsidP="0091442D">
            <w:pPr>
              <w:jc w:val="center"/>
              <w:rPr>
                <w:ins w:id="6718" w:author="Klaus Ehrlich" w:date="2021-03-11T16:04:00Z"/>
                <w:rFonts w:ascii="Calibri" w:hAnsi="Calibri" w:cs="Calibri"/>
                <w:color w:val="000000"/>
                <w:sz w:val="22"/>
                <w:szCs w:val="22"/>
              </w:rPr>
            </w:pPr>
            <w:ins w:id="6719" w:author="Klaus Ehrlich" w:date="2021-03-11T16:04: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F0DB7F2" w14:textId="77777777" w:rsidR="00507E3D" w:rsidRPr="0032338D" w:rsidRDefault="00507E3D" w:rsidP="0091442D">
            <w:pPr>
              <w:jc w:val="center"/>
              <w:rPr>
                <w:ins w:id="6720" w:author="Klaus Ehrlich" w:date="2021-03-11T16:04:00Z"/>
                <w:rFonts w:ascii="Calibri" w:hAnsi="Calibri" w:cs="Calibri"/>
                <w:color w:val="000000"/>
                <w:sz w:val="22"/>
                <w:szCs w:val="22"/>
              </w:rPr>
            </w:pPr>
            <w:ins w:id="6721" w:author="Klaus Ehrlich" w:date="2021-03-11T16:04: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4C56ACC2" w14:textId="77777777" w:rsidR="00507E3D" w:rsidRPr="0032338D" w:rsidRDefault="00507E3D" w:rsidP="0091442D">
            <w:pPr>
              <w:rPr>
                <w:ins w:id="6722" w:author="Klaus Ehrlich" w:date="2021-03-11T16:04:00Z"/>
                <w:rFonts w:ascii="Calibri" w:hAnsi="Calibri" w:cs="Calibri"/>
                <w:color w:val="000000"/>
                <w:sz w:val="22"/>
                <w:szCs w:val="22"/>
              </w:rPr>
            </w:pPr>
            <w:ins w:id="6723" w:author="Klaus Ehrlich" w:date="2021-03-11T16:04:00Z">
              <w:r w:rsidRPr="0032338D">
                <w:rPr>
                  <w:rFonts w:ascii="Calibri" w:hAnsi="Calibri" w:cs="Calibri"/>
                  <w:color w:val="000000"/>
                  <w:sz w:val="22"/>
                  <w:szCs w:val="22"/>
                </w:rPr>
                <w:t xml:space="preserve">Evaluation </w:t>
              </w:r>
            </w:ins>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342E7368" w14:textId="77777777" w:rsidR="00507E3D" w:rsidRPr="0032338D" w:rsidRDefault="00507E3D" w:rsidP="0091442D">
            <w:pPr>
              <w:rPr>
                <w:ins w:id="6724" w:author="Klaus Ehrlich" w:date="2021-03-11T16:04:00Z"/>
                <w:rFonts w:ascii="Calibri" w:hAnsi="Calibri" w:cs="Calibri"/>
                <w:color w:val="000000"/>
                <w:sz w:val="22"/>
                <w:szCs w:val="22"/>
              </w:rPr>
            </w:pPr>
            <w:ins w:id="6725" w:author="Klaus Ehrlich" w:date="2021-03-11T16:04:00Z">
              <w:r w:rsidRPr="0032338D">
                <w:rPr>
                  <w:rFonts w:ascii="Calibri" w:hAnsi="Calibri" w:cs="Calibri"/>
                  <w:color w:val="000000"/>
                  <w:sz w:val="22"/>
                  <w:szCs w:val="22"/>
                </w:rPr>
                <w:t>Construction Analysis</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50E29F4" w14:textId="77777777" w:rsidR="00507E3D" w:rsidRPr="0032338D" w:rsidRDefault="00507E3D" w:rsidP="0091442D">
            <w:pPr>
              <w:jc w:val="center"/>
              <w:rPr>
                <w:ins w:id="6726" w:author="Klaus Ehrlich" w:date="2021-03-11T16:04:00Z"/>
                <w:rFonts w:ascii="Calibri" w:hAnsi="Calibri" w:cs="Calibri"/>
                <w:color w:val="000000"/>
                <w:sz w:val="22"/>
                <w:szCs w:val="22"/>
              </w:rPr>
            </w:pPr>
            <w:ins w:id="6727" w:author="Klaus Ehrlich" w:date="2021-03-11T16:04:00Z">
              <w:r w:rsidRPr="0032338D">
                <w:rPr>
                  <w:rFonts w:ascii="Calibri" w:hAnsi="Calibri" w:cs="Calibri"/>
                  <w:color w:val="000000"/>
                  <w:sz w:val="22"/>
                  <w:szCs w:val="22"/>
                </w:rPr>
                <w:t>5</w:t>
              </w:r>
            </w:ins>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3B6C794A" w14:textId="77777777" w:rsidR="00507E3D" w:rsidRPr="0032338D" w:rsidRDefault="00507E3D" w:rsidP="0091442D">
            <w:pPr>
              <w:rPr>
                <w:ins w:id="6728" w:author="Klaus Ehrlich" w:date="2021-03-11T16:04:00Z"/>
                <w:rFonts w:ascii="Calibri" w:hAnsi="Calibri" w:cs="Calibri"/>
                <w:color w:val="000000"/>
                <w:sz w:val="22"/>
                <w:szCs w:val="22"/>
              </w:rPr>
            </w:pPr>
            <w:ins w:id="6729" w:author="Klaus Ehrlich" w:date="2021-03-11T16:04:00Z">
              <w:r w:rsidRPr="0032338D">
                <w:rPr>
                  <w:rFonts w:ascii="Calibri" w:hAnsi="Calibri" w:cs="Calibri"/>
                  <w:color w:val="000000"/>
                  <w:sz w:val="22"/>
                  <w:szCs w:val="22"/>
                </w:rPr>
                <w:t>ESCC 21001</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B75EB44" w14:textId="77777777" w:rsidR="00507E3D" w:rsidRPr="0032338D" w:rsidRDefault="00507E3D" w:rsidP="0091442D">
            <w:pPr>
              <w:jc w:val="center"/>
              <w:rPr>
                <w:ins w:id="6730" w:author="Klaus Ehrlich" w:date="2021-03-11T16:04:00Z"/>
                <w:rFonts w:ascii="Calibri" w:hAnsi="Calibri" w:cs="Calibri"/>
                <w:color w:val="000000"/>
                <w:sz w:val="22"/>
                <w:szCs w:val="22"/>
              </w:rPr>
            </w:pPr>
            <w:ins w:id="6731" w:author="Klaus Ehrlich" w:date="2021-03-11T16:04:00Z">
              <w:r w:rsidRPr="0032338D">
                <w:rPr>
                  <w:rFonts w:ascii="Calibri" w:hAnsi="Calibri" w:cs="Calibri"/>
                  <w:color w:val="000000"/>
                  <w:sz w:val="22"/>
                  <w:szCs w:val="22"/>
                </w:rPr>
                <w:t> </w:t>
              </w:r>
            </w:ins>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5CF7250" w14:textId="77777777" w:rsidR="00507E3D" w:rsidRPr="0032338D" w:rsidRDefault="00507E3D" w:rsidP="0091442D">
            <w:pPr>
              <w:rPr>
                <w:ins w:id="6732" w:author="Klaus Ehrlich" w:date="2021-03-11T16:04:00Z"/>
                <w:rFonts w:ascii="Calibri" w:hAnsi="Calibri" w:cs="Calibri"/>
                <w:color w:val="000000"/>
                <w:sz w:val="22"/>
                <w:szCs w:val="22"/>
              </w:rPr>
            </w:pPr>
            <w:ins w:id="6733" w:author="Klaus Ehrlich" w:date="2021-03-11T16:04:00Z">
              <w:r w:rsidRPr="0032338D">
                <w:rPr>
                  <w:rFonts w:ascii="Calibri" w:hAnsi="Calibri" w:cs="Calibri"/>
                  <w:color w:val="000000"/>
                  <w:sz w:val="22"/>
                  <w:szCs w:val="22"/>
                </w:rPr>
                <w:t> </w:t>
              </w:r>
            </w:ins>
          </w:p>
        </w:tc>
      </w:tr>
      <w:tr w:rsidR="007933DA" w:rsidRPr="0032338D" w14:paraId="72EACCF2" w14:textId="77777777" w:rsidTr="0091442D">
        <w:trPr>
          <w:trHeight w:val="300"/>
          <w:ins w:id="6734"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7D6F37" w14:textId="77777777" w:rsidR="00507E3D" w:rsidRPr="0032338D" w:rsidRDefault="00507E3D" w:rsidP="0091442D">
            <w:pPr>
              <w:jc w:val="center"/>
              <w:rPr>
                <w:ins w:id="6735" w:author="Klaus Ehrlich" w:date="2021-03-11T16:04:00Z"/>
                <w:rFonts w:ascii="Calibri" w:hAnsi="Calibri" w:cs="Calibri"/>
                <w:b/>
                <w:bCs/>
                <w:color w:val="000000"/>
                <w:sz w:val="22"/>
                <w:szCs w:val="22"/>
              </w:rPr>
            </w:pPr>
            <w:ins w:id="6736" w:author="Klaus Ehrlich" w:date="2021-03-11T16:04:00Z">
              <w:r w:rsidRPr="0032338D">
                <w:rPr>
                  <w:rFonts w:ascii="Calibri" w:hAnsi="Calibri" w:cs="Calibri"/>
                  <w:b/>
                  <w:bCs/>
                  <w:color w:val="000000"/>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1208B0C" w14:textId="77777777" w:rsidR="00507E3D" w:rsidRPr="0032338D" w:rsidRDefault="00507E3D" w:rsidP="0091442D">
            <w:pPr>
              <w:jc w:val="center"/>
              <w:rPr>
                <w:ins w:id="6737" w:author="Klaus Ehrlich" w:date="2021-03-11T16:04:00Z"/>
                <w:rFonts w:ascii="Calibri" w:hAnsi="Calibri" w:cs="Calibri"/>
                <w:color w:val="000000"/>
                <w:sz w:val="22"/>
                <w:szCs w:val="22"/>
              </w:rPr>
            </w:pPr>
            <w:ins w:id="6738" w:author="Klaus Ehrlich" w:date="2021-03-11T16:04: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882EB5A" w14:textId="77777777" w:rsidR="00507E3D" w:rsidRPr="0032338D" w:rsidRDefault="00507E3D" w:rsidP="0091442D">
            <w:pPr>
              <w:jc w:val="center"/>
              <w:rPr>
                <w:ins w:id="6739" w:author="Klaus Ehrlich" w:date="2021-03-11T16:04:00Z"/>
                <w:rFonts w:ascii="Calibri" w:hAnsi="Calibri" w:cs="Calibri"/>
                <w:color w:val="000000"/>
                <w:sz w:val="22"/>
                <w:szCs w:val="22"/>
              </w:rPr>
            </w:pPr>
            <w:ins w:id="6740" w:author="Klaus Ehrlich" w:date="2021-03-11T16:04: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18BCB0B" w14:textId="77777777" w:rsidR="00507E3D" w:rsidRPr="0032338D" w:rsidRDefault="00507E3D" w:rsidP="0091442D">
            <w:pPr>
              <w:jc w:val="center"/>
              <w:rPr>
                <w:ins w:id="6741" w:author="Klaus Ehrlich" w:date="2021-03-11T16:04:00Z"/>
                <w:rFonts w:ascii="Calibri" w:hAnsi="Calibri" w:cs="Calibri"/>
                <w:color w:val="000000"/>
                <w:sz w:val="22"/>
                <w:szCs w:val="22"/>
              </w:rPr>
            </w:pPr>
            <w:ins w:id="6742" w:author="Klaus Ehrlich" w:date="2021-03-11T16:04:00Z">
              <w:r w:rsidRPr="0032338D">
                <w:rPr>
                  <w:rFonts w:ascii="Calibri" w:hAnsi="Calibri" w:cs="Calibri"/>
                  <w:color w:val="000000"/>
                  <w:sz w:val="22"/>
                  <w:szCs w:val="22"/>
                </w:rPr>
                <w:t> </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5AF920CA" w14:textId="77777777" w:rsidR="00507E3D" w:rsidRPr="0032338D" w:rsidRDefault="00507E3D" w:rsidP="0091442D">
            <w:pPr>
              <w:rPr>
                <w:ins w:id="6743" w:author="Klaus Ehrlich" w:date="2021-03-11T16:04:00Z"/>
                <w:rFonts w:ascii="Calibri" w:hAnsi="Calibri" w:cs="Calibri"/>
                <w:color w:val="000000"/>
                <w:sz w:val="22"/>
                <w:szCs w:val="22"/>
              </w:rPr>
            </w:pPr>
            <w:ins w:id="6744" w:author="Klaus Ehrlich" w:date="2021-03-11T16:04:00Z">
              <w:r w:rsidRPr="0032338D">
                <w:rPr>
                  <w:rFonts w:ascii="Calibri" w:hAnsi="Calibri" w:cs="Calibri"/>
                  <w:color w:val="000000"/>
                  <w:sz w:val="22"/>
                  <w:szCs w:val="22"/>
                </w:rPr>
                <w:t xml:space="preserve">Evaluation </w:t>
              </w:r>
            </w:ins>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226BBD47" w14:textId="77777777" w:rsidR="00507E3D" w:rsidRPr="0032338D" w:rsidRDefault="00507E3D" w:rsidP="0091442D">
            <w:pPr>
              <w:rPr>
                <w:ins w:id="6745" w:author="Klaus Ehrlich" w:date="2021-03-11T16:04:00Z"/>
                <w:rFonts w:ascii="Calibri" w:hAnsi="Calibri" w:cs="Calibri"/>
                <w:color w:val="000000"/>
                <w:sz w:val="22"/>
                <w:szCs w:val="22"/>
              </w:rPr>
            </w:pPr>
            <w:ins w:id="6746" w:author="Klaus Ehrlich" w:date="2021-03-11T16:04:00Z">
              <w:r w:rsidRPr="0032338D">
                <w:rPr>
                  <w:rFonts w:ascii="Calibri" w:hAnsi="Calibri" w:cs="Calibri"/>
                  <w:color w:val="000000"/>
                  <w:sz w:val="22"/>
                  <w:szCs w:val="22"/>
                </w:rPr>
                <w:t>Complete Evaluation</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A4902BE" w14:textId="77777777" w:rsidR="00507E3D" w:rsidRPr="0032338D" w:rsidRDefault="00507E3D" w:rsidP="0091442D">
            <w:pPr>
              <w:jc w:val="center"/>
              <w:rPr>
                <w:ins w:id="6747" w:author="Klaus Ehrlich" w:date="2021-03-11T16:04:00Z"/>
                <w:rFonts w:ascii="Calibri" w:hAnsi="Calibri" w:cs="Calibri"/>
                <w:color w:val="000000"/>
                <w:sz w:val="22"/>
                <w:szCs w:val="22"/>
              </w:rPr>
            </w:pPr>
            <w:ins w:id="6748" w:author="Klaus Ehrlich" w:date="2021-03-11T16:04:00Z">
              <w:r w:rsidRPr="0032338D">
                <w:rPr>
                  <w:rFonts w:ascii="Calibri" w:hAnsi="Calibri" w:cs="Calibri"/>
                  <w:color w:val="000000"/>
                  <w:sz w:val="22"/>
                  <w:szCs w:val="22"/>
                </w:rPr>
                <w:t>76</w:t>
              </w:r>
            </w:ins>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7DFB0478" w14:textId="77777777" w:rsidR="00507E3D" w:rsidRPr="0032338D" w:rsidRDefault="00507E3D" w:rsidP="0091442D">
            <w:pPr>
              <w:rPr>
                <w:ins w:id="6749" w:author="Klaus Ehrlich" w:date="2021-03-11T16:04:00Z"/>
                <w:rFonts w:ascii="Calibri" w:hAnsi="Calibri" w:cs="Calibri"/>
                <w:color w:val="000000"/>
                <w:sz w:val="22"/>
                <w:szCs w:val="22"/>
              </w:rPr>
            </w:pPr>
            <w:ins w:id="6750" w:author="Klaus Ehrlich" w:date="2021-03-11T16:04:00Z">
              <w:r w:rsidRPr="0032338D">
                <w:rPr>
                  <w:rFonts w:ascii="Calibri" w:hAnsi="Calibri" w:cs="Calibri"/>
                  <w:color w:val="000000"/>
                  <w:sz w:val="22"/>
                  <w:szCs w:val="22"/>
                </w:rPr>
                <w:t>ESCC4006 - chart F4</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1E75A72" w14:textId="77777777" w:rsidR="00507E3D" w:rsidRPr="0032338D" w:rsidRDefault="00507E3D" w:rsidP="0091442D">
            <w:pPr>
              <w:jc w:val="center"/>
              <w:rPr>
                <w:ins w:id="6751" w:author="Klaus Ehrlich" w:date="2021-03-11T16:04:00Z"/>
                <w:rFonts w:ascii="Calibri" w:hAnsi="Calibri" w:cs="Calibri"/>
                <w:color w:val="000000"/>
                <w:sz w:val="22"/>
                <w:szCs w:val="22"/>
              </w:rPr>
            </w:pPr>
            <w:ins w:id="6752" w:author="Klaus Ehrlich" w:date="2021-03-11T16:04:00Z">
              <w:r w:rsidRPr="0032338D">
                <w:rPr>
                  <w:rFonts w:ascii="Calibri" w:hAnsi="Calibri" w:cs="Calibri"/>
                  <w:color w:val="000000"/>
                  <w:sz w:val="22"/>
                  <w:szCs w:val="22"/>
                </w:rPr>
                <w:t>Thermal shock 100 cycles</w:t>
              </w:r>
            </w:ins>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43857BCA" w14:textId="77777777" w:rsidR="00507E3D" w:rsidRPr="0032338D" w:rsidRDefault="00FB3AA5" w:rsidP="0091442D">
            <w:pPr>
              <w:rPr>
                <w:ins w:id="6753" w:author="Klaus Ehrlich" w:date="2021-03-11T16:04:00Z"/>
                <w:rFonts w:ascii="Calibri" w:hAnsi="Calibri" w:cs="Calibri"/>
                <w:color w:val="000000"/>
                <w:sz w:val="22"/>
                <w:szCs w:val="22"/>
              </w:rPr>
            </w:pPr>
            <w:ins w:id="6754" w:author="Klaus Ehrlich" w:date="2021-03-30T15:08:00Z">
              <w:r w:rsidRPr="0032338D">
                <w:rPr>
                  <w:rFonts w:ascii="Calibri" w:hAnsi="Calibri" w:cs="Calibri"/>
                  <w:color w:val="000000"/>
                  <w:sz w:val="22"/>
                  <w:szCs w:val="22"/>
                </w:rPr>
                <w:t>N</w:t>
              </w:r>
            </w:ins>
            <w:ins w:id="6755" w:author="Klaus Ehrlich" w:date="2021-03-11T16:04:00Z">
              <w:r w:rsidR="00507E3D" w:rsidRPr="0032338D">
                <w:rPr>
                  <w:rFonts w:ascii="Calibri" w:hAnsi="Calibri" w:cs="Calibri"/>
                  <w:color w:val="000000"/>
                  <w:sz w:val="22"/>
                  <w:szCs w:val="22"/>
                </w:rPr>
                <w:t>ote (a)</w:t>
              </w:r>
            </w:ins>
          </w:p>
        </w:tc>
      </w:tr>
      <w:tr w:rsidR="007933DA" w:rsidRPr="0032338D" w14:paraId="69B132D3" w14:textId="77777777" w:rsidTr="0091442D">
        <w:trPr>
          <w:trHeight w:val="300"/>
          <w:ins w:id="6756"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C55494" w14:textId="77777777" w:rsidR="00507E3D" w:rsidRPr="0032338D" w:rsidRDefault="00507E3D" w:rsidP="0091442D">
            <w:pPr>
              <w:jc w:val="center"/>
              <w:rPr>
                <w:ins w:id="6757" w:author="Klaus Ehrlich" w:date="2021-03-11T16:04:00Z"/>
                <w:rFonts w:ascii="Calibri" w:hAnsi="Calibri" w:cs="Calibri"/>
                <w:b/>
                <w:bCs/>
                <w:color w:val="000000"/>
                <w:sz w:val="22"/>
                <w:szCs w:val="22"/>
              </w:rPr>
            </w:pPr>
            <w:ins w:id="6758" w:author="Klaus Ehrlich" w:date="2021-03-11T16:04:00Z">
              <w:r w:rsidRPr="0032338D">
                <w:rPr>
                  <w:rFonts w:ascii="Calibri" w:hAnsi="Calibri" w:cs="Calibri"/>
                  <w:b/>
                  <w:bCs/>
                  <w:color w:val="000000"/>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14A8491" w14:textId="77777777" w:rsidR="00507E3D" w:rsidRPr="0032338D" w:rsidRDefault="00507E3D" w:rsidP="0091442D">
            <w:pPr>
              <w:jc w:val="center"/>
              <w:rPr>
                <w:ins w:id="6759" w:author="Klaus Ehrlich" w:date="2021-03-11T16:04:00Z"/>
                <w:rFonts w:ascii="Calibri" w:hAnsi="Calibri" w:cs="Calibri"/>
                <w:color w:val="000000"/>
                <w:sz w:val="22"/>
                <w:szCs w:val="22"/>
              </w:rPr>
            </w:pPr>
            <w:ins w:id="6760" w:author="Klaus Ehrlich" w:date="2021-03-11T16:04:00Z">
              <w:r w:rsidRPr="0032338D">
                <w:rPr>
                  <w:rFonts w:ascii="Calibri" w:hAnsi="Calibri" w:cs="Calibri"/>
                  <w:color w:val="000000"/>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2CC5722" w14:textId="77777777" w:rsidR="00507E3D" w:rsidRPr="0032338D" w:rsidRDefault="00507E3D" w:rsidP="0091442D">
            <w:pPr>
              <w:jc w:val="center"/>
              <w:rPr>
                <w:ins w:id="6761" w:author="Klaus Ehrlich" w:date="2021-03-11T16:04:00Z"/>
                <w:rFonts w:ascii="Calibri" w:hAnsi="Calibri" w:cs="Calibri"/>
                <w:color w:val="000000"/>
                <w:sz w:val="22"/>
                <w:szCs w:val="22"/>
              </w:rPr>
            </w:pPr>
            <w:ins w:id="6762" w:author="Klaus Ehrlich" w:date="2021-03-11T16:04:00Z">
              <w:r w:rsidRPr="0032338D">
                <w:rPr>
                  <w:rFonts w:ascii="Calibri" w:hAnsi="Calibri" w:cs="Calibri"/>
                  <w:color w:val="000000"/>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437B6DA" w14:textId="77777777" w:rsidR="00507E3D" w:rsidRPr="0032338D" w:rsidRDefault="00507E3D" w:rsidP="0091442D">
            <w:pPr>
              <w:jc w:val="center"/>
              <w:rPr>
                <w:ins w:id="6763" w:author="Klaus Ehrlich" w:date="2021-03-11T16:04:00Z"/>
                <w:rFonts w:ascii="Calibri" w:hAnsi="Calibri" w:cs="Calibri"/>
                <w:color w:val="000000"/>
                <w:sz w:val="22"/>
                <w:szCs w:val="22"/>
              </w:rPr>
            </w:pPr>
            <w:ins w:id="6764" w:author="Klaus Ehrlich" w:date="2021-03-11T16:04: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086E9AA5" w14:textId="77777777" w:rsidR="00507E3D" w:rsidRPr="0032338D" w:rsidRDefault="00507E3D" w:rsidP="0091442D">
            <w:pPr>
              <w:rPr>
                <w:ins w:id="6765" w:author="Klaus Ehrlich" w:date="2021-03-11T16:04:00Z"/>
                <w:rFonts w:ascii="Calibri" w:hAnsi="Calibri" w:cs="Calibri"/>
                <w:color w:val="000000"/>
                <w:sz w:val="22"/>
                <w:szCs w:val="22"/>
              </w:rPr>
            </w:pPr>
            <w:ins w:id="6766" w:author="Klaus Ehrlich" w:date="2021-03-11T16:04:00Z">
              <w:r w:rsidRPr="0032338D">
                <w:rPr>
                  <w:rFonts w:ascii="Calibri" w:hAnsi="Calibri" w:cs="Calibri"/>
                  <w:color w:val="000000"/>
                  <w:sz w:val="22"/>
                  <w:szCs w:val="22"/>
                </w:rPr>
                <w:t xml:space="preserve">Evaluation </w:t>
              </w:r>
            </w:ins>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162F706E" w14:textId="77777777" w:rsidR="00507E3D" w:rsidRPr="0032338D" w:rsidRDefault="00507E3D" w:rsidP="0091442D">
            <w:pPr>
              <w:rPr>
                <w:ins w:id="6767" w:author="Klaus Ehrlich" w:date="2021-03-11T16:04:00Z"/>
                <w:rFonts w:ascii="Calibri" w:hAnsi="Calibri" w:cs="Calibri"/>
                <w:color w:val="000000"/>
                <w:sz w:val="22"/>
                <w:szCs w:val="22"/>
              </w:rPr>
            </w:pPr>
            <w:ins w:id="6768" w:author="Klaus Ehrlich" w:date="2021-03-11T16:04:00Z">
              <w:r w:rsidRPr="0032338D">
                <w:rPr>
                  <w:rFonts w:ascii="Calibri" w:hAnsi="Calibri" w:cs="Calibri"/>
                  <w:color w:val="000000"/>
                  <w:sz w:val="22"/>
                  <w:szCs w:val="22"/>
                </w:rPr>
                <w:t>Endurance 1000h</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4F8E030" w14:textId="77777777" w:rsidR="00507E3D" w:rsidRPr="0032338D" w:rsidRDefault="00507E3D" w:rsidP="0091442D">
            <w:pPr>
              <w:jc w:val="center"/>
              <w:rPr>
                <w:ins w:id="6769" w:author="Klaus Ehrlich" w:date="2021-03-11T16:04:00Z"/>
                <w:rFonts w:ascii="Calibri" w:hAnsi="Calibri" w:cs="Calibri"/>
                <w:color w:val="000000"/>
                <w:sz w:val="22"/>
                <w:szCs w:val="22"/>
              </w:rPr>
            </w:pPr>
            <w:ins w:id="6770" w:author="Klaus Ehrlich" w:date="2021-03-11T16:04:00Z">
              <w:r w:rsidRPr="0032338D">
                <w:rPr>
                  <w:rFonts w:ascii="Calibri" w:hAnsi="Calibri" w:cs="Calibri"/>
                  <w:color w:val="000000"/>
                  <w:sz w:val="22"/>
                  <w:szCs w:val="22"/>
                </w:rPr>
                <w:t>40</w:t>
              </w:r>
            </w:ins>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4ABD5C11" w14:textId="77777777" w:rsidR="00507E3D" w:rsidRPr="0032338D" w:rsidRDefault="00507E3D" w:rsidP="0091442D">
            <w:pPr>
              <w:rPr>
                <w:ins w:id="6771" w:author="Klaus Ehrlich" w:date="2021-03-11T16:04:00Z"/>
                <w:rFonts w:ascii="Calibri" w:hAnsi="Calibri" w:cs="Calibri"/>
                <w:color w:val="000000"/>
                <w:sz w:val="22"/>
                <w:szCs w:val="22"/>
              </w:rPr>
            </w:pPr>
            <w:ins w:id="6772" w:author="Klaus Ehrlich" w:date="2021-03-11T16:04:00Z">
              <w:r w:rsidRPr="0032338D">
                <w:rPr>
                  <w:rFonts w:ascii="Calibri" w:hAnsi="Calibri" w:cs="Calibri"/>
                  <w:color w:val="000000"/>
                  <w:sz w:val="22"/>
                  <w:szCs w:val="22"/>
                </w:rPr>
                <w:t>ESCC 4006 - Chart F4 - Endurance subgroup</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D81CEB7" w14:textId="77777777" w:rsidR="00507E3D" w:rsidRPr="0032338D" w:rsidRDefault="00507E3D" w:rsidP="0091442D">
            <w:pPr>
              <w:jc w:val="center"/>
              <w:rPr>
                <w:ins w:id="6773" w:author="Klaus Ehrlich" w:date="2021-03-11T16:04:00Z"/>
                <w:rFonts w:ascii="Calibri" w:hAnsi="Calibri" w:cs="Calibri"/>
                <w:color w:val="000000"/>
                <w:sz w:val="22"/>
                <w:szCs w:val="22"/>
              </w:rPr>
            </w:pPr>
            <w:ins w:id="6774" w:author="Klaus Ehrlich" w:date="2021-03-11T16:04:00Z">
              <w:r w:rsidRPr="0032338D">
                <w:rPr>
                  <w:rFonts w:ascii="Calibri" w:hAnsi="Calibri" w:cs="Calibri"/>
                  <w:color w:val="000000"/>
                  <w:sz w:val="22"/>
                  <w:szCs w:val="22"/>
                </w:rPr>
                <w:t>1000h</w:t>
              </w:r>
            </w:ins>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7E43AD0" w14:textId="77777777" w:rsidR="00507E3D" w:rsidRPr="0032338D" w:rsidRDefault="00FB3AA5" w:rsidP="0091442D">
            <w:pPr>
              <w:rPr>
                <w:ins w:id="6775" w:author="Klaus Ehrlich" w:date="2021-03-11T16:04:00Z"/>
                <w:rFonts w:ascii="Calibri" w:hAnsi="Calibri" w:cs="Calibri"/>
                <w:color w:val="000000"/>
                <w:sz w:val="22"/>
                <w:szCs w:val="22"/>
              </w:rPr>
            </w:pPr>
            <w:ins w:id="6776" w:author="Klaus Ehrlich" w:date="2021-03-11T16:04:00Z">
              <w:r w:rsidRPr="0032338D">
                <w:rPr>
                  <w:rFonts w:ascii="Calibri" w:hAnsi="Calibri" w:cs="Calibri"/>
                  <w:color w:val="000000"/>
                  <w:sz w:val="22"/>
                  <w:szCs w:val="22"/>
                </w:rPr>
                <w:t>N</w:t>
              </w:r>
              <w:r w:rsidR="00507E3D" w:rsidRPr="0032338D">
                <w:rPr>
                  <w:rFonts w:ascii="Calibri" w:hAnsi="Calibri" w:cs="Calibri"/>
                  <w:color w:val="000000"/>
                  <w:sz w:val="22"/>
                  <w:szCs w:val="22"/>
                </w:rPr>
                <w:t>ote (a)</w:t>
              </w:r>
            </w:ins>
          </w:p>
        </w:tc>
      </w:tr>
      <w:tr w:rsidR="007933DA" w:rsidRPr="0032338D" w14:paraId="6DBD2C5B" w14:textId="77777777" w:rsidTr="0091442D">
        <w:trPr>
          <w:trHeight w:val="300"/>
          <w:ins w:id="6777"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F7ACC2" w14:textId="77777777" w:rsidR="00507E3D" w:rsidRPr="0032338D" w:rsidRDefault="00507E3D" w:rsidP="0091442D">
            <w:pPr>
              <w:jc w:val="center"/>
              <w:rPr>
                <w:ins w:id="6778" w:author="Klaus Ehrlich" w:date="2021-03-11T16:04:00Z"/>
                <w:rFonts w:ascii="Calibri" w:hAnsi="Calibri" w:cs="Calibri"/>
                <w:b/>
                <w:bCs/>
                <w:sz w:val="22"/>
                <w:szCs w:val="22"/>
              </w:rPr>
            </w:pPr>
            <w:ins w:id="6779" w:author="Klaus Ehrlich" w:date="2021-03-11T16:04:00Z">
              <w:r w:rsidRPr="0032338D">
                <w:rPr>
                  <w:rFonts w:ascii="Calibri" w:hAnsi="Calibri" w:cs="Calibri"/>
                  <w:b/>
                  <w:bCs/>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1AB5BBB" w14:textId="77777777" w:rsidR="00507E3D" w:rsidRPr="0032338D" w:rsidRDefault="00507E3D" w:rsidP="0091442D">
            <w:pPr>
              <w:jc w:val="center"/>
              <w:rPr>
                <w:ins w:id="6780" w:author="Klaus Ehrlich" w:date="2021-03-11T16:04:00Z"/>
                <w:rFonts w:ascii="Calibri" w:hAnsi="Calibri" w:cs="Calibri"/>
                <w:sz w:val="22"/>
                <w:szCs w:val="22"/>
              </w:rPr>
            </w:pPr>
            <w:ins w:id="6781" w:author="Klaus Ehrlich" w:date="2021-03-11T16:04:00Z">
              <w:r w:rsidRPr="0032338D">
                <w:rPr>
                  <w:rFonts w:ascii="Calibri" w:hAnsi="Calibri" w:cs="Calibri"/>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5EAD2D4" w14:textId="77777777" w:rsidR="00507E3D" w:rsidRPr="0032338D" w:rsidRDefault="00507E3D" w:rsidP="0091442D">
            <w:pPr>
              <w:jc w:val="center"/>
              <w:rPr>
                <w:ins w:id="6782" w:author="Klaus Ehrlich" w:date="2021-03-11T16:04:00Z"/>
                <w:rFonts w:ascii="Calibri" w:hAnsi="Calibri" w:cs="Calibri"/>
                <w:sz w:val="22"/>
                <w:szCs w:val="22"/>
              </w:rPr>
            </w:pPr>
            <w:ins w:id="6783" w:author="Klaus Ehrlich" w:date="2021-03-11T16:04:00Z">
              <w:r w:rsidRPr="0032338D">
                <w:rPr>
                  <w:rFonts w:ascii="Calibri" w:hAnsi="Calibri" w:cs="Calibri"/>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CA6C3D6" w14:textId="77777777" w:rsidR="00507E3D" w:rsidRPr="0032338D" w:rsidRDefault="00507E3D" w:rsidP="0091442D">
            <w:pPr>
              <w:jc w:val="center"/>
              <w:rPr>
                <w:ins w:id="6784" w:author="Klaus Ehrlich" w:date="2021-03-11T16:04:00Z"/>
                <w:rFonts w:ascii="Calibri" w:hAnsi="Calibri" w:cs="Calibri"/>
                <w:sz w:val="22"/>
                <w:szCs w:val="22"/>
              </w:rPr>
            </w:pPr>
            <w:ins w:id="6785" w:author="Klaus Ehrlich" w:date="2021-03-11T16:04:00Z">
              <w:r w:rsidRPr="0032338D">
                <w:rPr>
                  <w:rFonts w:ascii="Calibri" w:hAnsi="Calibri" w:cs="Calibri"/>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54B3EB1E" w14:textId="77777777" w:rsidR="00507E3D" w:rsidRPr="0032338D" w:rsidRDefault="00507E3D" w:rsidP="0091442D">
            <w:pPr>
              <w:rPr>
                <w:ins w:id="6786" w:author="Klaus Ehrlich" w:date="2021-03-11T16:04:00Z"/>
                <w:rFonts w:ascii="Calibri" w:hAnsi="Calibri" w:cs="Calibri"/>
                <w:sz w:val="22"/>
                <w:szCs w:val="22"/>
              </w:rPr>
            </w:pPr>
            <w:ins w:id="6787" w:author="Klaus Ehrlich" w:date="2021-03-11T16:04:00Z">
              <w:r w:rsidRPr="0032338D">
                <w:rPr>
                  <w:rFonts w:ascii="Calibri" w:hAnsi="Calibri" w:cs="Calibri"/>
                  <w:sz w:val="22"/>
                  <w:szCs w:val="22"/>
                </w:rPr>
                <w:t xml:space="preserve">Evaluation </w:t>
              </w:r>
            </w:ins>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154FB9D7" w14:textId="77777777" w:rsidR="00507E3D" w:rsidRPr="0032338D" w:rsidRDefault="00507E3D" w:rsidP="0091442D">
            <w:pPr>
              <w:rPr>
                <w:ins w:id="6788" w:author="Klaus Ehrlich" w:date="2021-03-11T16:04:00Z"/>
                <w:rFonts w:ascii="Calibri" w:hAnsi="Calibri" w:cs="Calibri"/>
                <w:color w:val="000000"/>
                <w:sz w:val="22"/>
                <w:szCs w:val="22"/>
              </w:rPr>
            </w:pPr>
            <w:ins w:id="6789" w:author="Klaus Ehrlich" w:date="2021-03-11T16:04:00Z">
              <w:r w:rsidRPr="0032338D">
                <w:rPr>
                  <w:rFonts w:ascii="Calibri" w:hAnsi="Calibri" w:cs="Calibri"/>
                  <w:color w:val="000000"/>
                  <w:sz w:val="22"/>
                  <w:szCs w:val="22"/>
                </w:rPr>
                <w:t>Resistance versus Temperature</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E991BB6" w14:textId="77777777" w:rsidR="00507E3D" w:rsidRPr="0032338D" w:rsidRDefault="00507E3D" w:rsidP="0091442D">
            <w:pPr>
              <w:jc w:val="center"/>
              <w:rPr>
                <w:ins w:id="6790" w:author="Klaus Ehrlich" w:date="2021-03-11T16:04:00Z"/>
                <w:rFonts w:ascii="Calibri" w:hAnsi="Calibri" w:cs="Calibri"/>
                <w:sz w:val="22"/>
                <w:szCs w:val="22"/>
              </w:rPr>
            </w:pPr>
            <w:ins w:id="6791" w:author="Klaus Ehrlich" w:date="2021-03-11T16:04:00Z">
              <w:r w:rsidRPr="0032338D">
                <w:rPr>
                  <w:rFonts w:ascii="Calibri" w:hAnsi="Calibri" w:cs="Calibri"/>
                  <w:sz w:val="22"/>
                  <w:szCs w:val="22"/>
                </w:rPr>
                <w:t>10</w:t>
              </w:r>
            </w:ins>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42C8EE35" w14:textId="77777777" w:rsidR="00507E3D" w:rsidRPr="0032338D" w:rsidRDefault="00507E3D" w:rsidP="0091442D">
            <w:pPr>
              <w:rPr>
                <w:ins w:id="6792" w:author="Klaus Ehrlich" w:date="2021-03-11T16:04:00Z"/>
                <w:rFonts w:ascii="Calibri" w:hAnsi="Calibri" w:cs="Calibri"/>
                <w:sz w:val="22"/>
                <w:szCs w:val="22"/>
              </w:rPr>
            </w:pPr>
            <w:ins w:id="6793" w:author="Klaus Ehrlich" w:date="2021-03-11T16:04:00Z">
              <w:r w:rsidRPr="0032338D">
                <w:rPr>
                  <w:rFonts w:ascii="Calibri" w:hAnsi="Calibri" w:cs="Calibri"/>
                  <w:sz w:val="22"/>
                  <w:szCs w:val="22"/>
                </w:rPr>
                <w:t>ESCC 4006  Para 8.3.3 and 8.3.4</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1673FF8" w14:textId="77777777" w:rsidR="00507E3D" w:rsidRPr="0032338D" w:rsidRDefault="00507E3D" w:rsidP="0091442D">
            <w:pPr>
              <w:jc w:val="center"/>
              <w:rPr>
                <w:ins w:id="6794" w:author="Klaus Ehrlich" w:date="2021-03-11T16:04:00Z"/>
                <w:rFonts w:ascii="Calibri" w:hAnsi="Calibri" w:cs="Calibri"/>
                <w:color w:val="FF0000"/>
                <w:sz w:val="22"/>
                <w:szCs w:val="22"/>
              </w:rPr>
            </w:pPr>
            <w:ins w:id="6795" w:author="Klaus Ehrlich" w:date="2021-03-11T16:04:00Z">
              <w:r w:rsidRPr="0032338D">
                <w:rPr>
                  <w:rFonts w:ascii="Calibri" w:hAnsi="Calibri" w:cs="Calibri"/>
                  <w:color w:val="FF0000"/>
                  <w:sz w:val="22"/>
                  <w:szCs w:val="22"/>
                </w:rPr>
                <w:t> </w:t>
              </w:r>
            </w:ins>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10DE954" w14:textId="77777777" w:rsidR="00507E3D" w:rsidRPr="0032338D" w:rsidRDefault="00FB3AA5" w:rsidP="0091442D">
            <w:pPr>
              <w:rPr>
                <w:ins w:id="6796" w:author="Klaus Ehrlich" w:date="2021-03-11T16:04:00Z"/>
                <w:rFonts w:ascii="Calibri" w:hAnsi="Calibri" w:cs="Calibri"/>
                <w:color w:val="000000"/>
                <w:sz w:val="22"/>
                <w:szCs w:val="22"/>
              </w:rPr>
            </w:pPr>
            <w:ins w:id="6797" w:author="Klaus Ehrlich" w:date="2021-03-11T16:04:00Z">
              <w:r w:rsidRPr="0032338D">
                <w:rPr>
                  <w:rFonts w:ascii="Calibri" w:hAnsi="Calibri" w:cs="Calibri"/>
                  <w:color w:val="000000"/>
                  <w:sz w:val="22"/>
                  <w:szCs w:val="22"/>
                </w:rPr>
                <w:t>N</w:t>
              </w:r>
              <w:r w:rsidR="00507E3D" w:rsidRPr="0032338D">
                <w:rPr>
                  <w:rFonts w:ascii="Calibri" w:hAnsi="Calibri" w:cs="Calibri"/>
                  <w:color w:val="000000"/>
                  <w:sz w:val="22"/>
                  <w:szCs w:val="22"/>
                </w:rPr>
                <w:t>ote (a)</w:t>
              </w:r>
            </w:ins>
          </w:p>
        </w:tc>
      </w:tr>
      <w:tr w:rsidR="007933DA" w:rsidRPr="0032338D" w14:paraId="2FE60B62" w14:textId="77777777" w:rsidTr="0091442D">
        <w:trPr>
          <w:trHeight w:val="600"/>
          <w:ins w:id="6798"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5B8E08" w14:textId="77777777" w:rsidR="00507E3D" w:rsidRPr="0032338D" w:rsidRDefault="00507E3D" w:rsidP="0091442D">
            <w:pPr>
              <w:jc w:val="center"/>
              <w:rPr>
                <w:ins w:id="6799" w:author="Klaus Ehrlich" w:date="2021-03-11T16:04:00Z"/>
                <w:rFonts w:ascii="Calibri" w:hAnsi="Calibri" w:cs="Calibri"/>
                <w:b/>
                <w:bCs/>
                <w:color w:val="000000"/>
                <w:sz w:val="22"/>
                <w:szCs w:val="22"/>
              </w:rPr>
            </w:pPr>
            <w:ins w:id="6800" w:author="Klaus Ehrlich" w:date="2021-03-11T16:04:00Z">
              <w:r w:rsidRPr="0032338D">
                <w:rPr>
                  <w:rFonts w:ascii="Calibri" w:hAnsi="Calibri" w:cs="Calibri"/>
                  <w:b/>
                  <w:bCs/>
                  <w:color w:val="000000"/>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C647CD6" w14:textId="77777777" w:rsidR="00507E3D" w:rsidRPr="0032338D" w:rsidRDefault="00507E3D" w:rsidP="0091442D">
            <w:pPr>
              <w:jc w:val="center"/>
              <w:rPr>
                <w:ins w:id="6801" w:author="Klaus Ehrlich" w:date="2021-03-11T16:04:00Z"/>
                <w:rFonts w:ascii="Calibri" w:hAnsi="Calibri" w:cs="Calibri"/>
                <w:color w:val="000000"/>
                <w:sz w:val="22"/>
                <w:szCs w:val="22"/>
              </w:rPr>
            </w:pPr>
            <w:ins w:id="6802" w:author="Klaus Ehrlich" w:date="2021-03-11T16:04: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615CC80" w14:textId="77777777" w:rsidR="00507E3D" w:rsidRPr="0032338D" w:rsidRDefault="00507E3D" w:rsidP="0091442D">
            <w:pPr>
              <w:jc w:val="center"/>
              <w:rPr>
                <w:ins w:id="6803" w:author="Klaus Ehrlich" w:date="2021-03-11T16:04:00Z"/>
                <w:rFonts w:ascii="Calibri" w:hAnsi="Calibri" w:cs="Calibri"/>
                <w:color w:val="000000"/>
                <w:sz w:val="22"/>
                <w:szCs w:val="22"/>
              </w:rPr>
            </w:pPr>
            <w:ins w:id="6804" w:author="Klaus Ehrlich" w:date="2021-03-11T16:04:00Z">
              <w:r w:rsidRPr="0032338D">
                <w:rPr>
                  <w:rFonts w:ascii="Calibri" w:hAnsi="Calibri" w:cs="Calibri"/>
                  <w:color w:val="000000"/>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D530B2B" w14:textId="77777777" w:rsidR="00507E3D" w:rsidRPr="0032338D" w:rsidRDefault="00507E3D" w:rsidP="0091442D">
            <w:pPr>
              <w:jc w:val="center"/>
              <w:rPr>
                <w:ins w:id="6805" w:author="Klaus Ehrlich" w:date="2021-03-11T16:04:00Z"/>
                <w:rFonts w:ascii="Calibri" w:hAnsi="Calibri" w:cs="Calibri"/>
                <w:color w:val="000000"/>
                <w:sz w:val="22"/>
                <w:szCs w:val="22"/>
              </w:rPr>
            </w:pPr>
            <w:ins w:id="6806" w:author="Klaus Ehrlich" w:date="2021-03-11T16:04:00Z">
              <w:r w:rsidRPr="0032338D">
                <w:rPr>
                  <w:rFonts w:ascii="Calibri" w:hAnsi="Calibri" w:cs="Calibri"/>
                  <w:color w:val="000000"/>
                  <w:sz w:val="22"/>
                  <w:szCs w:val="22"/>
                </w:rPr>
                <w:t> </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45E01ABB" w14:textId="77777777" w:rsidR="00507E3D" w:rsidRPr="0032338D" w:rsidRDefault="00507E3D" w:rsidP="0091442D">
            <w:pPr>
              <w:rPr>
                <w:ins w:id="6807" w:author="Klaus Ehrlich" w:date="2021-03-11T16:04:00Z"/>
                <w:rFonts w:ascii="Calibri" w:hAnsi="Calibri" w:cs="Calibri"/>
                <w:color w:val="000000"/>
                <w:sz w:val="22"/>
                <w:szCs w:val="22"/>
              </w:rPr>
            </w:pPr>
            <w:ins w:id="6808" w:author="Klaus Ehrlich" w:date="2021-03-11T16:04:00Z">
              <w:r w:rsidRPr="0032338D">
                <w:rPr>
                  <w:rFonts w:ascii="Calibri" w:hAnsi="Calibri" w:cs="Calibri"/>
                  <w:color w:val="000000"/>
                  <w:sz w:val="22"/>
                  <w:szCs w:val="22"/>
                </w:rPr>
                <w:t>Screening</w:t>
              </w:r>
            </w:ins>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416E54EB" w14:textId="77777777" w:rsidR="00507E3D" w:rsidRPr="0032338D" w:rsidRDefault="00507E3D" w:rsidP="0091442D">
            <w:pPr>
              <w:rPr>
                <w:ins w:id="6809" w:author="Klaus Ehrlich" w:date="2021-03-11T16:04:00Z"/>
                <w:rFonts w:ascii="Calibri" w:hAnsi="Calibri" w:cs="Calibri"/>
                <w:color w:val="000000"/>
                <w:sz w:val="22"/>
                <w:szCs w:val="22"/>
              </w:rPr>
            </w:pPr>
            <w:ins w:id="6810" w:author="Klaus Ehrlich" w:date="2021-03-11T16:04:00Z">
              <w:r w:rsidRPr="0032338D">
                <w:rPr>
                  <w:rFonts w:ascii="Calibri" w:hAnsi="Calibri" w:cs="Calibri"/>
                  <w:color w:val="000000"/>
                  <w:sz w:val="22"/>
                  <w:szCs w:val="22"/>
                </w:rPr>
                <w:t>Complete screening</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0BCA52C" w14:textId="77777777" w:rsidR="00507E3D" w:rsidRPr="0032338D" w:rsidRDefault="00507E3D" w:rsidP="0091442D">
            <w:pPr>
              <w:jc w:val="center"/>
              <w:rPr>
                <w:ins w:id="6811" w:author="Klaus Ehrlich" w:date="2021-03-11T16:04:00Z"/>
                <w:rFonts w:ascii="Calibri" w:hAnsi="Calibri" w:cs="Calibri"/>
                <w:color w:val="000000"/>
                <w:sz w:val="22"/>
                <w:szCs w:val="22"/>
              </w:rPr>
            </w:pPr>
            <w:ins w:id="6812" w:author="Klaus Ehrlich" w:date="2021-03-11T16:04:00Z">
              <w:r w:rsidRPr="0032338D">
                <w:rPr>
                  <w:rFonts w:ascii="Calibri" w:hAnsi="Calibri" w:cs="Calibri"/>
                  <w:color w:val="000000"/>
                  <w:sz w:val="22"/>
                  <w:szCs w:val="22"/>
                </w:rPr>
                <w:t>all</w:t>
              </w:r>
            </w:ins>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20194EBF" w14:textId="77777777" w:rsidR="00507E3D" w:rsidRPr="0032338D" w:rsidRDefault="00507E3D" w:rsidP="0091442D">
            <w:pPr>
              <w:rPr>
                <w:ins w:id="6813" w:author="Klaus Ehrlich" w:date="2021-03-11T16:04:00Z"/>
                <w:rFonts w:ascii="Calibri" w:hAnsi="Calibri" w:cs="Calibri"/>
                <w:color w:val="000000"/>
                <w:sz w:val="22"/>
                <w:szCs w:val="22"/>
              </w:rPr>
            </w:pPr>
            <w:ins w:id="6814" w:author="Klaus Ehrlich" w:date="2021-03-11T16:04:00Z">
              <w:r w:rsidRPr="0032338D">
                <w:rPr>
                  <w:rFonts w:ascii="Calibri" w:hAnsi="Calibri" w:cs="Calibri"/>
                  <w:color w:val="000000"/>
                  <w:sz w:val="22"/>
                  <w:szCs w:val="22"/>
                </w:rPr>
                <w:t>ESCC 4006 - Chart F3</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5EEACFD" w14:textId="77777777" w:rsidR="00507E3D" w:rsidRPr="0032338D" w:rsidRDefault="00507E3D" w:rsidP="0091442D">
            <w:pPr>
              <w:jc w:val="center"/>
              <w:rPr>
                <w:ins w:id="6815" w:author="Klaus Ehrlich" w:date="2021-03-11T16:04:00Z"/>
                <w:rFonts w:ascii="Calibri" w:hAnsi="Calibri" w:cs="Calibri"/>
                <w:color w:val="000000"/>
                <w:sz w:val="22"/>
                <w:szCs w:val="22"/>
              </w:rPr>
            </w:pPr>
            <w:ins w:id="6816" w:author="Klaus Ehrlich" w:date="2021-03-11T16:04:00Z">
              <w:r w:rsidRPr="0032338D">
                <w:rPr>
                  <w:rFonts w:ascii="Calibri" w:hAnsi="Calibri" w:cs="Calibri"/>
                  <w:color w:val="000000"/>
                  <w:sz w:val="22"/>
                  <w:szCs w:val="22"/>
                </w:rPr>
                <w:t>168h</w:t>
              </w:r>
            </w:ins>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306F10D8" w14:textId="77777777" w:rsidR="00507E3D" w:rsidRPr="0032338D" w:rsidRDefault="00507E3D" w:rsidP="0091442D">
            <w:pPr>
              <w:jc w:val="center"/>
              <w:rPr>
                <w:ins w:id="6817" w:author="Klaus Ehrlich" w:date="2021-03-11T16:04:00Z"/>
                <w:rFonts w:ascii="Calibri" w:hAnsi="Calibri" w:cs="Calibri"/>
                <w:color w:val="000000"/>
                <w:sz w:val="22"/>
                <w:szCs w:val="22"/>
              </w:rPr>
            </w:pPr>
          </w:p>
        </w:tc>
      </w:tr>
      <w:tr w:rsidR="007933DA" w:rsidRPr="0032338D" w14:paraId="0D4733ED" w14:textId="77777777" w:rsidTr="0091442D">
        <w:trPr>
          <w:trHeight w:val="300"/>
          <w:ins w:id="6818"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4F6B12" w14:textId="77777777" w:rsidR="00507E3D" w:rsidRPr="0032338D" w:rsidRDefault="00507E3D" w:rsidP="0091442D">
            <w:pPr>
              <w:jc w:val="center"/>
              <w:rPr>
                <w:ins w:id="6819" w:author="Klaus Ehrlich" w:date="2021-03-11T16:04:00Z"/>
                <w:rFonts w:ascii="Calibri" w:hAnsi="Calibri" w:cs="Calibri"/>
                <w:b/>
                <w:bCs/>
                <w:color w:val="000000"/>
                <w:sz w:val="22"/>
                <w:szCs w:val="22"/>
              </w:rPr>
            </w:pPr>
            <w:ins w:id="6820" w:author="Klaus Ehrlich" w:date="2021-03-11T16:04:00Z">
              <w:r w:rsidRPr="0032338D">
                <w:rPr>
                  <w:rFonts w:ascii="Calibri" w:hAnsi="Calibri" w:cs="Calibri"/>
                  <w:b/>
                  <w:bCs/>
                  <w:color w:val="000000"/>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CCB5B6B" w14:textId="77777777" w:rsidR="00507E3D" w:rsidRPr="0032338D" w:rsidRDefault="00507E3D" w:rsidP="0091442D">
            <w:pPr>
              <w:jc w:val="center"/>
              <w:rPr>
                <w:ins w:id="6821" w:author="Klaus Ehrlich" w:date="2021-03-11T16:04:00Z"/>
                <w:rFonts w:ascii="Calibri" w:hAnsi="Calibri" w:cs="Calibri"/>
                <w:color w:val="000000"/>
                <w:sz w:val="22"/>
                <w:szCs w:val="22"/>
              </w:rPr>
            </w:pPr>
            <w:ins w:id="6822" w:author="Klaus Ehrlich" w:date="2021-03-11T16:04:00Z">
              <w:r w:rsidRPr="0032338D">
                <w:rPr>
                  <w:rFonts w:ascii="Calibri" w:hAnsi="Calibri" w:cs="Calibri"/>
                  <w:color w:val="000000"/>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07EF576" w14:textId="77777777" w:rsidR="00507E3D" w:rsidRPr="0032338D" w:rsidRDefault="00507E3D" w:rsidP="0091442D">
            <w:pPr>
              <w:jc w:val="center"/>
              <w:rPr>
                <w:ins w:id="6823" w:author="Klaus Ehrlich" w:date="2021-03-11T16:04:00Z"/>
                <w:rFonts w:ascii="Calibri" w:hAnsi="Calibri" w:cs="Calibri"/>
                <w:color w:val="000000"/>
                <w:sz w:val="22"/>
                <w:szCs w:val="22"/>
              </w:rPr>
            </w:pPr>
            <w:ins w:id="6824" w:author="Klaus Ehrlich" w:date="2021-03-11T16:04: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19B5E52" w14:textId="77777777" w:rsidR="00507E3D" w:rsidRPr="0032338D" w:rsidRDefault="00507E3D" w:rsidP="0091442D">
            <w:pPr>
              <w:jc w:val="center"/>
              <w:rPr>
                <w:ins w:id="6825" w:author="Klaus Ehrlich" w:date="2021-03-11T16:04:00Z"/>
                <w:rFonts w:ascii="Calibri" w:hAnsi="Calibri" w:cs="Calibri"/>
                <w:color w:val="000000"/>
                <w:sz w:val="22"/>
                <w:szCs w:val="22"/>
              </w:rPr>
            </w:pPr>
            <w:ins w:id="6826" w:author="Klaus Ehrlich" w:date="2021-03-11T16:04: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707E614E" w14:textId="77777777" w:rsidR="00507E3D" w:rsidRPr="0032338D" w:rsidRDefault="00507E3D" w:rsidP="0091442D">
            <w:pPr>
              <w:rPr>
                <w:ins w:id="6827" w:author="Klaus Ehrlich" w:date="2021-03-11T16:04:00Z"/>
                <w:rFonts w:ascii="Calibri" w:hAnsi="Calibri" w:cs="Calibri"/>
                <w:color w:val="000000"/>
                <w:sz w:val="22"/>
                <w:szCs w:val="22"/>
              </w:rPr>
            </w:pPr>
            <w:ins w:id="6828" w:author="Klaus Ehrlich" w:date="2021-03-11T16:04:00Z">
              <w:r w:rsidRPr="0032338D">
                <w:rPr>
                  <w:rFonts w:ascii="Calibri" w:hAnsi="Calibri" w:cs="Calibri"/>
                  <w:color w:val="000000"/>
                  <w:sz w:val="22"/>
                  <w:szCs w:val="22"/>
                </w:rPr>
                <w:t>Screening</w:t>
              </w:r>
            </w:ins>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3B67CE5E" w14:textId="77777777" w:rsidR="00507E3D" w:rsidRPr="0032338D" w:rsidRDefault="00507E3D" w:rsidP="0091442D">
            <w:pPr>
              <w:rPr>
                <w:ins w:id="6829" w:author="Klaus Ehrlich" w:date="2021-03-11T16:04:00Z"/>
                <w:rFonts w:ascii="Calibri" w:hAnsi="Calibri" w:cs="Calibri"/>
                <w:color w:val="000000"/>
                <w:sz w:val="22"/>
                <w:szCs w:val="22"/>
              </w:rPr>
            </w:pPr>
            <w:ins w:id="6830" w:author="Klaus Ehrlich" w:date="2021-03-11T16:04:00Z">
              <w:r w:rsidRPr="0032338D">
                <w:rPr>
                  <w:rFonts w:ascii="Calibri" w:hAnsi="Calibri" w:cs="Calibri"/>
                  <w:color w:val="000000"/>
                  <w:sz w:val="22"/>
                  <w:szCs w:val="22"/>
                </w:rPr>
                <w:t>Burn-in</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864CEAF" w14:textId="77777777" w:rsidR="00507E3D" w:rsidRPr="0032338D" w:rsidRDefault="00507E3D" w:rsidP="0091442D">
            <w:pPr>
              <w:jc w:val="center"/>
              <w:rPr>
                <w:ins w:id="6831" w:author="Klaus Ehrlich" w:date="2021-03-11T16:04:00Z"/>
                <w:rFonts w:ascii="Calibri" w:hAnsi="Calibri" w:cs="Calibri"/>
                <w:color w:val="000000"/>
                <w:sz w:val="22"/>
                <w:szCs w:val="22"/>
              </w:rPr>
            </w:pPr>
            <w:ins w:id="6832" w:author="Klaus Ehrlich" w:date="2021-03-11T16:04:00Z">
              <w:r w:rsidRPr="0032338D">
                <w:rPr>
                  <w:rFonts w:ascii="Calibri" w:hAnsi="Calibri" w:cs="Calibri"/>
                  <w:color w:val="000000"/>
                  <w:sz w:val="22"/>
                  <w:szCs w:val="22"/>
                </w:rPr>
                <w:t>all</w:t>
              </w:r>
            </w:ins>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6E59BD94" w14:textId="77777777" w:rsidR="00507E3D" w:rsidRPr="0032338D" w:rsidRDefault="00507E3D" w:rsidP="0091442D">
            <w:pPr>
              <w:rPr>
                <w:ins w:id="6833" w:author="Klaus Ehrlich" w:date="2021-03-11T16:04:00Z"/>
                <w:rFonts w:ascii="Calibri" w:hAnsi="Calibri" w:cs="Calibri"/>
                <w:color w:val="000000"/>
                <w:sz w:val="22"/>
                <w:szCs w:val="22"/>
              </w:rPr>
            </w:pPr>
            <w:ins w:id="6834" w:author="Klaus Ehrlich" w:date="2021-03-11T16:04:00Z">
              <w:r w:rsidRPr="0032338D">
                <w:rPr>
                  <w:rFonts w:ascii="Calibri" w:hAnsi="Calibri" w:cs="Calibri"/>
                  <w:color w:val="000000"/>
                  <w:sz w:val="22"/>
                  <w:szCs w:val="22"/>
                </w:rPr>
                <w:t>ESCC 4006 - 8.4 + 8.3.3 + 8.3.4</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3CAC4D7" w14:textId="77777777" w:rsidR="00507E3D" w:rsidRPr="0032338D" w:rsidRDefault="00507E3D" w:rsidP="0091442D">
            <w:pPr>
              <w:jc w:val="center"/>
              <w:rPr>
                <w:ins w:id="6835" w:author="Klaus Ehrlich" w:date="2021-03-11T16:04:00Z"/>
                <w:rFonts w:ascii="Calibri" w:hAnsi="Calibri" w:cs="Calibri"/>
                <w:color w:val="000000"/>
                <w:sz w:val="22"/>
                <w:szCs w:val="22"/>
              </w:rPr>
            </w:pPr>
            <w:ins w:id="6836" w:author="Klaus Ehrlich" w:date="2021-03-11T16:04:00Z">
              <w:r w:rsidRPr="0032338D">
                <w:rPr>
                  <w:rFonts w:ascii="Calibri" w:hAnsi="Calibri" w:cs="Calibri"/>
                  <w:color w:val="000000"/>
                  <w:sz w:val="22"/>
                  <w:szCs w:val="22"/>
                </w:rPr>
                <w:t>96h</w:t>
              </w:r>
            </w:ins>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14EE1924" w14:textId="77777777" w:rsidR="00507E3D" w:rsidRPr="0032338D" w:rsidRDefault="00FB3AA5" w:rsidP="0091442D">
            <w:pPr>
              <w:rPr>
                <w:ins w:id="6837" w:author="Klaus Ehrlich" w:date="2021-03-11T16:04:00Z"/>
                <w:rFonts w:ascii="Calibri" w:hAnsi="Calibri" w:cs="Calibri"/>
                <w:color w:val="000000"/>
                <w:sz w:val="22"/>
                <w:szCs w:val="22"/>
              </w:rPr>
            </w:pPr>
            <w:ins w:id="6838" w:author="Klaus Ehrlich" w:date="2021-03-11T16:04:00Z">
              <w:r w:rsidRPr="0032338D">
                <w:rPr>
                  <w:rFonts w:ascii="Calibri" w:hAnsi="Calibri" w:cs="Calibri"/>
                  <w:color w:val="000000"/>
                  <w:sz w:val="22"/>
                  <w:szCs w:val="22"/>
                </w:rPr>
                <w:t>N</w:t>
              </w:r>
              <w:r w:rsidR="00507E3D" w:rsidRPr="0032338D">
                <w:rPr>
                  <w:rFonts w:ascii="Calibri" w:hAnsi="Calibri" w:cs="Calibri"/>
                  <w:color w:val="000000"/>
                  <w:sz w:val="22"/>
                  <w:szCs w:val="22"/>
                </w:rPr>
                <w:t xml:space="preserve">ote (b) </w:t>
              </w:r>
            </w:ins>
          </w:p>
        </w:tc>
      </w:tr>
      <w:tr w:rsidR="007933DA" w:rsidRPr="0032338D" w14:paraId="6D54D0E4" w14:textId="77777777" w:rsidTr="0091442D">
        <w:trPr>
          <w:trHeight w:val="300"/>
          <w:ins w:id="6839"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9FC743" w14:textId="77777777" w:rsidR="00507E3D" w:rsidRPr="0032338D" w:rsidRDefault="00507E3D" w:rsidP="0091442D">
            <w:pPr>
              <w:jc w:val="center"/>
              <w:rPr>
                <w:ins w:id="6840" w:author="Klaus Ehrlich" w:date="2021-03-11T16:04:00Z"/>
                <w:rFonts w:ascii="Calibri" w:hAnsi="Calibri" w:cs="Calibri"/>
                <w:b/>
                <w:bCs/>
                <w:color w:val="000000"/>
                <w:sz w:val="22"/>
                <w:szCs w:val="22"/>
              </w:rPr>
            </w:pPr>
            <w:ins w:id="6841" w:author="Klaus Ehrlich" w:date="2021-03-11T16:04:00Z">
              <w:r w:rsidRPr="0032338D">
                <w:rPr>
                  <w:rFonts w:ascii="Calibri" w:hAnsi="Calibri" w:cs="Calibri"/>
                  <w:b/>
                  <w:bCs/>
                  <w:color w:val="000000"/>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FAC5013" w14:textId="77777777" w:rsidR="00507E3D" w:rsidRPr="0032338D" w:rsidRDefault="00507E3D" w:rsidP="0091442D">
            <w:pPr>
              <w:jc w:val="center"/>
              <w:rPr>
                <w:ins w:id="6842" w:author="Klaus Ehrlich" w:date="2021-03-11T16:04:00Z"/>
                <w:rFonts w:ascii="Calibri" w:hAnsi="Calibri" w:cs="Calibri"/>
                <w:color w:val="000000"/>
                <w:sz w:val="22"/>
                <w:szCs w:val="22"/>
              </w:rPr>
            </w:pPr>
            <w:ins w:id="6843" w:author="Klaus Ehrlich" w:date="2021-03-11T16:04: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088B0C3" w14:textId="77777777" w:rsidR="00507E3D" w:rsidRPr="0032338D" w:rsidRDefault="00507E3D" w:rsidP="0091442D">
            <w:pPr>
              <w:jc w:val="center"/>
              <w:rPr>
                <w:ins w:id="6844" w:author="Klaus Ehrlich" w:date="2021-03-11T16:04:00Z"/>
                <w:rFonts w:ascii="Calibri" w:hAnsi="Calibri" w:cs="Calibri"/>
                <w:color w:val="000000"/>
                <w:sz w:val="22"/>
                <w:szCs w:val="22"/>
              </w:rPr>
            </w:pPr>
            <w:ins w:id="6845" w:author="Klaus Ehrlich" w:date="2021-03-11T16:04: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6F1E3BC" w14:textId="77777777" w:rsidR="00507E3D" w:rsidRPr="0032338D" w:rsidRDefault="00507E3D" w:rsidP="0091442D">
            <w:pPr>
              <w:jc w:val="center"/>
              <w:rPr>
                <w:ins w:id="6846" w:author="Klaus Ehrlich" w:date="2021-03-11T16:04:00Z"/>
                <w:rFonts w:ascii="Calibri" w:hAnsi="Calibri" w:cs="Calibri"/>
                <w:color w:val="000000"/>
                <w:sz w:val="22"/>
                <w:szCs w:val="22"/>
              </w:rPr>
            </w:pPr>
            <w:ins w:id="6847" w:author="Klaus Ehrlich" w:date="2021-03-11T16:04: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58BA744B" w14:textId="77777777" w:rsidR="00507E3D" w:rsidRPr="0032338D" w:rsidRDefault="00507E3D" w:rsidP="0091442D">
            <w:pPr>
              <w:rPr>
                <w:ins w:id="6848" w:author="Klaus Ehrlich" w:date="2021-03-11T16:04:00Z"/>
                <w:rFonts w:ascii="Calibri" w:hAnsi="Calibri" w:cs="Calibri"/>
                <w:color w:val="000000"/>
                <w:sz w:val="22"/>
                <w:szCs w:val="22"/>
              </w:rPr>
            </w:pPr>
            <w:ins w:id="6849" w:author="Klaus Ehrlich" w:date="2021-03-11T16:04:00Z">
              <w:r w:rsidRPr="0032338D">
                <w:rPr>
                  <w:rFonts w:ascii="Calibri" w:hAnsi="Calibri" w:cs="Calibri"/>
                  <w:color w:val="000000"/>
                  <w:sz w:val="22"/>
                  <w:szCs w:val="22"/>
                </w:rPr>
                <w:t>LAT</w:t>
              </w:r>
            </w:ins>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040C5427" w14:textId="77777777" w:rsidR="00507E3D" w:rsidRPr="0032338D" w:rsidRDefault="00507E3D" w:rsidP="0091442D">
            <w:pPr>
              <w:rPr>
                <w:ins w:id="6850" w:author="Klaus Ehrlich" w:date="2021-03-11T16:04:00Z"/>
                <w:rFonts w:ascii="Calibri" w:hAnsi="Calibri" w:cs="Calibri"/>
                <w:color w:val="000000"/>
                <w:sz w:val="22"/>
                <w:szCs w:val="22"/>
              </w:rPr>
            </w:pPr>
            <w:ins w:id="6851" w:author="Klaus Ehrlich" w:date="2021-03-11T16:04:00Z">
              <w:r w:rsidRPr="0032338D">
                <w:rPr>
                  <w:rFonts w:ascii="Calibri" w:hAnsi="Calibri" w:cs="Calibri"/>
                  <w:color w:val="000000"/>
                  <w:sz w:val="22"/>
                  <w:szCs w:val="22"/>
                </w:rPr>
                <w:t>DPA</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805115D" w14:textId="77777777" w:rsidR="00507E3D" w:rsidRPr="0032338D" w:rsidRDefault="00507E3D" w:rsidP="0091442D">
            <w:pPr>
              <w:jc w:val="center"/>
              <w:rPr>
                <w:ins w:id="6852" w:author="Klaus Ehrlich" w:date="2021-03-11T16:04:00Z"/>
                <w:rFonts w:ascii="Calibri" w:hAnsi="Calibri" w:cs="Calibri"/>
                <w:color w:val="000000"/>
                <w:sz w:val="22"/>
                <w:szCs w:val="22"/>
              </w:rPr>
            </w:pPr>
            <w:ins w:id="6853" w:author="Klaus Ehrlich" w:date="2021-03-11T16:04:00Z">
              <w:r w:rsidRPr="0032338D">
                <w:rPr>
                  <w:rFonts w:ascii="Calibri" w:hAnsi="Calibri" w:cs="Calibri"/>
                  <w:color w:val="000000"/>
                  <w:sz w:val="22"/>
                  <w:szCs w:val="22"/>
                </w:rPr>
                <w:t>3</w:t>
              </w:r>
            </w:ins>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25781BA4" w14:textId="77777777" w:rsidR="00507E3D" w:rsidRPr="0032338D" w:rsidRDefault="00507E3D" w:rsidP="0091442D">
            <w:pPr>
              <w:rPr>
                <w:ins w:id="6854" w:author="Klaus Ehrlich" w:date="2021-03-11T16:04:00Z"/>
                <w:rFonts w:ascii="Calibri" w:hAnsi="Calibri" w:cs="Calibri"/>
                <w:color w:val="000000"/>
                <w:sz w:val="22"/>
                <w:szCs w:val="22"/>
              </w:rPr>
            </w:pPr>
            <w:ins w:id="6855" w:author="Klaus Ehrlich" w:date="2021-03-11T16:04:00Z">
              <w:r w:rsidRPr="0032338D">
                <w:rPr>
                  <w:rFonts w:ascii="Calibri" w:hAnsi="Calibri" w:cs="Calibri"/>
                  <w:color w:val="000000"/>
                  <w:sz w:val="22"/>
                  <w:szCs w:val="22"/>
                </w:rPr>
                <w:t>ESCC 21001</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BC929EA" w14:textId="77777777" w:rsidR="00507E3D" w:rsidRPr="0032338D" w:rsidRDefault="00507E3D" w:rsidP="0091442D">
            <w:pPr>
              <w:jc w:val="center"/>
              <w:rPr>
                <w:ins w:id="6856" w:author="Klaus Ehrlich" w:date="2021-03-11T16:04:00Z"/>
                <w:rFonts w:ascii="Calibri" w:hAnsi="Calibri" w:cs="Calibri"/>
                <w:color w:val="000000"/>
                <w:sz w:val="22"/>
                <w:szCs w:val="22"/>
              </w:rPr>
            </w:pPr>
            <w:ins w:id="6857" w:author="Klaus Ehrlich" w:date="2021-03-11T16:04:00Z">
              <w:r w:rsidRPr="0032338D">
                <w:rPr>
                  <w:rFonts w:ascii="Calibri" w:hAnsi="Calibri" w:cs="Calibri"/>
                  <w:color w:val="000000"/>
                  <w:sz w:val="22"/>
                  <w:szCs w:val="22"/>
                </w:rPr>
                <w:t> </w:t>
              </w:r>
            </w:ins>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F59A67D" w14:textId="77777777" w:rsidR="00507E3D" w:rsidRPr="0032338D" w:rsidRDefault="00507E3D" w:rsidP="0091442D">
            <w:pPr>
              <w:rPr>
                <w:ins w:id="6858" w:author="Klaus Ehrlich" w:date="2021-03-11T16:04:00Z"/>
                <w:rFonts w:ascii="Calibri" w:hAnsi="Calibri" w:cs="Calibri"/>
                <w:color w:val="000000"/>
                <w:sz w:val="22"/>
                <w:szCs w:val="22"/>
              </w:rPr>
            </w:pPr>
            <w:ins w:id="6859" w:author="Klaus Ehrlich" w:date="2021-03-11T16:04:00Z">
              <w:r w:rsidRPr="0032338D">
                <w:rPr>
                  <w:rFonts w:ascii="Calibri" w:hAnsi="Calibri" w:cs="Calibri"/>
                  <w:color w:val="000000"/>
                  <w:sz w:val="22"/>
                  <w:szCs w:val="22"/>
                </w:rPr>
                <w:t> </w:t>
              </w:r>
            </w:ins>
          </w:p>
        </w:tc>
      </w:tr>
      <w:tr w:rsidR="007933DA" w:rsidRPr="0032338D" w14:paraId="0CCDE5A7" w14:textId="77777777" w:rsidTr="0091442D">
        <w:trPr>
          <w:trHeight w:val="300"/>
          <w:ins w:id="6860"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DE9F9B" w14:textId="77777777" w:rsidR="00507E3D" w:rsidRPr="0032338D" w:rsidRDefault="00507E3D" w:rsidP="0091442D">
            <w:pPr>
              <w:jc w:val="center"/>
              <w:rPr>
                <w:ins w:id="6861" w:author="Klaus Ehrlich" w:date="2021-03-11T16:04:00Z"/>
                <w:rFonts w:ascii="Calibri" w:hAnsi="Calibri" w:cs="Calibri"/>
                <w:b/>
                <w:bCs/>
                <w:color w:val="000000"/>
                <w:sz w:val="22"/>
                <w:szCs w:val="22"/>
              </w:rPr>
            </w:pPr>
            <w:ins w:id="6862" w:author="Klaus Ehrlich" w:date="2021-03-11T16:04:00Z">
              <w:r w:rsidRPr="0032338D">
                <w:rPr>
                  <w:rFonts w:ascii="Calibri" w:hAnsi="Calibri" w:cs="Calibri"/>
                  <w:b/>
                  <w:bCs/>
                  <w:color w:val="000000"/>
                  <w:sz w:val="22"/>
                  <w:szCs w:val="22"/>
                </w:rPr>
                <w:lastRenderedPageBreak/>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C9DE2FD" w14:textId="77777777" w:rsidR="00507E3D" w:rsidRPr="0032338D" w:rsidRDefault="00507E3D" w:rsidP="0091442D">
            <w:pPr>
              <w:jc w:val="center"/>
              <w:rPr>
                <w:ins w:id="6863" w:author="Klaus Ehrlich" w:date="2021-03-11T16:04:00Z"/>
                <w:rFonts w:ascii="Calibri" w:hAnsi="Calibri" w:cs="Calibri"/>
                <w:color w:val="000000"/>
                <w:sz w:val="22"/>
                <w:szCs w:val="22"/>
              </w:rPr>
            </w:pPr>
            <w:ins w:id="6864" w:author="Klaus Ehrlich" w:date="2021-03-11T16:04: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019CA0A" w14:textId="77777777" w:rsidR="00507E3D" w:rsidRPr="0032338D" w:rsidRDefault="00507E3D" w:rsidP="0091442D">
            <w:pPr>
              <w:jc w:val="center"/>
              <w:rPr>
                <w:ins w:id="6865" w:author="Klaus Ehrlich" w:date="2021-03-11T16:04:00Z"/>
                <w:rFonts w:ascii="Calibri" w:hAnsi="Calibri" w:cs="Calibri"/>
                <w:color w:val="000000"/>
                <w:sz w:val="22"/>
                <w:szCs w:val="22"/>
              </w:rPr>
            </w:pPr>
            <w:ins w:id="6866" w:author="Klaus Ehrlich" w:date="2021-03-11T16:04:00Z">
              <w:r w:rsidRPr="0032338D">
                <w:rPr>
                  <w:rFonts w:ascii="Calibri" w:hAnsi="Calibri" w:cs="Calibri"/>
                  <w:color w:val="000000"/>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868E270" w14:textId="77777777" w:rsidR="00507E3D" w:rsidRPr="0032338D" w:rsidRDefault="00507E3D" w:rsidP="0091442D">
            <w:pPr>
              <w:jc w:val="center"/>
              <w:rPr>
                <w:ins w:id="6867" w:author="Klaus Ehrlich" w:date="2021-03-11T16:04:00Z"/>
                <w:rFonts w:ascii="Calibri" w:hAnsi="Calibri" w:cs="Calibri"/>
                <w:color w:val="000000"/>
                <w:sz w:val="22"/>
                <w:szCs w:val="22"/>
              </w:rPr>
            </w:pPr>
            <w:ins w:id="6868" w:author="Klaus Ehrlich" w:date="2021-03-11T16:04:00Z">
              <w:r w:rsidRPr="0032338D">
                <w:rPr>
                  <w:rFonts w:ascii="Calibri" w:hAnsi="Calibri" w:cs="Calibri"/>
                  <w:color w:val="000000"/>
                  <w:sz w:val="22"/>
                  <w:szCs w:val="22"/>
                </w:rPr>
                <w:t> </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5AC39F74" w14:textId="77777777" w:rsidR="00507E3D" w:rsidRPr="0032338D" w:rsidRDefault="00507E3D" w:rsidP="0091442D">
            <w:pPr>
              <w:rPr>
                <w:ins w:id="6869" w:author="Klaus Ehrlich" w:date="2021-03-11T16:04:00Z"/>
                <w:rFonts w:ascii="Calibri" w:hAnsi="Calibri" w:cs="Calibri"/>
                <w:color w:val="000000"/>
                <w:sz w:val="22"/>
                <w:szCs w:val="22"/>
              </w:rPr>
            </w:pPr>
            <w:ins w:id="6870" w:author="Klaus Ehrlich" w:date="2021-03-11T16:04:00Z">
              <w:r w:rsidRPr="0032338D">
                <w:rPr>
                  <w:rFonts w:ascii="Calibri" w:hAnsi="Calibri" w:cs="Calibri"/>
                  <w:color w:val="000000"/>
                  <w:sz w:val="22"/>
                  <w:szCs w:val="22"/>
                </w:rPr>
                <w:t>LAT</w:t>
              </w:r>
            </w:ins>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1DC90AE5" w14:textId="77777777" w:rsidR="00507E3D" w:rsidRPr="0032338D" w:rsidRDefault="00507E3D" w:rsidP="0091442D">
            <w:pPr>
              <w:rPr>
                <w:ins w:id="6871" w:author="Klaus Ehrlich" w:date="2021-03-11T16:04:00Z"/>
                <w:rFonts w:ascii="Calibri" w:hAnsi="Calibri" w:cs="Calibri"/>
                <w:color w:val="000000"/>
                <w:sz w:val="22"/>
                <w:szCs w:val="22"/>
              </w:rPr>
            </w:pPr>
            <w:ins w:id="6872" w:author="Klaus Ehrlich" w:date="2021-03-11T16:04:00Z">
              <w:r w:rsidRPr="0032338D">
                <w:rPr>
                  <w:rFonts w:ascii="Calibri" w:hAnsi="Calibri" w:cs="Calibri"/>
                  <w:color w:val="000000"/>
                  <w:sz w:val="22"/>
                  <w:szCs w:val="22"/>
                </w:rPr>
                <w:t>Complete LAT</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4B3C04B" w14:textId="77777777" w:rsidR="00507E3D" w:rsidRPr="0032338D" w:rsidRDefault="00507E3D" w:rsidP="0091442D">
            <w:pPr>
              <w:jc w:val="center"/>
              <w:rPr>
                <w:ins w:id="6873" w:author="Klaus Ehrlich" w:date="2021-03-11T16:04:00Z"/>
                <w:rFonts w:ascii="Calibri" w:hAnsi="Calibri" w:cs="Calibri"/>
                <w:color w:val="000000"/>
                <w:sz w:val="22"/>
                <w:szCs w:val="22"/>
              </w:rPr>
            </w:pPr>
            <w:ins w:id="6874" w:author="Klaus Ehrlich" w:date="2021-03-11T16:04:00Z">
              <w:r w:rsidRPr="0032338D">
                <w:rPr>
                  <w:rFonts w:ascii="Calibri" w:hAnsi="Calibri" w:cs="Calibri"/>
                  <w:color w:val="000000"/>
                  <w:sz w:val="22"/>
                  <w:szCs w:val="22"/>
                </w:rPr>
                <w:t>76</w:t>
              </w:r>
            </w:ins>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3EE4D390" w14:textId="77777777" w:rsidR="00507E3D" w:rsidRPr="0032338D" w:rsidRDefault="00507E3D" w:rsidP="0091442D">
            <w:pPr>
              <w:rPr>
                <w:ins w:id="6875" w:author="Klaus Ehrlich" w:date="2021-03-11T16:04:00Z"/>
                <w:rFonts w:ascii="Calibri" w:hAnsi="Calibri" w:cs="Calibri"/>
                <w:color w:val="000000"/>
                <w:sz w:val="22"/>
                <w:szCs w:val="22"/>
              </w:rPr>
            </w:pPr>
            <w:ins w:id="6876" w:author="Klaus Ehrlich" w:date="2021-03-11T16:04:00Z">
              <w:r w:rsidRPr="0032338D">
                <w:rPr>
                  <w:rFonts w:ascii="Calibri" w:hAnsi="Calibri" w:cs="Calibri"/>
                  <w:color w:val="000000"/>
                  <w:sz w:val="22"/>
                  <w:szCs w:val="22"/>
                </w:rPr>
                <w:t>ESCC4006 - chart F4</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6B951EBD" w14:textId="77777777" w:rsidR="00507E3D" w:rsidRPr="0032338D" w:rsidRDefault="00507E3D" w:rsidP="0091442D">
            <w:pPr>
              <w:jc w:val="center"/>
              <w:rPr>
                <w:ins w:id="6877" w:author="Klaus Ehrlich" w:date="2021-03-11T16:04:00Z"/>
                <w:rFonts w:ascii="Calibri" w:hAnsi="Calibri" w:cs="Calibri"/>
                <w:color w:val="000000"/>
                <w:sz w:val="22"/>
                <w:szCs w:val="22"/>
              </w:rPr>
            </w:pPr>
            <w:ins w:id="6878" w:author="Klaus Ehrlich" w:date="2021-03-11T16:04:00Z">
              <w:r w:rsidRPr="0032338D">
                <w:rPr>
                  <w:rFonts w:ascii="Calibri" w:hAnsi="Calibri" w:cs="Calibri"/>
                  <w:color w:val="000000"/>
                  <w:sz w:val="22"/>
                  <w:szCs w:val="22"/>
                </w:rPr>
                <w:t>Thermal shock 100 cycles</w:t>
              </w:r>
            </w:ins>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2C93A49" w14:textId="77777777" w:rsidR="00507E3D" w:rsidRPr="0032338D" w:rsidRDefault="00507E3D" w:rsidP="0091442D">
            <w:pPr>
              <w:rPr>
                <w:ins w:id="6879" w:author="Klaus Ehrlich" w:date="2021-03-11T16:04:00Z"/>
                <w:rFonts w:ascii="Calibri" w:hAnsi="Calibri" w:cs="Calibri"/>
                <w:color w:val="000000"/>
                <w:sz w:val="22"/>
                <w:szCs w:val="22"/>
              </w:rPr>
            </w:pPr>
            <w:ins w:id="6880" w:author="Klaus Ehrlich" w:date="2021-03-11T16:04:00Z">
              <w:r w:rsidRPr="0032338D">
                <w:rPr>
                  <w:rFonts w:ascii="Calibri" w:hAnsi="Calibri" w:cs="Calibri"/>
                  <w:color w:val="000000"/>
                  <w:sz w:val="22"/>
                  <w:szCs w:val="22"/>
                </w:rPr>
                <w:t> </w:t>
              </w:r>
            </w:ins>
          </w:p>
        </w:tc>
      </w:tr>
      <w:tr w:rsidR="007933DA" w:rsidRPr="0032338D" w14:paraId="6196270C" w14:textId="77777777" w:rsidTr="0091442D">
        <w:trPr>
          <w:trHeight w:val="300"/>
          <w:ins w:id="6881"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14:paraId="51EFF70E" w14:textId="77777777" w:rsidR="00507E3D" w:rsidRPr="0032338D" w:rsidRDefault="00507E3D" w:rsidP="0091442D">
            <w:pPr>
              <w:jc w:val="center"/>
              <w:rPr>
                <w:ins w:id="6882" w:author="Klaus Ehrlich" w:date="2021-03-11T16:04:00Z"/>
                <w:rFonts w:ascii="Calibri" w:hAnsi="Calibri" w:cs="Calibri"/>
                <w:b/>
                <w:bCs/>
                <w:color w:val="000000"/>
                <w:sz w:val="22"/>
                <w:szCs w:val="22"/>
              </w:rPr>
            </w:pPr>
            <w:ins w:id="6883" w:author="Klaus Ehrlich" w:date="2021-03-11T16:04:00Z">
              <w:r w:rsidRPr="0032338D">
                <w:rPr>
                  <w:rFonts w:ascii="Calibri" w:hAnsi="Calibri" w:cs="Calibri"/>
                  <w:b/>
                  <w:bCs/>
                  <w:color w:val="000000"/>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7DE5C78C" w14:textId="77777777" w:rsidR="00507E3D" w:rsidRPr="0032338D" w:rsidRDefault="00507E3D" w:rsidP="0091442D">
            <w:pPr>
              <w:jc w:val="center"/>
              <w:rPr>
                <w:ins w:id="6884" w:author="Klaus Ehrlich" w:date="2021-03-11T16:04:00Z"/>
                <w:rFonts w:ascii="Calibri" w:hAnsi="Calibri" w:cs="Calibri"/>
                <w:color w:val="000000"/>
                <w:sz w:val="22"/>
                <w:szCs w:val="22"/>
              </w:rPr>
            </w:pPr>
            <w:ins w:id="6885" w:author="Klaus Ehrlich" w:date="2021-03-11T16:04:00Z">
              <w:r w:rsidRPr="0032338D">
                <w:rPr>
                  <w:rFonts w:ascii="Calibri" w:hAnsi="Calibri" w:cs="Calibri"/>
                  <w:color w:val="000000"/>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7325428A" w14:textId="77777777" w:rsidR="00507E3D" w:rsidRPr="0032338D" w:rsidRDefault="00507E3D" w:rsidP="0091442D">
            <w:pPr>
              <w:jc w:val="center"/>
              <w:rPr>
                <w:ins w:id="6886" w:author="Klaus Ehrlich" w:date="2021-03-11T16:04:00Z"/>
                <w:rFonts w:ascii="Calibri" w:hAnsi="Calibri" w:cs="Calibri"/>
                <w:color w:val="000000"/>
                <w:sz w:val="22"/>
                <w:szCs w:val="22"/>
              </w:rPr>
            </w:pPr>
            <w:ins w:id="6887" w:author="Klaus Ehrlich" w:date="2021-03-11T16:04:00Z">
              <w:r w:rsidRPr="0032338D">
                <w:rPr>
                  <w:rFonts w:ascii="Calibri" w:hAnsi="Calibri" w:cs="Calibri"/>
                  <w:color w:val="000000"/>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77768B8F" w14:textId="77777777" w:rsidR="00507E3D" w:rsidRPr="0032338D" w:rsidRDefault="00507E3D" w:rsidP="0091442D">
            <w:pPr>
              <w:jc w:val="center"/>
              <w:rPr>
                <w:ins w:id="6888" w:author="Klaus Ehrlich" w:date="2021-03-11T16:04:00Z"/>
                <w:rFonts w:ascii="Calibri" w:hAnsi="Calibri" w:cs="Calibri"/>
                <w:color w:val="000000"/>
                <w:sz w:val="22"/>
                <w:szCs w:val="22"/>
              </w:rPr>
            </w:pPr>
            <w:ins w:id="6889" w:author="Klaus Ehrlich" w:date="2021-03-11T16:04:00Z">
              <w:r w:rsidRPr="0032338D">
                <w:rPr>
                  <w:rFonts w:ascii="Calibri" w:hAnsi="Calibri" w:cs="Calibri"/>
                  <w:color w:val="000000"/>
                  <w:sz w:val="22"/>
                  <w:szCs w:val="22"/>
                </w:rPr>
                <w:t> </w:t>
              </w:r>
            </w:ins>
          </w:p>
        </w:tc>
        <w:tc>
          <w:tcPr>
            <w:tcW w:w="1499" w:type="dxa"/>
            <w:tcBorders>
              <w:top w:val="single" w:sz="4" w:space="0" w:color="auto"/>
              <w:left w:val="nil"/>
              <w:bottom w:val="single" w:sz="4" w:space="0" w:color="auto"/>
              <w:right w:val="single" w:sz="4" w:space="0" w:color="auto"/>
            </w:tcBorders>
            <w:shd w:val="clear" w:color="000000" w:fill="FFFFFF"/>
            <w:vAlign w:val="center"/>
          </w:tcPr>
          <w:p w14:paraId="19D4EEA7" w14:textId="77777777" w:rsidR="00507E3D" w:rsidRPr="0032338D" w:rsidRDefault="00507E3D" w:rsidP="0091442D">
            <w:pPr>
              <w:rPr>
                <w:ins w:id="6890" w:author="Klaus Ehrlich" w:date="2021-03-11T16:04:00Z"/>
                <w:rFonts w:ascii="Calibri" w:hAnsi="Calibri" w:cs="Calibri"/>
                <w:color w:val="000000"/>
                <w:sz w:val="22"/>
                <w:szCs w:val="22"/>
              </w:rPr>
            </w:pPr>
            <w:ins w:id="6891" w:author="Klaus Ehrlich" w:date="2021-03-11T16:04:00Z">
              <w:r w:rsidRPr="0032338D">
                <w:rPr>
                  <w:rFonts w:ascii="Calibri" w:hAnsi="Calibri" w:cs="Calibri"/>
                  <w:color w:val="000000"/>
                  <w:sz w:val="22"/>
                  <w:szCs w:val="22"/>
                </w:rPr>
                <w:t>LAT</w:t>
              </w:r>
            </w:ins>
          </w:p>
        </w:tc>
        <w:tc>
          <w:tcPr>
            <w:tcW w:w="2616" w:type="dxa"/>
            <w:tcBorders>
              <w:top w:val="single" w:sz="4" w:space="0" w:color="auto"/>
              <w:left w:val="nil"/>
              <w:bottom w:val="single" w:sz="4" w:space="0" w:color="auto"/>
              <w:right w:val="single" w:sz="4" w:space="0" w:color="auto"/>
            </w:tcBorders>
            <w:shd w:val="clear" w:color="000000" w:fill="FFFFFF"/>
            <w:vAlign w:val="center"/>
          </w:tcPr>
          <w:p w14:paraId="18D44055" w14:textId="77777777" w:rsidR="00507E3D" w:rsidRPr="0032338D" w:rsidRDefault="00507E3D" w:rsidP="0091442D">
            <w:pPr>
              <w:rPr>
                <w:ins w:id="6892" w:author="Klaus Ehrlich" w:date="2021-03-11T16:04:00Z"/>
                <w:rFonts w:ascii="Calibri" w:hAnsi="Calibri" w:cs="Calibri"/>
                <w:color w:val="000000"/>
                <w:sz w:val="22"/>
                <w:szCs w:val="22"/>
              </w:rPr>
            </w:pPr>
            <w:ins w:id="6893" w:author="Klaus Ehrlich" w:date="2021-03-11T16:04:00Z">
              <w:r w:rsidRPr="0032338D">
                <w:rPr>
                  <w:rFonts w:ascii="Calibri" w:hAnsi="Calibri" w:cs="Calibri"/>
                  <w:color w:val="000000"/>
                  <w:sz w:val="22"/>
                  <w:szCs w:val="22"/>
                </w:rPr>
                <w:t>Endurance 1000h</w:t>
              </w:r>
            </w:ins>
          </w:p>
        </w:tc>
        <w:tc>
          <w:tcPr>
            <w:tcW w:w="992" w:type="dxa"/>
            <w:tcBorders>
              <w:top w:val="single" w:sz="4" w:space="0" w:color="auto"/>
              <w:left w:val="nil"/>
              <w:bottom w:val="single" w:sz="4" w:space="0" w:color="auto"/>
              <w:right w:val="single" w:sz="4" w:space="0" w:color="auto"/>
            </w:tcBorders>
            <w:shd w:val="clear" w:color="000000" w:fill="FFFFFF"/>
            <w:vAlign w:val="center"/>
          </w:tcPr>
          <w:p w14:paraId="21B4B12E" w14:textId="77777777" w:rsidR="00507E3D" w:rsidRPr="0032338D" w:rsidRDefault="00507E3D" w:rsidP="0091442D">
            <w:pPr>
              <w:jc w:val="center"/>
              <w:rPr>
                <w:ins w:id="6894" w:author="Klaus Ehrlich" w:date="2021-03-11T16:04:00Z"/>
                <w:rFonts w:ascii="Calibri" w:hAnsi="Calibri" w:cs="Calibri"/>
                <w:color w:val="000000"/>
                <w:sz w:val="22"/>
                <w:szCs w:val="22"/>
              </w:rPr>
            </w:pPr>
            <w:ins w:id="6895" w:author="Klaus Ehrlich" w:date="2021-03-11T16:04:00Z">
              <w:r w:rsidRPr="0032338D">
                <w:rPr>
                  <w:rFonts w:ascii="Calibri" w:hAnsi="Calibri" w:cs="Calibri"/>
                  <w:color w:val="000000"/>
                  <w:sz w:val="22"/>
                  <w:szCs w:val="22"/>
                </w:rPr>
                <w:t>40</w:t>
              </w:r>
            </w:ins>
          </w:p>
        </w:tc>
        <w:tc>
          <w:tcPr>
            <w:tcW w:w="2835" w:type="dxa"/>
            <w:tcBorders>
              <w:top w:val="single" w:sz="4" w:space="0" w:color="auto"/>
              <w:left w:val="nil"/>
              <w:bottom w:val="single" w:sz="4" w:space="0" w:color="auto"/>
              <w:right w:val="single" w:sz="4" w:space="0" w:color="auto"/>
            </w:tcBorders>
            <w:shd w:val="clear" w:color="000000" w:fill="FFFFFF"/>
            <w:vAlign w:val="center"/>
          </w:tcPr>
          <w:p w14:paraId="2BFE034F" w14:textId="77777777" w:rsidR="00507E3D" w:rsidRPr="0032338D" w:rsidRDefault="00507E3D" w:rsidP="0091442D">
            <w:pPr>
              <w:rPr>
                <w:ins w:id="6896" w:author="Klaus Ehrlich" w:date="2021-03-11T16:04:00Z"/>
                <w:rFonts w:ascii="Calibri" w:hAnsi="Calibri" w:cs="Calibri"/>
                <w:color w:val="000000"/>
                <w:sz w:val="22"/>
                <w:szCs w:val="22"/>
              </w:rPr>
            </w:pPr>
            <w:ins w:id="6897" w:author="Klaus Ehrlich" w:date="2021-03-11T16:04:00Z">
              <w:r w:rsidRPr="0032338D">
                <w:rPr>
                  <w:rFonts w:ascii="Calibri" w:hAnsi="Calibri" w:cs="Calibri"/>
                  <w:color w:val="000000"/>
                  <w:sz w:val="22"/>
                  <w:szCs w:val="22"/>
                </w:rPr>
                <w:t>ESCC 4006 - Chart F4 -  Endurance subgroup</w:t>
              </w:r>
            </w:ins>
          </w:p>
        </w:tc>
        <w:tc>
          <w:tcPr>
            <w:tcW w:w="2268" w:type="dxa"/>
            <w:tcBorders>
              <w:top w:val="single" w:sz="4" w:space="0" w:color="auto"/>
              <w:left w:val="nil"/>
              <w:bottom w:val="single" w:sz="4" w:space="0" w:color="auto"/>
              <w:right w:val="single" w:sz="4" w:space="0" w:color="auto"/>
            </w:tcBorders>
            <w:shd w:val="clear" w:color="000000" w:fill="FFFFFF"/>
            <w:vAlign w:val="center"/>
          </w:tcPr>
          <w:p w14:paraId="4AD1C01F" w14:textId="77777777" w:rsidR="00507E3D" w:rsidRPr="0032338D" w:rsidRDefault="00507E3D" w:rsidP="0091442D">
            <w:pPr>
              <w:jc w:val="center"/>
              <w:rPr>
                <w:ins w:id="6898" w:author="Klaus Ehrlich" w:date="2021-03-11T16:04:00Z"/>
                <w:rFonts w:ascii="Calibri" w:hAnsi="Calibri" w:cs="Calibri"/>
                <w:color w:val="000000"/>
                <w:sz w:val="22"/>
                <w:szCs w:val="22"/>
              </w:rPr>
            </w:pPr>
            <w:ins w:id="6899" w:author="Klaus Ehrlich" w:date="2021-03-11T16:04:00Z">
              <w:r w:rsidRPr="0032338D">
                <w:rPr>
                  <w:rFonts w:ascii="Calibri" w:hAnsi="Calibri" w:cs="Calibri"/>
                  <w:color w:val="000000"/>
                  <w:sz w:val="22"/>
                  <w:szCs w:val="22"/>
                </w:rPr>
                <w:t>1000h</w:t>
              </w:r>
            </w:ins>
          </w:p>
        </w:tc>
        <w:tc>
          <w:tcPr>
            <w:tcW w:w="1559" w:type="dxa"/>
            <w:tcBorders>
              <w:top w:val="single" w:sz="4" w:space="0" w:color="auto"/>
              <w:left w:val="nil"/>
              <w:bottom w:val="single" w:sz="4" w:space="0" w:color="auto"/>
              <w:right w:val="single" w:sz="4" w:space="0" w:color="auto"/>
            </w:tcBorders>
            <w:shd w:val="clear" w:color="000000" w:fill="FFFFFF"/>
            <w:vAlign w:val="center"/>
          </w:tcPr>
          <w:p w14:paraId="6BC4379B" w14:textId="77777777" w:rsidR="00507E3D" w:rsidRPr="0032338D" w:rsidRDefault="00507E3D" w:rsidP="0091442D">
            <w:pPr>
              <w:rPr>
                <w:ins w:id="6900" w:author="Klaus Ehrlich" w:date="2021-03-11T16:04:00Z"/>
                <w:rFonts w:ascii="Calibri" w:hAnsi="Calibri" w:cs="Calibri"/>
                <w:color w:val="000000"/>
                <w:sz w:val="22"/>
                <w:szCs w:val="22"/>
              </w:rPr>
            </w:pPr>
            <w:ins w:id="6901" w:author="Klaus Ehrlich" w:date="2021-03-11T16:04:00Z">
              <w:r w:rsidRPr="0032338D">
                <w:rPr>
                  <w:rFonts w:ascii="Calibri" w:hAnsi="Calibri" w:cs="Calibri"/>
                  <w:color w:val="000000"/>
                  <w:sz w:val="22"/>
                  <w:szCs w:val="22"/>
                </w:rPr>
                <w:t> </w:t>
              </w:r>
            </w:ins>
          </w:p>
        </w:tc>
      </w:tr>
      <w:tr w:rsidR="007933DA" w:rsidRPr="0032338D" w14:paraId="57A97EF8" w14:textId="77777777" w:rsidTr="0091442D">
        <w:trPr>
          <w:trHeight w:val="300"/>
          <w:ins w:id="6902"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14:paraId="5864ED5F" w14:textId="77777777" w:rsidR="00507E3D" w:rsidRPr="0032338D" w:rsidRDefault="00507E3D" w:rsidP="0091442D">
            <w:pPr>
              <w:jc w:val="center"/>
              <w:rPr>
                <w:ins w:id="6903" w:author="Klaus Ehrlich" w:date="2021-03-11T16:04:00Z"/>
                <w:rFonts w:ascii="Calibri" w:hAnsi="Calibri" w:cs="Calibri"/>
                <w:b/>
                <w:bCs/>
                <w:color w:val="000000"/>
                <w:sz w:val="22"/>
                <w:szCs w:val="22"/>
              </w:rPr>
            </w:pPr>
            <w:ins w:id="6904" w:author="Klaus Ehrlich" w:date="2021-03-11T16:04:00Z">
              <w:r w:rsidRPr="0032338D">
                <w:rPr>
                  <w:rFonts w:ascii="Calibri" w:hAnsi="Calibri" w:cs="Calibri"/>
                  <w:b/>
                  <w:bCs/>
                  <w:color w:val="000000"/>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32F33293" w14:textId="77777777" w:rsidR="00507E3D" w:rsidRPr="0032338D" w:rsidRDefault="00507E3D" w:rsidP="0091442D">
            <w:pPr>
              <w:jc w:val="center"/>
              <w:rPr>
                <w:ins w:id="6905" w:author="Klaus Ehrlich" w:date="2021-03-11T16:04:00Z"/>
                <w:rFonts w:ascii="Calibri" w:hAnsi="Calibri" w:cs="Calibri"/>
                <w:color w:val="000000"/>
                <w:sz w:val="22"/>
                <w:szCs w:val="22"/>
              </w:rPr>
            </w:pPr>
            <w:ins w:id="6906" w:author="Klaus Ehrlich" w:date="2021-03-11T16:04:00Z">
              <w:r w:rsidRPr="0032338D">
                <w:rPr>
                  <w:rFonts w:ascii="Calibri" w:hAnsi="Calibri" w:cs="Calibri"/>
                  <w:color w:val="000000"/>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36E7FBCF" w14:textId="77777777" w:rsidR="00507E3D" w:rsidRPr="0032338D" w:rsidRDefault="00507E3D" w:rsidP="0091442D">
            <w:pPr>
              <w:jc w:val="center"/>
              <w:rPr>
                <w:ins w:id="6907" w:author="Klaus Ehrlich" w:date="2021-03-11T16:04:00Z"/>
                <w:rFonts w:ascii="Calibri" w:hAnsi="Calibri" w:cs="Calibri"/>
                <w:color w:val="000000"/>
                <w:sz w:val="22"/>
                <w:szCs w:val="22"/>
              </w:rPr>
            </w:pPr>
            <w:ins w:id="6908" w:author="Klaus Ehrlich" w:date="2021-03-11T16:04:00Z">
              <w:r w:rsidRPr="0032338D">
                <w:rPr>
                  <w:rFonts w:ascii="Calibri" w:hAnsi="Calibri" w:cs="Calibri"/>
                  <w:color w:val="000000"/>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7CB3F5D5" w14:textId="77777777" w:rsidR="00507E3D" w:rsidRPr="0032338D" w:rsidRDefault="00507E3D" w:rsidP="0091442D">
            <w:pPr>
              <w:jc w:val="center"/>
              <w:rPr>
                <w:ins w:id="6909" w:author="Klaus Ehrlich" w:date="2021-03-11T16:04:00Z"/>
                <w:rFonts w:ascii="Calibri" w:hAnsi="Calibri" w:cs="Calibri"/>
                <w:color w:val="000000"/>
                <w:sz w:val="22"/>
                <w:szCs w:val="22"/>
              </w:rPr>
            </w:pPr>
            <w:ins w:id="6910" w:author="Klaus Ehrlich" w:date="2021-03-11T16:04:00Z">
              <w:r w:rsidRPr="0032338D">
                <w:rPr>
                  <w:rFonts w:ascii="Calibri" w:hAnsi="Calibri" w:cs="Calibri"/>
                  <w:color w:val="000000"/>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tcPr>
          <w:p w14:paraId="1EEAF114" w14:textId="77777777" w:rsidR="00507E3D" w:rsidRPr="0032338D" w:rsidRDefault="00507E3D" w:rsidP="0091442D">
            <w:pPr>
              <w:rPr>
                <w:ins w:id="6911" w:author="Klaus Ehrlich" w:date="2021-03-11T16:04:00Z"/>
                <w:rFonts w:ascii="Calibri" w:hAnsi="Calibri" w:cs="Calibri"/>
                <w:color w:val="000000"/>
                <w:sz w:val="22"/>
                <w:szCs w:val="22"/>
              </w:rPr>
            </w:pPr>
            <w:ins w:id="6912" w:author="Klaus Ehrlich" w:date="2021-03-11T16:04:00Z">
              <w:r w:rsidRPr="0032338D">
                <w:rPr>
                  <w:rFonts w:ascii="Calibri" w:hAnsi="Calibri" w:cs="Calibri"/>
                  <w:color w:val="000000"/>
                  <w:sz w:val="22"/>
                  <w:szCs w:val="22"/>
                </w:rPr>
                <w:t>LAT</w:t>
              </w:r>
            </w:ins>
          </w:p>
        </w:tc>
        <w:tc>
          <w:tcPr>
            <w:tcW w:w="2616" w:type="dxa"/>
            <w:tcBorders>
              <w:top w:val="single" w:sz="4" w:space="0" w:color="auto"/>
              <w:left w:val="nil"/>
              <w:bottom w:val="single" w:sz="4" w:space="0" w:color="auto"/>
              <w:right w:val="single" w:sz="4" w:space="0" w:color="auto"/>
            </w:tcBorders>
            <w:shd w:val="clear" w:color="000000" w:fill="FFFFFF"/>
            <w:vAlign w:val="center"/>
          </w:tcPr>
          <w:p w14:paraId="362F5A1E" w14:textId="77777777" w:rsidR="00507E3D" w:rsidRPr="0032338D" w:rsidRDefault="00507E3D" w:rsidP="0091442D">
            <w:pPr>
              <w:rPr>
                <w:ins w:id="6913" w:author="Klaus Ehrlich" w:date="2021-03-11T16:04:00Z"/>
                <w:rFonts w:ascii="Calibri" w:hAnsi="Calibri" w:cs="Calibri"/>
                <w:color w:val="000000"/>
                <w:sz w:val="22"/>
                <w:szCs w:val="22"/>
              </w:rPr>
            </w:pPr>
            <w:ins w:id="6914" w:author="Klaus Ehrlich" w:date="2021-03-11T16:04:00Z">
              <w:r w:rsidRPr="0032338D">
                <w:rPr>
                  <w:rFonts w:ascii="Calibri" w:hAnsi="Calibri" w:cs="Calibri"/>
                  <w:color w:val="000000"/>
                  <w:sz w:val="22"/>
                  <w:szCs w:val="22"/>
                </w:rPr>
                <w:t>Life Test 1000h</w:t>
              </w:r>
            </w:ins>
          </w:p>
        </w:tc>
        <w:tc>
          <w:tcPr>
            <w:tcW w:w="992" w:type="dxa"/>
            <w:tcBorders>
              <w:top w:val="single" w:sz="4" w:space="0" w:color="auto"/>
              <w:left w:val="nil"/>
              <w:bottom w:val="single" w:sz="4" w:space="0" w:color="auto"/>
              <w:right w:val="single" w:sz="4" w:space="0" w:color="auto"/>
            </w:tcBorders>
            <w:shd w:val="clear" w:color="000000" w:fill="FFFFFF"/>
            <w:vAlign w:val="center"/>
          </w:tcPr>
          <w:p w14:paraId="51A1002C" w14:textId="77777777" w:rsidR="00507E3D" w:rsidRPr="0032338D" w:rsidRDefault="00507E3D" w:rsidP="0091442D">
            <w:pPr>
              <w:jc w:val="center"/>
              <w:rPr>
                <w:ins w:id="6915" w:author="Klaus Ehrlich" w:date="2021-03-11T16:04:00Z"/>
                <w:rFonts w:ascii="Calibri" w:hAnsi="Calibri" w:cs="Calibri"/>
                <w:color w:val="000000"/>
                <w:sz w:val="22"/>
                <w:szCs w:val="22"/>
              </w:rPr>
            </w:pPr>
            <w:ins w:id="6916" w:author="Klaus Ehrlich" w:date="2021-03-11T16:04:00Z">
              <w:r w:rsidRPr="0032338D">
                <w:rPr>
                  <w:rFonts w:ascii="Calibri" w:hAnsi="Calibri" w:cs="Calibri"/>
                  <w:color w:val="000000"/>
                  <w:sz w:val="22"/>
                  <w:szCs w:val="22"/>
                </w:rPr>
                <w:t>20</w:t>
              </w:r>
            </w:ins>
          </w:p>
        </w:tc>
        <w:tc>
          <w:tcPr>
            <w:tcW w:w="2835" w:type="dxa"/>
            <w:tcBorders>
              <w:top w:val="single" w:sz="4" w:space="0" w:color="auto"/>
              <w:left w:val="nil"/>
              <w:bottom w:val="single" w:sz="4" w:space="0" w:color="auto"/>
              <w:right w:val="single" w:sz="4" w:space="0" w:color="auto"/>
            </w:tcBorders>
            <w:shd w:val="clear" w:color="000000" w:fill="FFFFFF"/>
            <w:vAlign w:val="center"/>
          </w:tcPr>
          <w:p w14:paraId="28907892" w14:textId="77777777" w:rsidR="00507E3D" w:rsidRPr="0032338D" w:rsidRDefault="00507E3D" w:rsidP="0091442D">
            <w:pPr>
              <w:rPr>
                <w:ins w:id="6917" w:author="Klaus Ehrlich" w:date="2021-03-11T16:04:00Z"/>
                <w:rFonts w:ascii="Calibri" w:hAnsi="Calibri" w:cs="Calibri"/>
                <w:color w:val="000000"/>
                <w:sz w:val="22"/>
                <w:szCs w:val="22"/>
              </w:rPr>
            </w:pPr>
            <w:ins w:id="6918" w:author="Klaus Ehrlich" w:date="2021-03-11T16:04:00Z">
              <w:r w:rsidRPr="0032338D">
                <w:rPr>
                  <w:rFonts w:ascii="Calibri" w:hAnsi="Calibri" w:cs="Calibri"/>
                  <w:color w:val="000000"/>
                  <w:sz w:val="22"/>
                  <w:szCs w:val="22"/>
                </w:rPr>
                <w:t>ESCC 4006 - Chart F4 - Life test file from Endurance subgroup</w:t>
              </w:r>
            </w:ins>
          </w:p>
        </w:tc>
        <w:tc>
          <w:tcPr>
            <w:tcW w:w="2268" w:type="dxa"/>
            <w:tcBorders>
              <w:top w:val="single" w:sz="4" w:space="0" w:color="auto"/>
              <w:left w:val="nil"/>
              <w:bottom w:val="single" w:sz="4" w:space="0" w:color="auto"/>
              <w:right w:val="single" w:sz="4" w:space="0" w:color="auto"/>
            </w:tcBorders>
            <w:shd w:val="clear" w:color="000000" w:fill="FFFFFF"/>
            <w:vAlign w:val="center"/>
          </w:tcPr>
          <w:p w14:paraId="496E31AF" w14:textId="77777777" w:rsidR="00507E3D" w:rsidRPr="0032338D" w:rsidRDefault="00507E3D" w:rsidP="0091442D">
            <w:pPr>
              <w:jc w:val="center"/>
              <w:rPr>
                <w:ins w:id="6919" w:author="Klaus Ehrlich" w:date="2021-03-11T16:04:00Z"/>
                <w:rFonts w:ascii="Calibri" w:hAnsi="Calibri" w:cs="Calibri"/>
                <w:color w:val="000000"/>
                <w:sz w:val="22"/>
                <w:szCs w:val="22"/>
              </w:rPr>
            </w:pPr>
            <w:ins w:id="6920" w:author="Klaus Ehrlich" w:date="2021-03-11T16:04:00Z">
              <w:r w:rsidRPr="0032338D">
                <w:rPr>
                  <w:rFonts w:ascii="Calibri" w:hAnsi="Calibri" w:cs="Calibri"/>
                  <w:color w:val="000000"/>
                  <w:sz w:val="22"/>
                  <w:szCs w:val="22"/>
                </w:rPr>
                <w:t>1000h</w:t>
              </w:r>
            </w:ins>
          </w:p>
        </w:tc>
        <w:tc>
          <w:tcPr>
            <w:tcW w:w="1559" w:type="dxa"/>
            <w:tcBorders>
              <w:top w:val="single" w:sz="4" w:space="0" w:color="auto"/>
              <w:left w:val="nil"/>
              <w:bottom w:val="single" w:sz="4" w:space="0" w:color="auto"/>
              <w:right w:val="single" w:sz="4" w:space="0" w:color="auto"/>
            </w:tcBorders>
            <w:shd w:val="clear" w:color="000000" w:fill="FFFFFF"/>
            <w:vAlign w:val="center"/>
          </w:tcPr>
          <w:p w14:paraId="2374ECB4" w14:textId="77777777" w:rsidR="00507E3D" w:rsidRPr="0032338D" w:rsidRDefault="00FB3AA5" w:rsidP="00FB3AA5">
            <w:pPr>
              <w:rPr>
                <w:ins w:id="6921" w:author="Klaus Ehrlich" w:date="2021-03-11T16:04:00Z"/>
                <w:rFonts w:ascii="Calibri" w:hAnsi="Calibri" w:cs="Calibri"/>
                <w:color w:val="000000"/>
                <w:sz w:val="22"/>
                <w:szCs w:val="22"/>
              </w:rPr>
            </w:pPr>
            <w:ins w:id="6922" w:author="Klaus Ehrlich" w:date="2021-03-11T16:04:00Z">
              <w:r w:rsidRPr="0032338D">
                <w:rPr>
                  <w:rFonts w:ascii="Calibri" w:hAnsi="Calibri" w:cs="Calibri"/>
                  <w:color w:val="000000"/>
                  <w:sz w:val="22"/>
                  <w:szCs w:val="22"/>
                </w:rPr>
                <w:t>N</w:t>
              </w:r>
              <w:r w:rsidR="00507E3D" w:rsidRPr="0032338D">
                <w:rPr>
                  <w:rFonts w:ascii="Calibri" w:hAnsi="Calibri" w:cs="Calibri"/>
                  <w:color w:val="000000"/>
                  <w:sz w:val="22"/>
                  <w:szCs w:val="22"/>
                </w:rPr>
                <w:t xml:space="preserve">ote (c) </w:t>
              </w:r>
            </w:ins>
          </w:p>
        </w:tc>
      </w:tr>
      <w:tr w:rsidR="00FB3AA5" w:rsidRPr="0032338D" w14:paraId="18D2137E" w14:textId="77777777" w:rsidTr="005931D7">
        <w:trPr>
          <w:trHeight w:val="300"/>
          <w:ins w:id="6923" w:author="Klaus Ehrlich" w:date="2021-03-30T15:08:00Z"/>
        </w:trPr>
        <w:tc>
          <w:tcPr>
            <w:tcW w:w="15451" w:type="dxa"/>
            <w:gridSpan w:val="10"/>
            <w:tcBorders>
              <w:top w:val="single" w:sz="4" w:space="0" w:color="auto"/>
              <w:left w:val="single" w:sz="4" w:space="0" w:color="auto"/>
              <w:bottom w:val="single" w:sz="4" w:space="0" w:color="auto"/>
            </w:tcBorders>
            <w:shd w:val="clear" w:color="auto" w:fill="FFFFFF"/>
            <w:vAlign w:val="center"/>
          </w:tcPr>
          <w:p w14:paraId="1C78D82C" w14:textId="77777777" w:rsidR="00A7203B" w:rsidRPr="0032338D" w:rsidRDefault="00A7203B" w:rsidP="00A7203B">
            <w:pPr>
              <w:pStyle w:val="TableFootnote"/>
              <w:rPr>
                <w:ins w:id="6924" w:author="Klaus Ehrlich" w:date="2021-03-30T15:18:00Z"/>
                <w:lang w:eastAsia="fr-FR"/>
              </w:rPr>
            </w:pPr>
            <w:ins w:id="6925" w:author="Klaus Ehrlich" w:date="2021-03-30T15:18:00Z">
              <w:r w:rsidRPr="0032338D">
                <w:rPr>
                  <w:lang w:eastAsia="fr-FR"/>
                </w:rPr>
                <w:t>Note (a): See 8.2b: Based on the review of representative data, as per 8.1g,  the supplier may propose an adaptation and a minimization of these evaluation tests, to be submitted to customer for approval through the JD's approval process.</w:t>
              </w:r>
            </w:ins>
          </w:p>
          <w:p w14:paraId="6309CEEC" w14:textId="77777777" w:rsidR="00A7203B" w:rsidRPr="0032338D" w:rsidRDefault="00A7203B" w:rsidP="00A7203B">
            <w:pPr>
              <w:pStyle w:val="TableFootnote"/>
              <w:rPr>
                <w:ins w:id="6926" w:author="Klaus Ehrlich" w:date="2021-03-30T15:18:00Z"/>
                <w:lang w:eastAsia="fr-FR"/>
              </w:rPr>
            </w:pPr>
            <w:ins w:id="6927" w:author="Klaus Ehrlich" w:date="2021-03-30T15:18:00Z">
              <w:r w:rsidRPr="0032338D">
                <w:rPr>
                  <w:lang w:eastAsia="fr-FR"/>
                </w:rPr>
                <w:t>Note (b): See 8.2c: Based on representative data, as per 8.1g, collected in evaluation tests and in the JD, the supplier may propose an adaptation and a minimization of these screening tests to be submitted to customer for approval throu</w:t>
              </w:r>
              <w:r w:rsidR="00A756B5">
                <w:rPr>
                  <w:lang w:eastAsia="fr-FR"/>
                </w:rPr>
                <w:t>gh the JD's approval process.</w:t>
              </w:r>
            </w:ins>
          </w:p>
          <w:p w14:paraId="0A5423C1" w14:textId="77777777" w:rsidR="00A7203B" w:rsidRPr="0032338D" w:rsidRDefault="00A7203B" w:rsidP="00A7203B">
            <w:pPr>
              <w:pStyle w:val="TableFootnote"/>
              <w:rPr>
                <w:ins w:id="6928" w:author="Klaus Ehrlich" w:date="2021-03-30T15:18:00Z"/>
                <w:color w:val="C00000"/>
              </w:rPr>
            </w:pPr>
            <w:ins w:id="6929" w:author="Klaus Ehrlich" w:date="2021-03-30T15:18:00Z">
              <w:r w:rsidRPr="0032338D">
                <w:rPr>
                  <w:lang w:eastAsia="fr-FR"/>
                </w:rPr>
                <w:t xml:space="preserve">Note (c): See 8.2d: </w:t>
              </w:r>
              <w:r w:rsidRPr="0032338D">
                <w:rPr>
                  <w:color w:val="C00000"/>
                </w:rPr>
                <w:t>The supplier may propose an adaptation and a minimization of these LAT tests, to be submitted to customer for approval through the JD's approval process, based on:</w:t>
              </w:r>
            </w:ins>
          </w:p>
          <w:p w14:paraId="58EC6BCB" w14:textId="77777777" w:rsidR="00A7203B" w:rsidRPr="0032338D" w:rsidRDefault="00A7203B" w:rsidP="00A7203B">
            <w:pPr>
              <w:pStyle w:val="TableFootnote"/>
              <w:rPr>
                <w:ins w:id="6930" w:author="Klaus Ehrlich" w:date="2021-03-30T15:18:00Z"/>
                <w:color w:val="C00000"/>
              </w:rPr>
            </w:pPr>
            <w:ins w:id="6931" w:author="Klaus Ehrlich" w:date="2021-03-30T15:18:00Z">
              <w:r w:rsidRPr="0032338D">
                <w:rPr>
                  <w:color w:val="C00000"/>
                </w:rPr>
                <w:tab/>
              </w:r>
              <w:r w:rsidRPr="0032338D">
                <w:rPr>
                  <w:color w:val="C00000"/>
                </w:rPr>
                <w:tab/>
              </w:r>
              <w:r w:rsidRPr="0032338D">
                <w:rPr>
                  <w:color w:val="C00000"/>
                </w:rPr>
                <w:tab/>
                <w:t>1. representative data, as per 8.1f, on parts not older than 2 years, or</w:t>
              </w:r>
            </w:ins>
          </w:p>
          <w:p w14:paraId="00F02BEF" w14:textId="77777777" w:rsidR="00FB3AA5" w:rsidRPr="0032338D" w:rsidRDefault="00A7203B" w:rsidP="007933DA">
            <w:pPr>
              <w:pStyle w:val="TableFootnote"/>
              <w:rPr>
                <w:ins w:id="6932" w:author="Klaus Ehrlich" w:date="2021-03-30T15:08:00Z"/>
                <w:rFonts w:ascii="Calibri" w:hAnsi="Calibri" w:cs="Calibri"/>
                <w:color w:val="000000"/>
                <w:sz w:val="22"/>
                <w:szCs w:val="22"/>
              </w:rPr>
            </w:pPr>
            <w:ins w:id="6933" w:author="Klaus Ehrlich" w:date="2021-03-30T15:18:00Z">
              <w:r w:rsidRPr="0032338D">
                <w:rPr>
                  <w:color w:val="C00000"/>
                </w:rPr>
                <w:tab/>
              </w:r>
              <w:r w:rsidRPr="0032338D">
                <w:rPr>
                  <w:color w:val="C00000"/>
                </w:rPr>
                <w:tab/>
              </w:r>
              <w:r w:rsidRPr="0032338D">
                <w:rPr>
                  <w:color w:val="C00000"/>
                </w:rPr>
                <w:tab/>
                <w:t>2. concurring data showing that the manufacturer production drifts are controlled.</w:t>
              </w:r>
            </w:ins>
          </w:p>
        </w:tc>
      </w:tr>
    </w:tbl>
    <w:p w14:paraId="4E428DEF" w14:textId="77777777" w:rsidR="00507E3D" w:rsidRPr="0032338D" w:rsidRDefault="00507E3D" w:rsidP="00507E3D">
      <w:pPr>
        <w:pStyle w:val="paragraph"/>
        <w:rPr>
          <w:ins w:id="6934" w:author="Klaus Ehrlich" w:date="2021-03-11T16:04:00Z"/>
        </w:rPr>
        <w:sectPr w:rsidR="00507E3D" w:rsidRPr="0032338D" w:rsidSect="0091442D">
          <w:pgSz w:w="16838" w:h="11906" w:orient="landscape" w:code="9"/>
          <w:pgMar w:top="1418" w:right="1418" w:bottom="1418" w:left="993" w:header="709" w:footer="709" w:gutter="0"/>
          <w:cols w:space="708"/>
          <w:titlePg/>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0818"/>
        <w:gridCol w:w="2126"/>
      </w:tblGrid>
      <w:tr w:rsidR="009A264A" w:rsidRPr="0032338D" w14:paraId="7C26356E" w14:textId="77777777" w:rsidTr="007933DA">
        <w:trPr>
          <w:ins w:id="6935" w:author="Klaus Ehrlich" w:date="2021-03-11T16:32:00Z"/>
        </w:trPr>
        <w:tc>
          <w:tcPr>
            <w:tcW w:w="14204" w:type="dxa"/>
            <w:gridSpan w:val="3"/>
            <w:shd w:val="clear" w:color="auto" w:fill="auto"/>
          </w:tcPr>
          <w:p w14:paraId="6A4BE1E6" w14:textId="77777777" w:rsidR="009A264A" w:rsidRPr="0032338D" w:rsidRDefault="009A264A" w:rsidP="0091442D">
            <w:pPr>
              <w:pStyle w:val="paragraph"/>
              <w:ind w:left="0"/>
              <w:rPr>
                <w:ins w:id="6936" w:author="Klaus Ehrlich" w:date="2021-03-11T16:32:00Z"/>
                <w:color w:val="C00000"/>
              </w:rPr>
            </w:pPr>
            <w:ins w:id="6937" w:author="Klaus Ehrlich" w:date="2021-03-11T16:32:00Z">
              <w:r w:rsidRPr="0032338D">
                <w:rPr>
                  <w:rFonts w:ascii="Arial" w:hAnsi="Arial" w:cs="Arial"/>
                  <w:b/>
                  <w:color w:val="C00000"/>
                  <w:sz w:val="32"/>
                  <w:szCs w:val="32"/>
                </w:rPr>
                <w:lastRenderedPageBreak/>
                <w:t>8.3 Legacy test files</w:t>
              </w:r>
            </w:ins>
          </w:p>
        </w:tc>
      </w:tr>
      <w:tr w:rsidR="009A264A" w:rsidRPr="0032338D" w14:paraId="319167F4" w14:textId="77777777" w:rsidTr="007933DA">
        <w:trPr>
          <w:ins w:id="6938" w:author="Klaus Ehrlich" w:date="2021-03-11T16:32:00Z"/>
        </w:trPr>
        <w:tc>
          <w:tcPr>
            <w:tcW w:w="1260" w:type="dxa"/>
            <w:shd w:val="clear" w:color="auto" w:fill="auto"/>
          </w:tcPr>
          <w:p w14:paraId="60DCA6FC" w14:textId="77777777" w:rsidR="009A264A" w:rsidRPr="0032338D" w:rsidRDefault="009A264A" w:rsidP="009A264A">
            <w:pPr>
              <w:pStyle w:val="paragraph"/>
              <w:ind w:left="0"/>
              <w:rPr>
                <w:ins w:id="6939" w:author="Klaus Ehrlich" w:date="2021-03-11T16:32:00Z"/>
                <w:color w:val="C00000"/>
              </w:rPr>
            </w:pPr>
            <w:ins w:id="6940" w:author="Klaus Ehrlich" w:date="2021-03-11T16:32:00Z">
              <w:r w:rsidRPr="0032338D">
                <w:rPr>
                  <w:color w:val="C00000"/>
                </w:rPr>
                <w:t>8.3.a</w:t>
              </w:r>
            </w:ins>
          </w:p>
        </w:tc>
        <w:tc>
          <w:tcPr>
            <w:tcW w:w="10818" w:type="dxa"/>
            <w:shd w:val="clear" w:color="auto" w:fill="auto"/>
          </w:tcPr>
          <w:p w14:paraId="0BFEEC4A" w14:textId="76DDDED1" w:rsidR="009A264A" w:rsidRPr="0032338D" w:rsidRDefault="009A264A" w:rsidP="00DB2A46">
            <w:pPr>
              <w:pStyle w:val="paragraph"/>
              <w:ind w:left="76"/>
              <w:rPr>
                <w:ins w:id="6941" w:author="Klaus Ehrlich" w:date="2021-03-11T16:32:00Z"/>
              </w:rPr>
            </w:pPr>
            <w:ins w:id="6942" w:author="Klaus Ehrlich" w:date="2021-03-11T16:32:00Z">
              <w:r w:rsidRPr="0032338D">
                <w:t xml:space="preserve">The test methods and test files </w:t>
              </w:r>
            </w:ins>
            <w:ins w:id="6943" w:author="Klaus Ehrlich" w:date="2021-03-11T16:36:00Z">
              <w:r w:rsidRPr="0032338D">
                <w:t xml:space="preserve">in </w:t>
              </w:r>
            </w:ins>
            <w:r w:rsidRPr="0032338D">
              <w:fldChar w:fldCharType="begin"/>
            </w:r>
            <w:r w:rsidRPr="0032338D">
              <w:instrText xml:space="preserve"> REF _Ref66372995 \h </w:instrText>
            </w:r>
            <w:r w:rsidR="00DB2A46" w:rsidRPr="0032338D">
              <w:instrText xml:space="preserve"> \* MERGEFORMAT </w:instrText>
            </w:r>
            <w:r w:rsidRPr="0032338D">
              <w:fldChar w:fldCharType="separate"/>
            </w:r>
            <w:ins w:id="6944" w:author="Klaus Ehrlich" w:date="2021-03-11T16:35:00Z">
              <w:r w:rsidR="006C413C" w:rsidRPr="0032338D">
                <w:t xml:space="preserve">Table </w:t>
              </w:r>
            </w:ins>
            <w:r w:rsidR="006C413C">
              <w:t>8</w:t>
            </w:r>
            <w:ins w:id="6945" w:author="Klaus Ehrlich" w:date="2021-03-11T16:46:00Z">
              <w:r w:rsidR="006C413C" w:rsidRPr="0032338D">
                <w:t>–</w:t>
              </w:r>
            </w:ins>
            <w:r w:rsidR="006C413C">
              <w:t>9</w:t>
            </w:r>
            <w:ins w:id="6946" w:author="Klaus Ehrlich" w:date="2021-03-11T16:36:00Z">
              <w:r w:rsidRPr="0032338D">
                <w:fldChar w:fldCharType="end"/>
              </w:r>
            </w:ins>
            <w:ins w:id="6947" w:author="Klaus Ehrlich" w:date="2021-03-11T16:32:00Z">
              <w:r w:rsidRPr="0032338D">
                <w:t xml:space="preserve">, </w:t>
              </w:r>
            </w:ins>
            <w:r w:rsidRPr="0032338D">
              <w:fldChar w:fldCharType="begin"/>
            </w:r>
            <w:r w:rsidRPr="0032338D">
              <w:instrText xml:space="preserve"> REF _Ref66373196 \h </w:instrText>
            </w:r>
            <w:r w:rsidR="00DB2A46" w:rsidRPr="0032338D">
              <w:instrText xml:space="preserve"> \* MERGEFORMAT </w:instrText>
            </w:r>
            <w:r w:rsidRPr="0032338D">
              <w:fldChar w:fldCharType="separate"/>
            </w:r>
            <w:ins w:id="6948" w:author="Klaus Ehrlich" w:date="2021-03-11T16:39:00Z">
              <w:r w:rsidR="006C413C" w:rsidRPr="0032338D">
                <w:t xml:space="preserve">Table </w:t>
              </w:r>
            </w:ins>
            <w:r w:rsidR="006C413C">
              <w:t>8</w:t>
            </w:r>
            <w:ins w:id="6949" w:author="Klaus Ehrlich" w:date="2021-03-11T16:46:00Z">
              <w:r w:rsidR="006C413C" w:rsidRPr="0032338D">
                <w:t>–</w:t>
              </w:r>
            </w:ins>
            <w:r w:rsidR="006C413C">
              <w:t>10</w:t>
            </w:r>
            <w:ins w:id="6950" w:author="Klaus Ehrlich" w:date="2021-03-11T16:41:00Z">
              <w:r w:rsidRPr="0032338D">
                <w:fldChar w:fldCharType="end"/>
              </w:r>
              <w:r w:rsidRPr="0032338D">
                <w:t xml:space="preserve">, </w:t>
              </w:r>
            </w:ins>
            <w:r w:rsidR="00DB2A46" w:rsidRPr="0032338D">
              <w:fldChar w:fldCharType="begin"/>
            </w:r>
            <w:r w:rsidR="00DB2A46" w:rsidRPr="0032338D">
              <w:instrText xml:space="preserve"> REF _Ref66373371 \h  \* MERGEFORMAT </w:instrText>
            </w:r>
            <w:r w:rsidR="00DB2A46" w:rsidRPr="0032338D">
              <w:fldChar w:fldCharType="separate"/>
            </w:r>
            <w:ins w:id="6951" w:author="Klaus Ehrlich" w:date="2021-03-11T16:41:00Z">
              <w:r w:rsidR="006C413C" w:rsidRPr="0032338D">
                <w:t xml:space="preserve">Table </w:t>
              </w:r>
            </w:ins>
            <w:r w:rsidR="006C413C">
              <w:t>8</w:t>
            </w:r>
            <w:ins w:id="6952" w:author="Klaus Ehrlich" w:date="2021-03-11T16:46:00Z">
              <w:r w:rsidR="006C413C" w:rsidRPr="0032338D">
                <w:t>–</w:t>
              </w:r>
            </w:ins>
            <w:r w:rsidR="006C413C">
              <w:t>11</w:t>
            </w:r>
            <w:ins w:id="6953" w:author="Klaus Ehrlich" w:date="2021-03-16T12:11:00Z">
              <w:r w:rsidR="00DB2A46" w:rsidRPr="0032338D">
                <w:fldChar w:fldCharType="end"/>
              </w:r>
            </w:ins>
            <w:ins w:id="6954" w:author="Klaus Ehrlich" w:date="2021-03-11T16:32:00Z">
              <w:r w:rsidRPr="0032338D">
                <w:t>,</w:t>
              </w:r>
            </w:ins>
            <w:ins w:id="6955" w:author="Klaus Ehrlich" w:date="2021-03-16T12:11:00Z">
              <w:r w:rsidR="00DB2A46" w:rsidRPr="0032338D">
                <w:t xml:space="preserve"> </w:t>
              </w:r>
            </w:ins>
            <w:r w:rsidR="00DB2A46" w:rsidRPr="0032338D">
              <w:fldChar w:fldCharType="begin"/>
            </w:r>
            <w:r w:rsidR="00DB2A46" w:rsidRPr="0032338D">
              <w:instrText xml:space="preserve"> REF _Ref66373624 \h  \* MERGEFORMAT </w:instrText>
            </w:r>
            <w:r w:rsidR="00DB2A46" w:rsidRPr="0032338D">
              <w:fldChar w:fldCharType="separate"/>
            </w:r>
            <w:ins w:id="6956" w:author="Klaus Ehrlich" w:date="2021-03-11T16:46:00Z">
              <w:r w:rsidR="006C413C" w:rsidRPr="0032338D">
                <w:t xml:space="preserve">Table </w:t>
              </w:r>
            </w:ins>
            <w:r w:rsidR="006C413C">
              <w:t>8</w:t>
            </w:r>
            <w:ins w:id="6957" w:author="Klaus Ehrlich" w:date="2021-03-11T16:46:00Z">
              <w:r w:rsidR="006C413C" w:rsidRPr="0032338D">
                <w:t>–</w:t>
              </w:r>
            </w:ins>
            <w:r w:rsidR="006C413C">
              <w:t>12</w:t>
            </w:r>
            <w:ins w:id="6958" w:author="Klaus Ehrlich" w:date="2021-03-16T12:11:00Z">
              <w:r w:rsidR="00DB2A46" w:rsidRPr="0032338D">
                <w:fldChar w:fldCharType="end"/>
              </w:r>
            </w:ins>
            <w:ins w:id="6959" w:author="Klaus Ehrlich" w:date="2021-03-16T12:13:00Z">
              <w:r w:rsidR="00DB2A46" w:rsidRPr="0032338D">
                <w:t xml:space="preserve">, </w:t>
              </w:r>
            </w:ins>
            <w:r w:rsidR="00DB2A46" w:rsidRPr="0032338D">
              <w:fldChar w:fldCharType="begin"/>
            </w:r>
            <w:r w:rsidR="00DB2A46" w:rsidRPr="0032338D">
              <w:instrText xml:space="preserve"> REF _Ref66789235 \h  \* MERGEFORMAT </w:instrText>
            </w:r>
            <w:r w:rsidR="00DB2A46" w:rsidRPr="0032338D">
              <w:fldChar w:fldCharType="separate"/>
            </w:r>
            <w:ins w:id="6960" w:author="Klaus Ehrlich" w:date="2021-03-11T16:35:00Z">
              <w:r w:rsidR="006C413C" w:rsidRPr="0032338D">
                <w:t xml:space="preserve">Table </w:t>
              </w:r>
            </w:ins>
            <w:r w:rsidR="006C413C">
              <w:t>8</w:t>
            </w:r>
            <w:ins w:id="6961" w:author="Klaus Ehrlich" w:date="2021-03-11T16:46:00Z">
              <w:r w:rsidR="006C413C" w:rsidRPr="0032338D">
                <w:t>–</w:t>
              </w:r>
            </w:ins>
            <w:r w:rsidR="006C413C">
              <w:t>13</w:t>
            </w:r>
            <w:ins w:id="6962" w:author="Klaus Ehrlich" w:date="2021-03-16T12:13:00Z">
              <w:r w:rsidR="00DB2A46" w:rsidRPr="0032338D">
                <w:fldChar w:fldCharType="end"/>
              </w:r>
            </w:ins>
            <w:ins w:id="6963" w:author="Klaus Ehrlich" w:date="2021-03-16T12:16:00Z">
              <w:r w:rsidR="00DB2A46" w:rsidRPr="0032338D">
                <w:t xml:space="preserve">. </w:t>
              </w:r>
              <w:r w:rsidR="00DB2A46" w:rsidRPr="0032338D">
                <w:fldChar w:fldCharType="begin"/>
              </w:r>
              <w:r w:rsidR="00DB2A46" w:rsidRPr="0032338D">
                <w:instrText xml:space="preserve"> REF _Ref66789394 \h </w:instrText>
              </w:r>
            </w:ins>
            <w:r w:rsidR="00DB2A46" w:rsidRPr="0032338D">
              <w:instrText xml:space="preserve"> \* MERGEFORMAT </w:instrText>
            </w:r>
            <w:r w:rsidR="00DB2A46" w:rsidRPr="0032338D">
              <w:fldChar w:fldCharType="separate"/>
            </w:r>
            <w:ins w:id="6964" w:author="Klaus Ehrlich" w:date="2021-03-11T16:35:00Z">
              <w:r w:rsidR="006C413C" w:rsidRPr="0032338D">
                <w:t xml:space="preserve">Table </w:t>
              </w:r>
            </w:ins>
            <w:r w:rsidR="006C413C">
              <w:t>8</w:t>
            </w:r>
            <w:ins w:id="6965" w:author="Klaus Ehrlich" w:date="2021-03-11T16:46:00Z">
              <w:r w:rsidR="006C413C" w:rsidRPr="0032338D">
                <w:t>–</w:t>
              </w:r>
            </w:ins>
            <w:r w:rsidR="006C413C">
              <w:t>14</w:t>
            </w:r>
            <w:ins w:id="6966" w:author="Klaus Ehrlich" w:date="2021-03-16T12:16:00Z">
              <w:r w:rsidR="00DB2A46" w:rsidRPr="0032338D">
                <w:fldChar w:fldCharType="end"/>
              </w:r>
              <w:r w:rsidR="00DB2A46" w:rsidRPr="0032338D">
                <w:t xml:space="preserve">, </w:t>
              </w:r>
              <w:r w:rsidR="00DB2A46" w:rsidRPr="0032338D">
                <w:fldChar w:fldCharType="begin"/>
              </w:r>
              <w:r w:rsidR="00DB2A46" w:rsidRPr="0032338D">
                <w:instrText xml:space="preserve"> REF _Ref66789396 \h </w:instrText>
              </w:r>
            </w:ins>
            <w:r w:rsidR="00DB2A46" w:rsidRPr="0032338D">
              <w:instrText xml:space="preserve"> \* MERGEFORMAT </w:instrText>
            </w:r>
            <w:r w:rsidR="00DB2A46" w:rsidRPr="0032338D">
              <w:fldChar w:fldCharType="separate"/>
            </w:r>
            <w:ins w:id="6967" w:author="Klaus Ehrlich" w:date="2021-03-11T16:35:00Z">
              <w:r w:rsidR="006C413C" w:rsidRPr="0032338D">
                <w:t xml:space="preserve">Table </w:t>
              </w:r>
            </w:ins>
            <w:r w:rsidR="006C413C">
              <w:t>8</w:t>
            </w:r>
            <w:ins w:id="6968" w:author="Klaus Ehrlich" w:date="2021-03-11T16:46:00Z">
              <w:r w:rsidR="006C413C" w:rsidRPr="0032338D">
                <w:t>–</w:t>
              </w:r>
            </w:ins>
            <w:r w:rsidR="006C413C">
              <w:t>15</w:t>
            </w:r>
            <w:ins w:id="6969" w:author="Klaus Ehrlich" w:date="2021-03-16T12:16:00Z">
              <w:r w:rsidR="00DB2A46" w:rsidRPr="0032338D">
                <w:fldChar w:fldCharType="end"/>
              </w:r>
            </w:ins>
            <w:ins w:id="6970" w:author="Klaus Ehrlich" w:date="2021-03-11T16:32:00Z">
              <w:r w:rsidRPr="0032338D">
                <w:t xml:space="preserve"> shall be used for the procurement of discrete and microcircuits, when they are requested in the</w:t>
              </w:r>
            </w:ins>
            <w:ins w:id="6971" w:author="Klaus Ehrlich" w:date="2021-03-16T12:46:00Z">
              <w:r w:rsidR="00023BC2" w:rsidRPr="0032338D">
                <w:fldChar w:fldCharType="begin"/>
              </w:r>
              <w:r w:rsidR="00023BC2" w:rsidRPr="0032338D">
                <w:instrText xml:space="preserve"> REF _Ref66370929 \h </w:instrText>
              </w:r>
            </w:ins>
            <w:r w:rsidR="007933DA">
              <w:instrText xml:space="preserve"> \* MERGEFORMAT </w:instrText>
            </w:r>
            <w:r w:rsidR="00023BC2" w:rsidRPr="0032338D">
              <w:fldChar w:fldCharType="separate"/>
            </w:r>
            <w:ins w:id="6972" w:author="Klaus Ehrlich" w:date="2021-03-11T14:59:00Z">
              <w:r w:rsidR="006C413C" w:rsidRPr="0032338D">
                <w:t xml:space="preserve">Table </w:t>
              </w:r>
            </w:ins>
            <w:r w:rsidR="006C413C">
              <w:rPr>
                <w:noProof/>
              </w:rPr>
              <w:t>8</w:t>
            </w:r>
            <w:ins w:id="6973" w:author="Klaus Ehrlich" w:date="2021-03-11T16:46:00Z">
              <w:r w:rsidR="006C413C" w:rsidRPr="0032338D">
                <w:t>–</w:t>
              </w:r>
            </w:ins>
            <w:r w:rsidR="006C413C">
              <w:rPr>
                <w:noProof/>
              </w:rPr>
              <w:t>3</w:t>
            </w:r>
            <w:ins w:id="6974" w:author="Klaus Ehrlich" w:date="2021-03-16T12:46:00Z">
              <w:r w:rsidR="00023BC2" w:rsidRPr="0032338D">
                <w:fldChar w:fldCharType="end"/>
              </w:r>
            </w:ins>
            <w:ins w:id="6975" w:author="Klaus Ehrlich" w:date="2021-03-11T16:32:00Z">
              <w:r w:rsidRPr="0032338D">
                <w:t xml:space="preserve"> and </w:t>
              </w:r>
            </w:ins>
            <w:ins w:id="6976" w:author="Klaus Ehrlich" w:date="2021-03-16T12:46:00Z">
              <w:r w:rsidR="00023BC2" w:rsidRPr="0032338D">
                <w:fldChar w:fldCharType="begin"/>
              </w:r>
              <w:r w:rsidR="00023BC2" w:rsidRPr="0032338D">
                <w:instrText xml:space="preserve"> REF _Ref66370984 \h </w:instrText>
              </w:r>
            </w:ins>
            <w:r w:rsidR="007933DA">
              <w:instrText xml:space="preserve"> \* MERGEFORMAT </w:instrText>
            </w:r>
            <w:r w:rsidR="00023BC2" w:rsidRPr="0032338D">
              <w:fldChar w:fldCharType="separate"/>
            </w:r>
            <w:ins w:id="6977" w:author="Klaus Ehrlich" w:date="2021-03-11T15:02:00Z">
              <w:r w:rsidR="006C413C" w:rsidRPr="0032338D">
                <w:t xml:space="preserve">Table </w:t>
              </w:r>
            </w:ins>
            <w:r w:rsidR="006C413C">
              <w:rPr>
                <w:noProof/>
              </w:rPr>
              <w:t>8</w:t>
            </w:r>
            <w:ins w:id="6978" w:author="Klaus Ehrlich" w:date="2021-03-11T16:46:00Z">
              <w:r w:rsidR="006C413C" w:rsidRPr="0032338D">
                <w:t>–</w:t>
              </w:r>
            </w:ins>
            <w:r w:rsidR="006C413C">
              <w:rPr>
                <w:noProof/>
              </w:rPr>
              <w:t>6</w:t>
            </w:r>
            <w:ins w:id="6979" w:author="Klaus Ehrlich" w:date="2021-03-16T12:46:00Z">
              <w:r w:rsidR="00023BC2" w:rsidRPr="0032338D">
                <w:fldChar w:fldCharType="end"/>
              </w:r>
              <w:r w:rsidR="00023BC2" w:rsidRPr="0032338D">
                <w:t>.</w:t>
              </w:r>
            </w:ins>
            <w:ins w:id="6980" w:author="Klaus Ehrlich" w:date="2021-03-11T16:32:00Z">
              <w:r w:rsidRPr="0032338D">
                <w:t xml:space="preserve"> </w:t>
              </w:r>
            </w:ins>
          </w:p>
          <w:p w14:paraId="4DBB8516" w14:textId="77777777" w:rsidR="009A264A" w:rsidRPr="0032338D" w:rsidRDefault="009A264A" w:rsidP="009A264A">
            <w:pPr>
              <w:pStyle w:val="NOTE"/>
              <w:rPr>
                <w:ins w:id="6981" w:author="Klaus Ehrlich" w:date="2021-03-11T16:32:00Z"/>
              </w:rPr>
            </w:pPr>
            <w:ins w:id="6982" w:author="Klaus Ehrlich" w:date="2021-03-11T16:32:00Z">
              <w:r w:rsidRPr="0032338D">
                <w:t>These test tables are inherited from the ECSS-Q-ST-60-13C</w:t>
              </w:r>
            </w:ins>
            <w:ins w:id="6983" w:author="Vacher Francois" w:date="2021-05-17T11:34:00Z">
              <w:r w:rsidR="00962D34">
                <w:t xml:space="preserve"> with small corrections</w:t>
              </w:r>
            </w:ins>
            <w:ins w:id="6984" w:author="Klaus Ehrlich" w:date="2021-03-11T16:32:00Z">
              <w:r w:rsidRPr="0032338D">
                <w:t>. They are used to ensure consistency between the various ECSS-Q-ST-60-13 issues.</w:t>
              </w:r>
            </w:ins>
          </w:p>
          <w:p w14:paraId="2DED6B4B" w14:textId="77777777" w:rsidR="009A264A" w:rsidRPr="0032338D" w:rsidRDefault="009A264A" w:rsidP="0091442D">
            <w:pPr>
              <w:pStyle w:val="paragraph"/>
              <w:ind w:left="72" w:firstLine="720"/>
              <w:rPr>
                <w:ins w:id="6985" w:author="Klaus Ehrlich" w:date="2021-03-11T16:32:00Z"/>
                <w:color w:val="C00000"/>
              </w:rPr>
            </w:pPr>
          </w:p>
        </w:tc>
        <w:tc>
          <w:tcPr>
            <w:tcW w:w="2126" w:type="dxa"/>
            <w:shd w:val="clear" w:color="auto" w:fill="auto"/>
          </w:tcPr>
          <w:p w14:paraId="0839EEF8" w14:textId="77777777" w:rsidR="009A264A" w:rsidRPr="0032338D" w:rsidRDefault="009A264A" w:rsidP="0091442D">
            <w:pPr>
              <w:pStyle w:val="paragraph"/>
              <w:ind w:left="0"/>
              <w:rPr>
                <w:ins w:id="6986" w:author="Klaus Ehrlich" w:date="2021-03-11T16:32:00Z"/>
                <w:color w:val="C00000"/>
              </w:rPr>
            </w:pPr>
            <w:ins w:id="6987" w:author="Klaus Ehrlich" w:date="2021-03-11T16:32:00Z">
              <w:r w:rsidRPr="0032338D">
                <w:rPr>
                  <w:color w:val="C00000"/>
                </w:rPr>
                <w:t>New</w:t>
              </w:r>
            </w:ins>
          </w:p>
        </w:tc>
      </w:tr>
    </w:tbl>
    <w:p w14:paraId="324DB689" w14:textId="77777777" w:rsidR="0062099E" w:rsidRPr="0032338D" w:rsidRDefault="0062099E" w:rsidP="0062099E">
      <w:pPr>
        <w:rPr>
          <w:ins w:id="6988" w:author="Klaus Ehrlich" w:date="2021-03-11T16:32:00Z"/>
        </w:rPr>
      </w:pPr>
    </w:p>
    <w:p w14:paraId="6A6076C4" w14:textId="622DC319" w:rsidR="009A264A" w:rsidRPr="0032338D" w:rsidRDefault="009A264A" w:rsidP="005D702A">
      <w:pPr>
        <w:pStyle w:val="CaptionTable"/>
        <w:rPr>
          <w:ins w:id="6989" w:author="Klaus Ehrlich" w:date="2021-03-11T16:35:00Z"/>
        </w:rPr>
      </w:pPr>
      <w:bookmarkStart w:id="6990" w:name="_Ref66372995"/>
      <w:bookmarkStart w:id="6991" w:name="_Toc63350030"/>
      <w:bookmarkStart w:id="6992" w:name="_Toc74132216"/>
      <w:commentRangeStart w:id="6993"/>
      <w:ins w:id="6994" w:author="Klaus Ehrlich" w:date="2021-03-11T16:35:00Z">
        <w:r w:rsidRPr="0032338D">
          <w:t xml:space="preserve">Table </w:t>
        </w:r>
      </w:ins>
      <w:ins w:id="6995" w:author="Klaus Ehrlich" w:date="2021-03-11T16:46:00Z">
        <w:r w:rsidRPr="0032338D">
          <w:fldChar w:fldCharType="begin"/>
        </w:r>
        <w:r w:rsidRPr="0032338D">
          <w:instrText xml:space="preserve"> STYLEREF 1 \s </w:instrText>
        </w:r>
      </w:ins>
      <w:r w:rsidRPr="0032338D">
        <w:fldChar w:fldCharType="separate"/>
      </w:r>
      <w:r w:rsidR="006C413C">
        <w:rPr>
          <w:noProof/>
        </w:rPr>
        <w:t>8</w:t>
      </w:r>
      <w:ins w:id="6996" w:author="Klaus Ehrlich" w:date="2021-03-11T16:46:00Z">
        <w:r w:rsidRPr="0032338D">
          <w:fldChar w:fldCharType="end"/>
        </w:r>
        <w:r w:rsidRPr="0032338D">
          <w:t>–</w:t>
        </w:r>
        <w:r w:rsidRPr="0032338D">
          <w:fldChar w:fldCharType="begin"/>
        </w:r>
        <w:r w:rsidRPr="0032338D">
          <w:instrText xml:space="preserve"> SEQ Table \* ARABIC \s 1 </w:instrText>
        </w:r>
      </w:ins>
      <w:r w:rsidRPr="0032338D">
        <w:fldChar w:fldCharType="separate"/>
      </w:r>
      <w:r w:rsidR="006C413C">
        <w:rPr>
          <w:noProof/>
        </w:rPr>
        <w:t>9</w:t>
      </w:r>
      <w:ins w:id="6997" w:author="Klaus Ehrlich" w:date="2021-03-11T16:46:00Z">
        <w:r w:rsidRPr="0032338D">
          <w:fldChar w:fldCharType="end"/>
        </w:r>
      </w:ins>
      <w:bookmarkEnd w:id="6990"/>
      <w:ins w:id="6998" w:author="Klaus Ehrlich" w:date="2021-03-11T16:35:00Z">
        <w:r w:rsidRPr="0032338D">
          <w:t xml:space="preserve">: </w:t>
        </w:r>
      </w:ins>
      <w:commentRangeEnd w:id="6993"/>
      <w:ins w:id="6999" w:author="Klaus Ehrlich" w:date="2021-03-16T12:18:00Z">
        <w:r w:rsidR="00DB2A46" w:rsidRPr="0032338D">
          <w:rPr>
            <w:rStyle w:val="CommentReference"/>
            <w:b w:val="0"/>
            <w:bCs w:val="0"/>
            <w:color w:val="auto"/>
          </w:rPr>
          <w:commentReference w:id="6993"/>
        </w:r>
      </w:ins>
      <w:ins w:id="7000" w:author="Klaus Ehrlich" w:date="2021-03-11T16:35:00Z">
        <w:r w:rsidRPr="0032338D">
          <w:t>Legacy test files</w:t>
        </w:r>
      </w:ins>
      <w:ins w:id="7001" w:author="Klaus Ehrlich" w:date="2021-03-16T12:12:00Z">
        <w:r w:rsidR="00DB2A46" w:rsidRPr="0032338D">
          <w:t xml:space="preserve"> </w:t>
        </w:r>
      </w:ins>
      <w:ins w:id="7002" w:author="Klaus Ehrlich" w:date="2021-03-11T16:35:00Z">
        <w:r w:rsidRPr="0032338D">
          <w:t xml:space="preserve">- Evaluation tests </w:t>
        </w:r>
      </w:ins>
      <w:ins w:id="7003" w:author="Klaus Ehrlich" w:date="2021-03-11T16:44:00Z">
        <w:r w:rsidRPr="0032338D">
          <w:t>for</w:t>
        </w:r>
      </w:ins>
      <w:ins w:id="7004" w:author="Klaus Ehrlich" w:date="2021-03-11T16:35:00Z">
        <w:r w:rsidRPr="0032338D">
          <w:t xml:space="preserve"> Class 1 components</w:t>
        </w:r>
        <w:bookmarkEnd w:id="6991"/>
        <w:bookmarkEnd w:id="6992"/>
      </w:ins>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1896"/>
        <w:gridCol w:w="1544"/>
        <w:gridCol w:w="5835"/>
        <w:gridCol w:w="4532"/>
      </w:tblGrid>
      <w:tr w:rsidR="009A264A" w:rsidRPr="0032338D" w14:paraId="5769AC41" w14:textId="77777777" w:rsidTr="003A73B3">
        <w:trPr>
          <w:tblHeader/>
          <w:ins w:id="7005" w:author="Klaus Ehrlich" w:date="2021-03-11T16:35:00Z"/>
        </w:trPr>
        <w:tc>
          <w:tcPr>
            <w:tcW w:w="540" w:type="dxa"/>
            <w:shd w:val="clear" w:color="auto" w:fill="auto"/>
            <w:vAlign w:val="center"/>
          </w:tcPr>
          <w:p w14:paraId="11B9249B" w14:textId="77777777" w:rsidR="009A264A" w:rsidRPr="0032338D" w:rsidRDefault="009A264A" w:rsidP="0091442D">
            <w:pPr>
              <w:pStyle w:val="paragraph"/>
              <w:spacing w:before="80" w:after="80"/>
              <w:ind w:left="0"/>
              <w:jc w:val="center"/>
              <w:rPr>
                <w:ins w:id="7006" w:author="Klaus Ehrlich" w:date="2021-03-11T16:35:00Z"/>
                <w:b/>
              </w:rPr>
            </w:pPr>
          </w:p>
        </w:tc>
        <w:tc>
          <w:tcPr>
            <w:tcW w:w="1896" w:type="dxa"/>
            <w:shd w:val="clear" w:color="auto" w:fill="auto"/>
            <w:vAlign w:val="center"/>
          </w:tcPr>
          <w:p w14:paraId="06BE1B44" w14:textId="77777777" w:rsidR="009A264A" w:rsidRPr="0032338D" w:rsidRDefault="009A264A" w:rsidP="0091442D">
            <w:pPr>
              <w:pStyle w:val="paragraph"/>
              <w:spacing w:before="80" w:after="80"/>
              <w:ind w:left="0"/>
              <w:jc w:val="center"/>
              <w:rPr>
                <w:ins w:id="7007" w:author="Klaus Ehrlich" w:date="2021-03-11T16:35:00Z"/>
                <w:b/>
              </w:rPr>
            </w:pPr>
            <w:ins w:id="7008" w:author="Klaus Ehrlich" w:date="2021-03-11T16:35:00Z">
              <w:r w:rsidRPr="0032338D">
                <w:rPr>
                  <w:b/>
                </w:rPr>
                <w:t>TEST</w:t>
              </w:r>
            </w:ins>
          </w:p>
        </w:tc>
        <w:tc>
          <w:tcPr>
            <w:tcW w:w="1533" w:type="dxa"/>
            <w:shd w:val="clear" w:color="auto" w:fill="auto"/>
            <w:vAlign w:val="center"/>
          </w:tcPr>
          <w:p w14:paraId="4628A1B8" w14:textId="77777777" w:rsidR="009A264A" w:rsidRPr="0032338D" w:rsidRDefault="009A264A" w:rsidP="0091442D">
            <w:pPr>
              <w:pStyle w:val="paragraph"/>
              <w:spacing w:before="80" w:after="80"/>
              <w:ind w:left="0"/>
              <w:jc w:val="center"/>
              <w:rPr>
                <w:ins w:id="7009" w:author="Klaus Ehrlich" w:date="2021-03-11T16:35:00Z"/>
                <w:b/>
              </w:rPr>
            </w:pPr>
            <w:ins w:id="7010" w:author="Klaus Ehrlich" w:date="2021-03-11T16:35:00Z">
              <w:r w:rsidRPr="0032338D">
                <w:rPr>
                  <w:b/>
                </w:rPr>
                <w:t>SAMPLING</w:t>
              </w:r>
            </w:ins>
          </w:p>
        </w:tc>
        <w:tc>
          <w:tcPr>
            <w:tcW w:w="5841" w:type="dxa"/>
            <w:shd w:val="clear" w:color="auto" w:fill="auto"/>
            <w:vAlign w:val="center"/>
          </w:tcPr>
          <w:p w14:paraId="1FD0FB85" w14:textId="77777777" w:rsidR="009A264A" w:rsidRPr="0032338D" w:rsidRDefault="009A264A" w:rsidP="0091442D">
            <w:pPr>
              <w:pStyle w:val="paragraph"/>
              <w:spacing w:before="80" w:after="80"/>
              <w:ind w:left="0"/>
              <w:jc w:val="center"/>
              <w:rPr>
                <w:ins w:id="7011" w:author="Klaus Ehrlich" w:date="2021-03-11T16:35:00Z"/>
                <w:b/>
              </w:rPr>
            </w:pPr>
            <w:ins w:id="7012" w:author="Klaus Ehrlich" w:date="2021-03-11T16:35:00Z">
              <w:r w:rsidRPr="0032338D">
                <w:rPr>
                  <w:b/>
                </w:rPr>
                <w:t>METHOD / CRITERIA</w:t>
              </w:r>
            </w:ins>
          </w:p>
        </w:tc>
        <w:tc>
          <w:tcPr>
            <w:tcW w:w="4536" w:type="dxa"/>
            <w:shd w:val="clear" w:color="auto" w:fill="auto"/>
            <w:vAlign w:val="center"/>
          </w:tcPr>
          <w:p w14:paraId="2F4DD178" w14:textId="77777777" w:rsidR="009A264A" w:rsidRPr="0032338D" w:rsidRDefault="009A264A" w:rsidP="0091442D">
            <w:pPr>
              <w:pStyle w:val="paragraph"/>
              <w:spacing w:before="80" w:after="80"/>
              <w:ind w:left="0"/>
              <w:jc w:val="center"/>
              <w:rPr>
                <w:ins w:id="7013" w:author="Klaus Ehrlich" w:date="2021-03-11T16:35:00Z"/>
                <w:b/>
              </w:rPr>
            </w:pPr>
            <w:ins w:id="7014" w:author="Klaus Ehrlich" w:date="2021-03-11T16:35:00Z">
              <w:r w:rsidRPr="0032338D">
                <w:rPr>
                  <w:b/>
                </w:rPr>
                <w:t>COMMENTS</w:t>
              </w:r>
            </w:ins>
          </w:p>
        </w:tc>
      </w:tr>
      <w:tr w:rsidR="009A264A" w:rsidRPr="0032338D" w14:paraId="5CFD7045" w14:textId="77777777" w:rsidTr="003A73B3">
        <w:trPr>
          <w:ins w:id="7015" w:author="Klaus Ehrlich" w:date="2021-03-11T16:35:00Z"/>
        </w:trPr>
        <w:tc>
          <w:tcPr>
            <w:tcW w:w="540" w:type="dxa"/>
            <w:shd w:val="clear" w:color="auto" w:fill="auto"/>
            <w:vAlign w:val="center"/>
          </w:tcPr>
          <w:p w14:paraId="0C021448" w14:textId="77777777" w:rsidR="009A264A" w:rsidRPr="0032338D" w:rsidRDefault="009A264A" w:rsidP="0091442D">
            <w:pPr>
              <w:pStyle w:val="paragraph"/>
              <w:spacing w:before="80" w:after="80"/>
              <w:ind w:left="0"/>
              <w:jc w:val="center"/>
              <w:rPr>
                <w:ins w:id="7016" w:author="Klaus Ehrlich" w:date="2021-03-11T16:35:00Z"/>
                <w:b/>
              </w:rPr>
            </w:pPr>
            <w:ins w:id="7017" w:author="Klaus Ehrlich" w:date="2021-03-11T16:35:00Z">
              <w:r w:rsidRPr="0032338D">
                <w:rPr>
                  <w:b/>
                </w:rPr>
                <w:t>1</w:t>
              </w:r>
            </w:ins>
          </w:p>
        </w:tc>
        <w:tc>
          <w:tcPr>
            <w:tcW w:w="1896" w:type="dxa"/>
            <w:shd w:val="clear" w:color="auto" w:fill="auto"/>
            <w:vAlign w:val="center"/>
          </w:tcPr>
          <w:p w14:paraId="46D0B964" w14:textId="77777777" w:rsidR="009A264A" w:rsidRPr="0032338D" w:rsidRDefault="009A264A" w:rsidP="0091442D">
            <w:pPr>
              <w:pStyle w:val="requirelevel1"/>
              <w:numPr>
                <w:ilvl w:val="0"/>
                <w:numId w:val="0"/>
              </w:numPr>
              <w:rPr>
                <w:ins w:id="7018" w:author="Klaus Ehrlich" w:date="2021-03-11T16:35:00Z"/>
                <w:noProof/>
              </w:rPr>
            </w:pPr>
            <w:ins w:id="7019" w:author="Klaus Ehrlich" w:date="2021-03-11T16:35:00Z">
              <w:r w:rsidRPr="0032338D">
                <w:rPr>
                  <w:noProof/>
                </w:rPr>
                <w:t>Construction analysis</w:t>
              </w:r>
            </w:ins>
          </w:p>
        </w:tc>
        <w:tc>
          <w:tcPr>
            <w:tcW w:w="1533" w:type="dxa"/>
            <w:shd w:val="clear" w:color="auto" w:fill="auto"/>
            <w:vAlign w:val="center"/>
          </w:tcPr>
          <w:p w14:paraId="506503C0" w14:textId="77777777" w:rsidR="009A264A" w:rsidRPr="0032338D" w:rsidRDefault="009A264A" w:rsidP="0091442D">
            <w:pPr>
              <w:pStyle w:val="requirelevel1"/>
              <w:numPr>
                <w:ilvl w:val="0"/>
                <w:numId w:val="0"/>
              </w:numPr>
              <w:rPr>
                <w:ins w:id="7020" w:author="Klaus Ehrlich" w:date="2021-03-11T16:35:00Z"/>
                <w:noProof/>
              </w:rPr>
            </w:pPr>
            <w:ins w:id="7021" w:author="Klaus Ehrlich" w:date="2021-03-11T16:35:00Z">
              <w:r w:rsidRPr="0032338D">
                <w:rPr>
                  <w:noProof/>
                </w:rPr>
                <w:t>5 parts</w:t>
              </w:r>
            </w:ins>
          </w:p>
        </w:tc>
        <w:tc>
          <w:tcPr>
            <w:tcW w:w="5841" w:type="dxa"/>
            <w:shd w:val="clear" w:color="auto" w:fill="auto"/>
            <w:vAlign w:val="center"/>
          </w:tcPr>
          <w:p w14:paraId="4E4DAF18" w14:textId="77777777" w:rsidR="009A264A" w:rsidRPr="0032338D" w:rsidRDefault="009A264A" w:rsidP="0091442D">
            <w:pPr>
              <w:pStyle w:val="requirelevel1"/>
              <w:numPr>
                <w:ilvl w:val="0"/>
                <w:numId w:val="0"/>
              </w:numPr>
              <w:rPr>
                <w:ins w:id="7022" w:author="Klaus Ehrlich" w:date="2021-03-11T16:35:00Z"/>
                <w:noProof/>
              </w:rPr>
            </w:pPr>
            <w:ins w:id="7023" w:author="Klaus Ehrlich" w:date="2021-03-11T16:35:00Z">
              <w:r w:rsidRPr="0032338D">
                <w:rPr>
                  <w:noProof/>
                </w:rPr>
                <w:t>As per clause 4.2.2.3</w:t>
              </w:r>
            </w:ins>
          </w:p>
          <w:p w14:paraId="15431D76" w14:textId="51CFB764" w:rsidR="009A264A" w:rsidRPr="0032338D" w:rsidRDefault="009A264A" w:rsidP="0091442D">
            <w:pPr>
              <w:pStyle w:val="requirelevel1"/>
              <w:numPr>
                <w:ilvl w:val="0"/>
                <w:numId w:val="0"/>
              </w:numPr>
              <w:rPr>
                <w:ins w:id="7024" w:author="Klaus Ehrlich" w:date="2021-03-11T16:35:00Z"/>
                <w:noProof/>
              </w:rPr>
            </w:pPr>
            <w:ins w:id="7025" w:author="Klaus Ehrlich" w:date="2021-03-11T16:35:00Z">
              <w:r w:rsidRPr="0032338D">
                <w:rPr>
                  <w:noProof/>
                </w:rPr>
                <w:t xml:space="preserve">See </w:t>
              </w:r>
              <w:r w:rsidRPr="0032338D">
                <w:rPr>
                  <w:noProof/>
                </w:rPr>
                <w:fldChar w:fldCharType="begin"/>
              </w:r>
              <w:r w:rsidRPr="0032338D">
                <w:rPr>
                  <w:noProof/>
                </w:rPr>
                <w:instrText xml:space="preserve"> REF _Ref330469983 \r \h  \* MERGEFORMAT </w:instrText>
              </w:r>
            </w:ins>
            <w:r w:rsidRPr="0032338D">
              <w:rPr>
                <w:noProof/>
              </w:rPr>
            </w:r>
            <w:ins w:id="7026" w:author="Klaus Ehrlich" w:date="2021-03-11T16:35:00Z">
              <w:r w:rsidRPr="0032338D">
                <w:rPr>
                  <w:noProof/>
                </w:rPr>
                <w:fldChar w:fldCharType="separate"/>
              </w:r>
            </w:ins>
            <w:r w:rsidR="006C413C">
              <w:rPr>
                <w:noProof/>
              </w:rPr>
              <w:t>Annex H</w:t>
            </w:r>
            <w:ins w:id="7027" w:author="Klaus Ehrlich" w:date="2021-03-11T16:35:00Z">
              <w:r w:rsidRPr="0032338D">
                <w:rPr>
                  <w:noProof/>
                </w:rPr>
                <w:fldChar w:fldCharType="end"/>
              </w:r>
            </w:ins>
          </w:p>
        </w:tc>
        <w:tc>
          <w:tcPr>
            <w:tcW w:w="4536" w:type="dxa"/>
            <w:shd w:val="clear" w:color="auto" w:fill="auto"/>
            <w:vAlign w:val="center"/>
          </w:tcPr>
          <w:p w14:paraId="4ACE075E" w14:textId="77777777" w:rsidR="009A264A" w:rsidRPr="0032338D" w:rsidRDefault="009A264A" w:rsidP="0091442D">
            <w:pPr>
              <w:pStyle w:val="requirelevel1"/>
              <w:numPr>
                <w:ilvl w:val="0"/>
                <w:numId w:val="0"/>
              </w:numPr>
              <w:rPr>
                <w:ins w:id="7028" w:author="Klaus Ehrlich" w:date="2021-03-11T16:35:00Z"/>
                <w:noProof/>
              </w:rPr>
            </w:pPr>
            <w:ins w:id="7029" w:author="Klaus Ehrlich" w:date="2021-03-11T16:35:00Z">
              <w:r w:rsidRPr="0032338D">
                <w:rPr>
                  <w:noProof/>
                </w:rPr>
                <w:t>-</w:t>
              </w:r>
            </w:ins>
          </w:p>
        </w:tc>
      </w:tr>
      <w:tr w:rsidR="009A264A" w:rsidRPr="0032338D" w14:paraId="3DF1ED68" w14:textId="77777777" w:rsidTr="003A73B3">
        <w:trPr>
          <w:ins w:id="7030" w:author="Klaus Ehrlich" w:date="2021-03-11T16:35:00Z"/>
        </w:trPr>
        <w:tc>
          <w:tcPr>
            <w:tcW w:w="540" w:type="dxa"/>
            <w:shd w:val="clear" w:color="auto" w:fill="auto"/>
            <w:vAlign w:val="center"/>
          </w:tcPr>
          <w:p w14:paraId="01C90014" w14:textId="77777777" w:rsidR="009A264A" w:rsidRPr="0032338D" w:rsidRDefault="009A264A" w:rsidP="0091442D">
            <w:pPr>
              <w:pStyle w:val="paragraph"/>
              <w:spacing w:before="80" w:after="80"/>
              <w:ind w:left="0"/>
              <w:jc w:val="center"/>
              <w:rPr>
                <w:ins w:id="7031" w:author="Klaus Ehrlich" w:date="2021-03-11T16:35:00Z"/>
                <w:b/>
              </w:rPr>
            </w:pPr>
            <w:ins w:id="7032" w:author="Klaus Ehrlich" w:date="2021-03-11T16:35:00Z">
              <w:r w:rsidRPr="0032338D">
                <w:rPr>
                  <w:b/>
                </w:rPr>
                <w:t>2</w:t>
              </w:r>
            </w:ins>
          </w:p>
        </w:tc>
        <w:tc>
          <w:tcPr>
            <w:tcW w:w="1896" w:type="dxa"/>
            <w:shd w:val="clear" w:color="auto" w:fill="auto"/>
            <w:vAlign w:val="center"/>
          </w:tcPr>
          <w:p w14:paraId="1714C028" w14:textId="77777777" w:rsidR="009A264A" w:rsidRPr="0032338D" w:rsidRDefault="009A264A" w:rsidP="0091442D">
            <w:pPr>
              <w:pStyle w:val="requirelevel1"/>
              <w:numPr>
                <w:ilvl w:val="0"/>
                <w:numId w:val="0"/>
              </w:numPr>
              <w:rPr>
                <w:ins w:id="7033" w:author="Klaus Ehrlich" w:date="2021-03-11T16:35:00Z"/>
                <w:noProof/>
              </w:rPr>
            </w:pPr>
            <w:ins w:id="7034" w:author="Klaus Ehrlich" w:date="2021-03-11T16:35:00Z">
              <w:r w:rsidRPr="0032338D">
                <w:rPr>
                  <w:noProof/>
                </w:rPr>
                <w:t>Electrical characterization</w:t>
              </w:r>
            </w:ins>
          </w:p>
        </w:tc>
        <w:tc>
          <w:tcPr>
            <w:tcW w:w="1533" w:type="dxa"/>
            <w:shd w:val="clear" w:color="auto" w:fill="auto"/>
            <w:vAlign w:val="center"/>
          </w:tcPr>
          <w:p w14:paraId="121C7D8D" w14:textId="77777777" w:rsidR="009A264A" w:rsidRDefault="009A264A" w:rsidP="0091442D">
            <w:pPr>
              <w:pStyle w:val="requirelevel1"/>
              <w:numPr>
                <w:ilvl w:val="0"/>
                <w:numId w:val="0"/>
              </w:numPr>
              <w:rPr>
                <w:ins w:id="7035" w:author="Vacher Francois" w:date="2021-05-11T14:37:00Z"/>
                <w:noProof/>
              </w:rPr>
            </w:pPr>
            <w:ins w:id="7036" w:author="Klaus Ehrlich" w:date="2021-03-11T16:35:00Z">
              <w:r w:rsidRPr="0032338D">
                <w:rPr>
                  <w:noProof/>
                </w:rPr>
                <w:t>10 parts min</w:t>
              </w:r>
            </w:ins>
          </w:p>
          <w:p w14:paraId="6A094B7C" w14:textId="77777777" w:rsidR="000637B8" w:rsidRPr="0032338D" w:rsidRDefault="000637B8" w:rsidP="0091442D">
            <w:pPr>
              <w:pStyle w:val="requirelevel1"/>
              <w:numPr>
                <w:ilvl w:val="0"/>
                <w:numId w:val="0"/>
              </w:numPr>
              <w:rPr>
                <w:ins w:id="7037" w:author="Klaus Ehrlich" w:date="2021-03-11T16:35:00Z"/>
                <w:noProof/>
              </w:rPr>
            </w:pPr>
            <w:ins w:id="7038" w:author="Vacher Francois" w:date="2021-05-11T14:37:00Z">
              <w:r>
                <w:rPr>
                  <w:noProof/>
                </w:rPr>
                <w:t xml:space="preserve">0 defect </w:t>
              </w:r>
              <w:commentRangeStart w:id="7039"/>
              <w:r>
                <w:rPr>
                  <w:noProof/>
                </w:rPr>
                <w:t>accepted</w:t>
              </w:r>
              <w:commentRangeEnd w:id="7039"/>
              <w:r>
                <w:rPr>
                  <w:rStyle w:val="CommentReference"/>
                </w:rPr>
                <w:commentReference w:id="7039"/>
              </w:r>
            </w:ins>
          </w:p>
        </w:tc>
        <w:tc>
          <w:tcPr>
            <w:tcW w:w="5841" w:type="dxa"/>
            <w:shd w:val="clear" w:color="auto" w:fill="auto"/>
            <w:vAlign w:val="center"/>
          </w:tcPr>
          <w:p w14:paraId="01A1B5E8" w14:textId="77777777" w:rsidR="009A264A" w:rsidRPr="0032338D" w:rsidRDefault="009A264A" w:rsidP="0091442D">
            <w:pPr>
              <w:pStyle w:val="requirelevel1"/>
              <w:numPr>
                <w:ilvl w:val="0"/>
                <w:numId w:val="0"/>
              </w:numPr>
              <w:rPr>
                <w:ins w:id="7040" w:author="Klaus Ehrlich" w:date="2021-03-11T16:35:00Z"/>
                <w:noProof/>
              </w:rPr>
            </w:pPr>
            <w:ins w:id="7041" w:author="Klaus Ehrlich" w:date="2021-03-11T16:35:00Z">
              <w:r w:rsidRPr="0032338D">
                <w:rPr>
                  <w:noProof/>
                </w:rPr>
                <w:t>Electrical test under 3 T° (min, typ, max) or at using range +</w:t>
              </w:r>
              <w:smartTag w:uri="urn:schemas-microsoft-com:office:smarttags" w:element="metricconverter">
                <w:smartTagPr>
                  <w:attr w:name="ProductID" w:val="10 ﾰC"/>
                </w:smartTagPr>
                <w:r w:rsidRPr="0032338D">
                  <w:rPr>
                    <w:noProof/>
                  </w:rPr>
                  <w:t>10 °C</w:t>
                </w:r>
              </w:smartTag>
              <w:r w:rsidRPr="0032338D">
                <w:rPr>
                  <w:noProof/>
                </w:rPr>
                <w:t xml:space="preserve"> (whichever is higher as per 4.2.2.6).</w:t>
              </w:r>
            </w:ins>
          </w:p>
        </w:tc>
        <w:tc>
          <w:tcPr>
            <w:tcW w:w="4536" w:type="dxa"/>
            <w:shd w:val="clear" w:color="auto" w:fill="auto"/>
            <w:vAlign w:val="center"/>
          </w:tcPr>
          <w:p w14:paraId="33CC414D" w14:textId="77777777" w:rsidR="009A264A" w:rsidRPr="0032338D" w:rsidRDefault="009A264A" w:rsidP="0091442D">
            <w:pPr>
              <w:pStyle w:val="requirelevel1"/>
              <w:numPr>
                <w:ilvl w:val="0"/>
                <w:numId w:val="0"/>
              </w:numPr>
              <w:rPr>
                <w:ins w:id="7042" w:author="Klaus Ehrlich" w:date="2021-03-11T16:35:00Z"/>
                <w:noProof/>
              </w:rPr>
            </w:pPr>
            <w:ins w:id="7043" w:author="Klaus Ehrlich" w:date="2021-03-11T16:35:00Z">
              <w:r w:rsidRPr="0032338D">
                <w:rPr>
                  <w:noProof/>
                </w:rPr>
                <w:t>Read &amp; record for electrical test as per the preliminary issue of the internal supplier’s specification (see 4.2.3.1.k).</w:t>
              </w:r>
            </w:ins>
          </w:p>
        </w:tc>
      </w:tr>
      <w:tr w:rsidR="009A264A" w:rsidRPr="0032338D" w14:paraId="5552D48C" w14:textId="77777777" w:rsidTr="003A73B3">
        <w:trPr>
          <w:ins w:id="7044" w:author="Klaus Ehrlich" w:date="2021-03-11T16:35:00Z"/>
        </w:trPr>
        <w:tc>
          <w:tcPr>
            <w:tcW w:w="540" w:type="dxa"/>
            <w:shd w:val="clear" w:color="auto" w:fill="auto"/>
            <w:vAlign w:val="center"/>
          </w:tcPr>
          <w:p w14:paraId="052D8A3C" w14:textId="77777777" w:rsidR="009A264A" w:rsidRPr="0032338D" w:rsidRDefault="009A264A" w:rsidP="0091442D">
            <w:pPr>
              <w:pStyle w:val="paragraph"/>
              <w:spacing w:before="80" w:after="80"/>
              <w:ind w:left="0"/>
              <w:jc w:val="center"/>
              <w:rPr>
                <w:ins w:id="7045" w:author="Klaus Ehrlich" w:date="2021-03-11T16:35:00Z"/>
                <w:b/>
              </w:rPr>
            </w:pPr>
            <w:ins w:id="7046" w:author="Klaus Ehrlich" w:date="2021-03-11T16:35:00Z">
              <w:r w:rsidRPr="0032338D">
                <w:rPr>
                  <w:b/>
                </w:rPr>
                <w:t>3</w:t>
              </w:r>
            </w:ins>
          </w:p>
        </w:tc>
        <w:tc>
          <w:tcPr>
            <w:tcW w:w="1896" w:type="dxa"/>
            <w:shd w:val="clear" w:color="auto" w:fill="auto"/>
            <w:vAlign w:val="center"/>
          </w:tcPr>
          <w:p w14:paraId="3F1CDAB1" w14:textId="77777777" w:rsidR="009A264A" w:rsidRPr="0032338D" w:rsidRDefault="009A264A" w:rsidP="0091442D">
            <w:pPr>
              <w:pStyle w:val="requirelevel1"/>
              <w:numPr>
                <w:ilvl w:val="0"/>
                <w:numId w:val="0"/>
              </w:numPr>
              <w:rPr>
                <w:ins w:id="7047" w:author="Klaus Ehrlich" w:date="2021-03-11T16:35:00Z"/>
                <w:noProof/>
              </w:rPr>
            </w:pPr>
            <w:ins w:id="7048" w:author="Klaus Ehrlich" w:date="2021-03-11T16:35:00Z">
              <w:r w:rsidRPr="0032338D">
                <w:rPr>
                  <w:noProof/>
                </w:rPr>
                <w:t>External visual inspection</w:t>
              </w:r>
            </w:ins>
          </w:p>
        </w:tc>
        <w:tc>
          <w:tcPr>
            <w:tcW w:w="1533" w:type="dxa"/>
            <w:shd w:val="clear" w:color="auto" w:fill="auto"/>
            <w:vAlign w:val="center"/>
          </w:tcPr>
          <w:p w14:paraId="50FE894C" w14:textId="77777777" w:rsidR="009A264A" w:rsidRPr="0032338D" w:rsidRDefault="009A264A" w:rsidP="0091442D">
            <w:pPr>
              <w:pStyle w:val="requirelevel1"/>
              <w:numPr>
                <w:ilvl w:val="0"/>
                <w:numId w:val="0"/>
              </w:numPr>
              <w:rPr>
                <w:ins w:id="7049" w:author="Klaus Ehrlich" w:date="2021-03-11T16:35:00Z"/>
                <w:noProof/>
              </w:rPr>
            </w:pPr>
            <w:ins w:id="7050" w:author="Klaus Ehrlich" w:date="2021-03-11T16:35:00Z">
              <w:r w:rsidRPr="0032338D">
                <w:rPr>
                  <w:noProof/>
                </w:rPr>
                <w:t>10 parts min</w:t>
              </w:r>
            </w:ins>
          </w:p>
        </w:tc>
        <w:tc>
          <w:tcPr>
            <w:tcW w:w="5841" w:type="dxa"/>
            <w:shd w:val="clear" w:color="auto" w:fill="auto"/>
            <w:vAlign w:val="center"/>
          </w:tcPr>
          <w:p w14:paraId="4FE61003" w14:textId="77777777" w:rsidR="009A264A" w:rsidRPr="0032338D" w:rsidRDefault="009A264A" w:rsidP="0091442D">
            <w:pPr>
              <w:pStyle w:val="requirelevel1"/>
              <w:numPr>
                <w:ilvl w:val="0"/>
                <w:numId w:val="0"/>
              </w:numPr>
              <w:rPr>
                <w:ins w:id="7051" w:author="Klaus Ehrlich" w:date="2021-03-11T16:35:00Z"/>
                <w:noProof/>
              </w:rPr>
            </w:pPr>
            <w:ins w:id="7052" w:author="Klaus Ehrlich" w:date="2021-03-11T16:35:00Z">
              <w:r w:rsidRPr="0032338D">
                <w:rPr>
                  <w:noProof/>
                </w:rPr>
                <w:t>ESCC 2055000</w:t>
              </w:r>
            </w:ins>
          </w:p>
          <w:p w14:paraId="4801100B" w14:textId="77777777" w:rsidR="009A264A" w:rsidRPr="0032338D" w:rsidRDefault="009A264A" w:rsidP="0091442D">
            <w:pPr>
              <w:pStyle w:val="requirelevel1"/>
              <w:numPr>
                <w:ilvl w:val="0"/>
                <w:numId w:val="0"/>
              </w:numPr>
              <w:rPr>
                <w:ins w:id="7053" w:author="Klaus Ehrlich" w:date="2021-03-11T16:35:00Z"/>
                <w:noProof/>
              </w:rPr>
            </w:pPr>
            <w:ins w:id="7054" w:author="Klaus Ehrlich" w:date="2021-03-11T16:35:00Z">
              <w:r w:rsidRPr="0032338D">
                <w:rPr>
                  <w:noProof/>
                </w:rPr>
                <w:t>ESCC 2059000</w:t>
              </w:r>
            </w:ins>
          </w:p>
        </w:tc>
        <w:tc>
          <w:tcPr>
            <w:tcW w:w="4536" w:type="dxa"/>
            <w:shd w:val="clear" w:color="auto" w:fill="auto"/>
            <w:vAlign w:val="center"/>
          </w:tcPr>
          <w:p w14:paraId="6BD13E60" w14:textId="77777777" w:rsidR="009A264A" w:rsidRPr="0032338D" w:rsidRDefault="009A264A" w:rsidP="0091442D">
            <w:pPr>
              <w:pStyle w:val="requirelevel1"/>
              <w:numPr>
                <w:ilvl w:val="0"/>
                <w:numId w:val="0"/>
              </w:numPr>
              <w:rPr>
                <w:ins w:id="7055" w:author="Klaus Ehrlich" w:date="2021-03-11T16:35:00Z"/>
                <w:noProof/>
              </w:rPr>
            </w:pPr>
          </w:p>
        </w:tc>
      </w:tr>
      <w:tr w:rsidR="009A264A" w:rsidRPr="0032338D" w14:paraId="376DF265" w14:textId="77777777" w:rsidTr="003A73B3">
        <w:trPr>
          <w:ins w:id="7056" w:author="Klaus Ehrlich" w:date="2021-03-11T16:35:00Z"/>
        </w:trPr>
        <w:tc>
          <w:tcPr>
            <w:tcW w:w="540" w:type="dxa"/>
            <w:vMerge w:val="restart"/>
            <w:shd w:val="clear" w:color="auto" w:fill="auto"/>
            <w:vAlign w:val="center"/>
          </w:tcPr>
          <w:p w14:paraId="65B0D972" w14:textId="77777777" w:rsidR="009A264A" w:rsidRPr="0032338D" w:rsidRDefault="009A264A" w:rsidP="0091442D">
            <w:pPr>
              <w:pStyle w:val="paragraph"/>
              <w:spacing w:before="80" w:after="80"/>
              <w:ind w:left="0"/>
              <w:jc w:val="center"/>
              <w:rPr>
                <w:ins w:id="7057" w:author="Klaus Ehrlich" w:date="2021-03-11T16:35:00Z"/>
                <w:b/>
              </w:rPr>
            </w:pPr>
            <w:ins w:id="7058" w:author="Klaus Ehrlich" w:date="2021-03-11T16:35:00Z">
              <w:r w:rsidRPr="0032338D">
                <w:rPr>
                  <w:b/>
                </w:rPr>
                <w:t>4</w:t>
              </w:r>
            </w:ins>
          </w:p>
        </w:tc>
        <w:tc>
          <w:tcPr>
            <w:tcW w:w="1896" w:type="dxa"/>
            <w:shd w:val="clear" w:color="auto" w:fill="auto"/>
            <w:vAlign w:val="center"/>
          </w:tcPr>
          <w:p w14:paraId="4C92DB68" w14:textId="77777777" w:rsidR="009A264A" w:rsidRPr="0032338D" w:rsidRDefault="009A264A" w:rsidP="0091442D">
            <w:pPr>
              <w:pStyle w:val="requirelevel1"/>
              <w:numPr>
                <w:ilvl w:val="0"/>
                <w:numId w:val="0"/>
              </w:numPr>
              <w:rPr>
                <w:ins w:id="7059" w:author="Klaus Ehrlich" w:date="2021-03-11T16:35:00Z"/>
                <w:noProof/>
              </w:rPr>
            </w:pPr>
            <w:ins w:id="7060" w:author="Klaus Ehrlich" w:date="2021-03-11T16:35:00Z">
              <w:r w:rsidRPr="0032338D">
                <w:rPr>
                  <w:noProof/>
                </w:rPr>
                <w:t>Mechanical shocks</w:t>
              </w:r>
            </w:ins>
          </w:p>
        </w:tc>
        <w:tc>
          <w:tcPr>
            <w:tcW w:w="1533" w:type="dxa"/>
            <w:vMerge w:val="restart"/>
            <w:shd w:val="clear" w:color="auto" w:fill="auto"/>
            <w:vAlign w:val="center"/>
          </w:tcPr>
          <w:p w14:paraId="38F7FB53" w14:textId="77777777" w:rsidR="009A264A" w:rsidRPr="0032338D" w:rsidRDefault="009A264A" w:rsidP="0091442D">
            <w:pPr>
              <w:pStyle w:val="requirelevel1"/>
              <w:numPr>
                <w:ilvl w:val="0"/>
                <w:numId w:val="0"/>
              </w:numPr>
              <w:rPr>
                <w:ins w:id="7061" w:author="Klaus Ehrlich" w:date="2021-03-11T16:35:00Z"/>
                <w:noProof/>
              </w:rPr>
            </w:pPr>
            <w:ins w:id="7062" w:author="Klaus Ehrlich" w:date="2021-03-11T16:35:00Z">
              <w:r w:rsidRPr="0032338D">
                <w:rPr>
                  <w:noProof/>
                </w:rPr>
                <w:t>10 parts min</w:t>
              </w:r>
            </w:ins>
          </w:p>
        </w:tc>
        <w:tc>
          <w:tcPr>
            <w:tcW w:w="5841" w:type="dxa"/>
            <w:shd w:val="clear" w:color="auto" w:fill="auto"/>
            <w:vAlign w:val="center"/>
          </w:tcPr>
          <w:p w14:paraId="1C717120" w14:textId="77777777" w:rsidR="009A264A" w:rsidRPr="0032338D" w:rsidRDefault="009A264A" w:rsidP="0091442D">
            <w:pPr>
              <w:pStyle w:val="requirelevel1"/>
              <w:numPr>
                <w:ilvl w:val="0"/>
                <w:numId w:val="0"/>
              </w:numPr>
              <w:rPr>
                <w:ins w:id="7063" w:author="Klaus Ehrlich" w:date="2021-03-11T16:35:00Z"/>
                <w:noProof/>
                <w:spacing w:val="-2"/>
              </w:rPr>
            </w:pPr>
            <w:ins w:id="7064" w:author="Klaus Ehrlich" w:date="2021-03-11T16:35:00Z">
              <w:r w:rsidRPr="0032338D">
                <w:rPr>
                  <w:noProof/>
                  <w:spacing w:val="-2"/>
                </w:rPr>
                <w:t>MIL STD 883 TM 2002 condition B - 50 pulses (per orientation) instead of 5 pulses (per orientation).</w:t>
              </w:r>
            </w:ins>
          </w:p>
          <w:p w14:paraId="470DA786" w14:textId="77777777" w:rsidR="009A264A" w:rsidRPr="0032338D" w:rsidRDefault="009A264A" w:rsidP="0091442D">
            <w:pPr>
              <w:pStyle w:val="requirelevel1"/>
              <w:numPr>
                <w:ilvl w:val="0"/>
                <w:numId w:val="0"/>
              </w:numPr>
              <w:rPr>
                <w:ins w:id="7065" w:author="Klaus Ehrlich" w:date="2021-03-11T16:35:00Z"/>
                <w:noProof/>
                <w:spacing w:val="-2"/>
              </w:rPr>
            </w:pPr>
            <w:ins w:id="7066" w:author="Klaus Ehrlich" w:date="2021-03-11T16:35:00Z">
              <w:r w:rsidRPr="0032338D">
                <w:rPr>
                  <w:noProof/>
                  <w:spacing w:val="-2"/>
                </w:rPr>
                <w:t>MIL-STD-750 TM 2016, 1500g, 0,5ms duration - 50 shocks instead of 5 shocks, planes X1, Y1 and Z1.</w:t>
              </w:r>
            </w:ins>
          </w:p>
        </w:tc>
        <w:tc>
          <w:tcPr>
            <w:tcW w:w="4536" w:type="dxa"/>
            <w:vMerge w:val="restart"/>
            <w:shd w:val="clear" w:color="auto" w:fill="auto"/>
            <w:vAlign w:val="center"/>
          </w:tcPr>
          <w:p w14:paraId="71E0A3C8" w14:textId="77777777" w:rsidR="009A264A" w:rsidRPr="0032338D" w:rsidRDefault="009A264A" w:rsidP="0091442D">
            <w:pPr>
              <w:pStyle w:val="requirelevel1"/>
              <w:numPr>
                <w:ilvl w:val="0"/>
                <w:numId w:val="0"/>
              </w:numPr>
              <w:rPr>
                <w:ins w:id="7067" w:author="Klaus Ehrlich" w:date="2021-03-11T16:35:00Z"/>
                <w:noProof/>
              </w:rPr>
            </w:pPr>
            <w:ins w:id="7068" w:author="Klaus Ehrlich" w:date="2021-03-11T16:35:00Z">
              <w:r w:rsidRPr="0032338D">
                <w:rPr>
                  <w:noProof/>
                </w:rPr>
                <w:t>Applicable to cavity package.</w:t>
              </w:r>
            </w:ins>
          </w:p>
          <w:p w14:paraId="51F82345" w14:textId="77777777" w:rsidR="009A264A" w:rsidRPr="0032338D" w:rsidRDefault="009A264A" w:rsidP="0091442D">
            <w:pPr>
              <w:pStyle w:val="requirelevel1"/>
              <w:numPr>
                <w:ilvl w:val="0"/>
                <w:numId w:val="0"/>
              </w:numPr>
              <w:rPr>
                <w:ins w:id="7069" w:author="Klaus Ehrlich" w:date="2021-03-11T16:35:00Z"/>
                <w:noProof/>
                <w:spacing w:val="-2"/>
              </w:rPr>
            </w:pPr>
            <w:ins w:id="7070" w:author="Klaus Ehrlich" w:date="2021-03-11T16:35:00Z">
              <w:r w:rsidRPr="0032338D">
                <w:rPr>
                  <w:noProof/>
                  <w:spacing w:val="-2"/>
                </w:rPr>
                <w:t>Read &amp; record for electrical test as per the preliminary issue of the internal supplier’s specification (see 4.2.3.1.k).</w:t>
              </w:r>
            </w:ins>
          </w:p>
        </w:tc>
      </w:tr>
      <w:tr w:rsidR="009A264A" w:rsidRPr="0032338D" w14:paraId="0CDC4387" w14:textId="77777777" w:rsidTr="003A73B3">
        <w:trPr>
          <w:ins w:id="7071" w:author="Klaus Ehrlich" w:date="2021-03-11T16:35:00Z"/>
        </w:trPr>
        <w:tc>
          <w:tcPr>
            <w:tcW w:w="540" w:type="dxa"/>
            <w:vMerge/>
            <w:shd w:val="clear" w:color="auto" w:fill="auto"/>
            <w:vAlign w:val="center"/>
          </w:tcPr>
          <w:p w14:paraId="0FF8EEDA" w14:textId="77777777" w:rsidR="009A264A" w:rsidRPr="0032338D" w:rsidRDefault="009A264A" w:rsidP="0091442D">
            <w:pPr>
              <w:pStyle w:val="paragraph"/>
              <w:spacing w:before="80" w:after="80"/>
              <w:ind w:left="0"/>
              <w:jc w:val="center"/>
              <w:rPr>
                <w:ins w:id="7072" w:author="Klaus Ehrlich" w:date="2021-03-11T16:35:00Z"/>
                <w:b/>
              </w:rPr>
            </w:pPr>
          </w:p>
        </w:tc>
        <w:tc>
          <w:tcPr>
            <w:tcW w:w="1896" w:type="dxa"/>
            <w:shd w:val="clear" w:color="auto" w:fill="auto"/>
            <w:vAlign w:val="center"/>
          </w:tcPr>
          <w:p w14:paraId="5BEFD2B9" w14:textId="77777777" w:rsidR="009A264A" w:rsidRPr="0032338D" w:rsidRDefault="009A264A" w:rsidP="0091442D">
            <w:pPr>
              <w:pStyle w:val="requirelevel1"/>
              <w:numPr>
                <w:ilvl w:val="0"/>
                <w:numId w:val="0"/>
              </w:numPr>
              <w:rPr>
                <w:ins w:id="7073" w:author="Klaus Ehrlich" w:date="2021-03-11T16:35:00Z"/>
                <w:noProof/>
              </w:rPr>
            </w:pPr>
            <w:ins w:id="7074" w:author="Klaus Ehrlich" w:date="2021-03-11T16:35:00Z">
              <w:r w:rsidRPr="0032338D">
                <w:rPr>
                  <w:noProof/>
                </w:rPr>
                <w:t>Vibrations</w:t>
              </w:r>
            </w:ins>
          </w:p>
        </w:tc>
        <w:tc>
          <w:tcPr>
            <w:tcW w:w="1533" w:type="dxa"/>
            <w:vMerge/>
            <w:shd w:val="clear" w:color="auto" w:fill="auto"/>
            <w:vAlign w:val="center"/>
          </w:tcPr>
          <w:p w14:paraId="1A73DF85" w14:textId="77777777" w:rsidR="009A264A" w:rsidRPr="0032338D" w:rsidRDefault="009A264A" w:rsidP="0091442D">
            <w:pPr>
              <w:pStyle w:val="requirelevel1"/>
              <w:numPr>
                <w:ilvl w:val="0"/>
                <w:numId w:val="0"/>
              </w:numPr>
              <w:rPr>
                <w:ins w:id="7075" w:author="Klaus Ehrlich" w:date="2021-03-11T16:35:00Z"/>
                <w:noProof/>
              </w:rPr>
            </w:pPr>
          </w:p>
        </w:tc>
        <w:tc>
          <w:tcPr>
            <w:tcW w:w="5841" w:type="dxa"/>
            <w:shd w:val="clear" w:color="auto" w:fill="auto"/>
            <w:vAlign w:val="center"/>
          </w:tcPr>
          <w:p w14:paraId="6A52C2C3" w14:textId="77777777" w:rsidR="009A264A" w:rsidRPr="0032338D" w:rsidRDefault="009A264A" w:rsidP="0091442D">
            <w:pPr>
              <w:pStyle w:val="requirelevel1"/>
              <w:numPr>
                <w:ilvl w:val="0"/>
                <w:numId w:val="0"/>
              </w:numPr>
              <w:ind w:firstLine="12"/>
              <w:rPr>
                <w:ins w:id="7076" w:author="Klaus Ehrlich" w:date="2021-03-11T16:35:00Z"/>
                <w:noProof/>
              </w:rPr>
            </w:pPr>
            <w:ins w:id="7077" w:author="Klaus Ehrlich" w:date="2021-03-11T16:35:00Z">
              <w:r w:rsidRPr="0032338D">
                <w:rPr>
                  <w:noProof/>
                </w:rPr>
                <w:t>MIL-STD-883, TM 2007 condition A - 120 times (total) instead of 12 times (total) MIL-STD-750, TM 2056, 20g, 10-2000Hz, cross over at 50Hz - 120 times (total) instead of 12 times (total).</w:t>
              </w:r>
            </w:ins>
          </w:p>
        </w:tc>
        <w:tc>
          <w:tcPr>
            <w:tcW w:w="4536" w:type="dxa"/>
            <w:vMerge/>
            <w:shd w:val="clear" w:color="auto" w:fill="auto"/>
            <w:vAlign w:val="center"/>
          </w:tcPr>
          <w:p w14:paraId="04069DB1" w14:textId="77777777" w:rsidR="009A264A" w:rsidRPr="0032338D" w:rsidRDefault="009A264A" w:rsidP="0091442D">
            <w:pPr>
              <w:pStyle w:val="requirelevel1"/>
              <w:numPr>
                <w:ilvl w:val="0"/>
                <w:numId w:val="0"/>
              </w:numPr>
              <w:rPr>
                <w:ins w:id="7078" w:author="Klaus Ehrlich" w:date="2021-03-11T16:35:00Z"/>
                <w:noProof/>
              </w:rPr>
            </w:pPr>
          </w:p>
        </w:tc>
      </w:tr>
      <w:tr w:rsidR="009A264A" w:rsidRPr="0032338D" w14:paraId="185AA955" w14:textId="77777777" w:rsidTr="003A73B3">
        <w:trPr>
          <w:ins w:id="7079" w:author="Klaus Ehrlich" w:date="2021-03-11T16:35:00Z"/>
        </w:trPr>
        <w:tc>
          <w:tcPr>
            <w:tcW w:w="540" w:type="dxa"/>
            <w:vMerge/>
            <w:shd w:val="clear" w:color="auto" w:fill="auto"/>
            <w:vAlign w:val="center"/>
          </w:tcPr>
          <w:p w14:paraId="79175CAB" w14:textId="77777777" w:rsidR="009A264A" w:rsidRPr="0032338D" w:rsidRDefault="009A264A" w:rsidP="0091442D">
            <w:pPr>
              <w:pStyle w:val="paragraph"/>
              <w:spacing w:before="80" w:after="80"/>
              <w:ind w:left="0"/>
              <w:jc w:val="center"/>
              <w:rPr>
                <w:ins w:id="7080" w:author="Klaus Ehrlich" w:date="2021-03-11T16:35:00Z"/>
                <w:b/>
              </w:rPr>
            </w:pPr>
          </w:p>
        </w:tc>
        <w:tc>
          <w:tcPr>
            <w:tcW w:w="1896" w:type="dxa"/>
            <w:shd w:val="clear" w:color="auto" w:fill="auto"/>
            <w:vAlign w:val="center"/>
          </w:tcPr>
          <w:p w14:paraId="104B0908" w14:textId="77777777" w:rsidR="009A264A" w:rsidRPr="0032338D" w:rsidRDefault="009A264A" w:rsidP="0091442D">
            <w:pPr>
              <w:pStyle w:val="requirelevel1"/>
              <w:numPr>
                <w:ilvl w:val="0"/>
                <w:numId w:val="0"/>
              </w:numPr>
              <w:rPr>
                <w:ins w:id="7081" w:author="Klaus Ehrlich" w:date="2021-03-11T16:35:00Z"/>
                <w:noProof/>
              </w:rPr>
            </w:pPr>
            <w:ins w:id="7082" w:author="Klaus Ehrlich" w:date="2021-03-11T16:35:00Z">
              <w:r w:rsidRPr="0032338D">
                <w:rPr>
                  <w:noProof/>
                </w:rPr>
                <w:t>Constant acceleration</w:t>
              </w:r>
            </w:ins>
          </w:p>
        </w:tc>
        <w:tc>
          <w:tcPr>
            <w:tcW w:w="1533" w:type="dxa"/>
            <w:vMerge/>
            <w:shd w:val="clear" w:color="auto" w:fill="auto"/>
            <w:vAlign w:val="center"/>
          </w:tcPr>
          <w:p w14:paraId="29A62397" w14:textId="77777777" w:rsidR="009A264A" w:rsidRPr="0032338D" w:rsidRDefault="009A264A" w:rsidP="0091442D">
            <w:pPr>
              <w:pStyle w:val="requirelevel1"/>
              <w:numPr>
                <w:ilvl w:val="0"/>
                <w:numId w:val="0"/>
              </w:numPr>
              <w:rPr>
                <w:ins w:id="7083" w:author="Klaus Ehrlich" w:date="2021-03-11T16:35:00Z"/>
                <w:noProof/>
              </w:rPr>
            </w:pPr>
          </w:p>
        </w:tc>
        <w:tc>
          <w:tcPr>
            <w:tcW w:w="5841" w:type="dxa"/>
            <w:shd w:val="clear" w:color="auto" w:fill="auto"/>
            <w:vAlign w:val="center"/>
          </w:tcPr>
          <w:p w14:paraId="65B02DB9" w14:textId="77777777" w:rsidR="009A264A" w:rsidRPr="0032338D" w:rsidRDefault="009A264A" w:rsidP="0091442D">
            <w:pPr>
              <w:pStyle w:val="requirelevel1"/>
              <w:numPr>
                <w:ilvl w:val="0"/>
                <w:numId w:val="0"/>
              </w:numPr>
              <w:rPr>
                <w:ins w:id="7084" w:author="Klaus Ehrlich" w:date="2021-03-11T16:35:00Z"/>
                <w:noProof/>
              </w:rPr>
            </w:pPr>
            <w:ins w:id="7085" w:author="Klaus Ehrlich" w:date="2021-03-11T16:35:00Z">
              <w:r w:rsidRPr="0032338D">
                <w:rPr>
                  <w:noProof/>
                </w:rPr>
                <w:t>MIL-STD-883, TM 2001 condition E (resultant centrifugal acceleration to be in the Y1 axis only).</w:t>
              </w:r>
            </w:ins>
          </w:p>
          <w:p w14:paraId="32D6F231" w14:textId="77777777" w:rsidR="009A264A" w:rsidRPr="0032338D" w:rsidRDefault="009A264A" w:rsidP="0091442D">
            <w:pPr>
              <w:pStyle w:val="requirelevel1"/>
              <w:numPr>
                <w:ilvl w:val="0"/>
                <w:numId w:val="0"/>
              </w:numPr>
              <w:rPr>
                <w:ins w:id="7086" w:author="Klaus Ehrlich" w:date="2021-03-11T16:35:00Z"/>
                <w:noProof/>
              </w:rPr>
            </w:pPr>
            <w:ins w:id="7087" w:author="Klaus Ehrlich" w:date="2021-03-11T16:35:00Z">
              <w:r w:rsidRPr="0032338D">
                <w:rPr>
                  <w:noProof/>
                </w:rPr>
                <w:lastRenderedPageBreak/>
                <w:t xml:space="preserve">For components which have a package weight of </w:t>
              </w:r>
              <w:smartTag w:uri="urn:schemas-microsoft-com:office:smarttags" w:element="metricconverter">
                <w:smartTagPr>
                  <w:attr w:name="ProductID" w:val="5 grammes"/>
                </w:smartTagPr>
                <w:r w:rsidRPr="0032338D">
                  <w:rPr>
                    <w:noProof/>
                  </w:rPr>
                  <w:t>5 grammes</w:t>
                </w:r>
              </w:smartTag>
              <w:r w:rsidRPr="0032338D">
                <w:rPr>
                  <w:noProof/>
                </w:rPr>
                <w:t xml:space="preserve"> or more, or whose inner seal or cavity perimeter is more than </w:t>
              </w:r>
              <w:smartTag w:uri="urn:schemas-microsoft-com:office:smarttags" w:element="metricconverter">
                <w:smartTagPr>
                  <w:attr w:name="ProductID" w:val="5 cm"/>
                </w:smartTagPr>
                <w:r w:rsidRPr="0032338D">
                  <w:rPr>
                    <w:noProof/>
                  </w:rPr>
                  <w:t>5 cm</w:t>
                </w:r>
              </w:smartTag>
              <w:r w:rsidRPr="0032338D">
                <w:rPr>
                  <w:noProof/>
                </w:rPr>
                <w:t>, Condition D shall be used MIL-STD-750, TM 2006, 20000g, planes X1, Y1 and Y2.</w:t>
              </w:r>
            </w:ins>
          </w:p>
        </w:tc>
        <w:tc>
          <w:tcPr>
            <w:tcW w:w="4536" w:type="dxa"/>
            <w:vMerge/>
            <w:shd w:val="clear" w:color="auto" w:fill="auto"/>
            <w:vAlign w:val="center"/>
          </w:tcPr>
          <w:p w14:paraId="7B160F6C" w14:textId="77777777" w:rsidR="009A264A" w:rsidRPr="0032338D" w:rsidRDefault="009A264A" w:rsidP="0091442D">
            <w:pPr>
              <w:pStyle w:val="requirelevel1"/>
              <w:numPr>
                <w:ilvl w:val="0"/>
                <w:numId w:val="0"/>
              </w:numPr>
              <w:rPr>
                <w:ins w:id="7088" w:author="Klaus Ehrlich" w:date="2021-03-11T16:35:00Z"/>
                <w:noProof/>
              </w:rPr>
            </w:pPr>
          </w:p>
        </w:tc>
      </w:tr>
      <w:tr w:rsidR="009A264A" w:rsidRPr="0032338D" w14:paraId="4D7BAF2F" w14:textId="77777777" w:rsidTr="003A73B3">
        <w:trPr>
          <w:ins w:id="7089" w:author="Klaus Ehrlich" w:date="2021-03-11T16:35:00Z"/>
        </w:trPr>
        <w:tc>
          <w:tcPr>
            <w:tcW w:w="540" w:type="dxa"/>
            <w:shd w:val="clear" w:color="auto" w:fill="auto"/>
            <w:vAlign w:val="center"/>
          </w:tcPr>
          <w:p w14:paraId="691EE889" w14:textId="77777777" w:rsidR="009A264A" w:rsidRPr="0032338D" w:rsidRDefault="009A264A" w:rsidP="0091442D">
            <w:pPr>
              <w:pStyle w:val="paragraph"/>
              <w:spacing w:before="80" w:after="80"/>
              <w:ind w:left="0"/>
              <w:jc w:val="center"/>
              <w:rPr>
                <w:ins w:id="7090" w:author="Klaus Ehrlich" w:date="2021-03-11T16:35:00Z"/>
                <w:b/>
              </w:rPr>
            </w:pPr>
            <w:ins w:id="7091" w:author="Klaus Ehrlich" w:date="2021-03-11T16:35:00Z">
              <w:r w:rsidRPr="0032338D">
                <w:rPr>
                  <w:b/>
                </w:rPr>
                <w:t>5</w:t>
              </w:r>
            </w:ins>
          </w:p>
        </w:tc>
        <w:tc>
          <w:tcPr>
            <w:tcW w:w="1896" w:type="dxa"/>
            <w:shd w:val="clear" w:color="auto" w:fill="auto"/>
            <w:vAlign w:val="center"/>
          </w:tcPr>
          <w:p w14:paraId="61CBB49F" w14:textId="77777777" w:rsidR="009A264A" w:rsidRPr="0032338D" w:rsidRDefault="009A264A" w:rsidP="0091442D">
            <w:pPr>
              <w:pStyle w:val="requirelevel1"/>
              <w:numPr>
                <w:ilvl w:val="0"/>
                <w:numId w:val="0"/>
              </w:numPr>
              <w:rPr>
                <w:ins w:id="7092" w:author="Klaus Ehrlich" w:date="2021-03-11T16:35:00Z"/>
                <w:noProof/>
              </w:rPr>
            </w:pPr>
            <w:ins w:id="7093" w:author="Klaus Ehrlich" w:date="2021-03-11T16:35:00Z">
              <w:r w:rsidRPr="0032338D">
                <w:rPr>
                  <w:noProof/>
                </w:rPr>
                <w:t xml:space="preserve">Preconditioning </w:t>
              </w:r>
            </w:ins>
          </w:p>
          <w:p w14:paraId="5EDD2455" w14:textId="77777777" w:rsidR="009A264A" w:rsidRPr="0032338D" w:rsidRDefault="009A264A" w:rsidP="0091442D">
            <w:pPr>
              <w:pStyle w:val="requirelevel1"/>
              <w:numPr>
                <w:ilvl w:val="0"/>
                <w:numId w:val="0"/>
              </w:numPr>
              <w:rPr>
                <w:ins w:id="7094" w:author="Klaus Ehrlich" w:date="2021-03-11T16:35:00Z"/>
                <w:noProof/>
              </w:rPr>
            </w:pPr>
            <w:ins w:id="7095" w:author="Klaus Ehrlich" w:date="2021-03-11T16:35:00Z">
              <w:r w:rsidRPr="0032338D">
                <w:rPr>
                  <w:noProof/>
                </w:rPr>
                <w:t>+ 96h HAST (or 1000h THB 85/85)</w:t>
              </w:r>
            </w:ins>
          </w:p>
        </w:tc>
        <w:tc>
          <w:tcPr>
            <w:tcW w:w="1533" w:type="dxa"/>
            <w:shd w:val="clear" w:color="auto" w:fill="auto"/>
            <w:vAlign w:val="center"/>
          </w:tcPr>
          <w:p w14:paraId="64C7B249" w14:textId="77777777" w:rsidR="009A264A" w:rsidRPr="0032338D" w:rsidRDefault="009A264A" w:rsidP="0091442D">
            <w:pPr>
              <w:pStyle w:val="requirelevel1"/>
              <w:numPr>
                <w:ilvl w:val="0"/>
                <w:numId w:val="0"/>
              </w:numPr>
              <w:rPr>
                <w:ins w:id="7096" w:author="Klaus Ehrlich" w:date="2021-03-11T16:35:00Z"/>
                <w:noProof/>
              </w:rPr>
            </w:pPr>
            <w:ins w:id="7097" w:author="Klaus Ehrlich" w:date="2021-03-11T16:35:00Z">
              <w:r w:rsidRPr="0032338D">
                <w:rPr>
                  <w:noProof/>
                </w:rPr>
                <w:t>10 parts min</w:t>
              </w:r>
            </w:ins>
          </w:p>
        </w:tc>
        <w:tc>
          <w:tcPr>
            <w:tcW w:w="5841" w:type="dxa"/>
            <w:shd w:val="clear" w:color="auto" w:fill="auto"/>
            <w:vAlign w:val="center"/>
          </w:tcPr>
          <w:p w14:paraId="5C0F7974" w14:textId="77777777" w:rsidR="009A264A" w:rsidRPr="0032338D" w:rsidRDefault="009A264A" w:rsidP="0091442D">
            <w:pPr>
              <w:pStyle w:val="requirelevel1"/>
              <w:numPr>
                <w:ilvl w:val="0"/>
                <w:numId w:val="0"/>
              </w:numPr>
              <w:rPr>
                <w:ins w:id="7098" w:author="Klaus Ehrlich" w:date="2021-03-11T16:35:00Z"/>
                <w:noProof/>
              </w:rPr>
            </w:pPr>
            <w:ins w:id="7099" w:author="Klaus Ehrlich" w:date="2021-03-11T16:35:00Z">
              <w:r w:rsidRPr="0032338D">
                <w:rPr>
                  <w:noProof/>
                </w:rPr>
                <w:t>HAST 96h-130°C-85% RH (JESD22-A110 with continuous bias) or THB (JESD22-A101) Initial and final electrical test at 25°C (parameter &amp; functional) Preconditioning: i.a.w. JESD-22-A113 for SMD JESD-22-B106 for through hole.</w:t>
              </w:r>
            </w:ins>
          </w:p>
        </w:tc>
        <w:tc>
          <w:tcPr>
            <w:tcW w:w="4536" w:type="dxa"/>
            <w:shd w:val="clear" w:color="auto" w:fill="auto"/>
            <w:vAlign w:val="center"/>
          </w:tcPr>
          <w:p w14:paraId="58B3364C" w14:textId="77777777" w:rsidR="009A264A" w:rsidRPr="0032338D" w:rsidRDefault="009A264A" w:rsidP="0091442D">
            <w:pPr>
              <w:pStyle w:val="requirelevel1"/>
              <w:numPr>
                <w:ilvl w:val="0"/>
                <w:numId w:val="0"/>
              </w:numPr>
              <w:rPr>
                <w:ins w:id="7100" w:author="Klaus Ehrlich" w:date="2021-03-11T16:35:00Z"/>
                <w:noProof/>
              </w:rPr>
            </w:pPr>
            <w:ins w:id="7101" w:author="Klaus Ehrlich" w:date="2021-03-11T16:35:00Z">
              <w:r w:rsidRPr="0032338D">
                <w:rPr>
                  <w:noProof/>
                </w:rPr>
                <w:t>Applicable to plastic package.</w:t>
              </w:r>
            </w:ins>
          </w:p>
          <w:p w14:paraId="6E36F5AC" w14:textId="77777777" w:rsidR="009A264A" w:rsidRPr="0032338D" w:rsidRDefault="009A264A" w:rsidP="0091442D">
            <w:pPr>
              <w:pStyle w:val="requirelevel1"/>
              <w:numPr>
                <w:ilvl w:val="0"/>
                <w:numId w:val="0"/>
              </w:numPr>
              <w:rPr>
                <w:ins w:id="7102" w:author="Klaus Ehrlich" w:date="2021-03-11T16:35:00Z"/>
                <w:noProof/>
                <w:spacing w:val="-2"/>
              </w:rPr>
            </w:pPr>
            <w:ins w:id="7103" w:author="Klaus Ehrlich" w:date="2021-03-11T16:35:00Z">
              <w:r w:rsidRPr="0032338D">
                <w:rPr>
                  <w:noProof/>
                  <w:spacing w:val="-2"/>
                </w:rPr>
                <w:t>Read &amp; record for electrical test as per the preliminary issue of the internal supplier’s specification (see 4.2.3.1.k).</w:t>
              </w:r>
            </w:ins>
          </w:p>
        </w:tc>
      </w:tr>
      <w:tr w:rsidR="009A264A" w:rsidRPr="0032338D" w14:paraId="0EB0FD24" w14:textId="77777777" w:rsidTr="003A73B3">
        <w:trPr>
          <w:ins w:id="7104" w:author="Klaus Ehrlich" w:date="2021-03-11T16:35:00Z"/>
        </w:trPr>
        <w:tc>
          <w:tcPr>
            <w:tcW w:w="540" w:type="dxa"/>
            <w:shd w:val="clear" w:color="auto" w:fill="auto"/>
            <w:vAlign w:val="center"/>
          </w:tcPr>
          <w:p w14:paraId="1CFC86E7" w14:textId="77777777" w:rsidR="009A264A" w:rsidRPr="0032338D" w:rsidRDefault="009A264A" w:rsidP="0091442D">
            <w:pPr>
              <w:pStyle w:val="paragraph"/>
              <w:spacing w:before="80" w:after="80"/>
              <w:ind w:left="0"/>
              <w:jc w:val="center"/>
              <w:rPr>
                <w:ins w:id="7105" w:author="Klaus Ehrlich" w:date="2021-03-11T16:35:00Z"/>
                <w:b/>
              </w:rPr>
            </w:pPr>
            <w:ins w:id="7106" w:author="Klaus Ehrlich" w:date="2021-03-11T16:35:00Z">
              <w:r w:rsidRPr="0032338D">
                <w:rPr>
                  <w:b/>
                </w:rPr>
                <w:t>6</w:t>
              </w:r>
            </w:ins>
          </w:p>
        </w:tc>
        <w:tc>
          <w:tcPr>
            <w:tcW w:w="1896" w:type="dxa"/>
            <w:shd w:val="clear" w:color="auto" w:fill="auto"/>
            <w:vAlign w:val="center"/>
          </w:tcPr>
          <w:p w14:paraId="1ED003D1" w14:textId="77777777" w:rsidR="009A264A" w:rsidRPr="0032338D" w:rsidRDefault="009A264A" w:rsidP="0091442D">
            <w:pPr>
              <w:pStyle w:val="requirelevel1"/>
              <w:numPr>
                <w:ilvl w:val="0"/>
                <w:numId w:val="0"/>
              </w:numPr>
              <w:rPr>
                <w:ins w:id="7107" w:author="Klaus Ehrlich" w:date="2021-03-11T16:35:00Z"/>
                <w:noProof/>
              </w:rPr>
            </w:pPr>
            <w:ins w:id="7108" w:author="Klaus Ehrlich" w:date="2021-03-11T16:35:00Z">
              <w:r w:rsidRPr="0032338D">
                <w:rPr>
                  <w:noProof/>
                </w:rPr>
                <w:t>C-SAM</w:t>
              </w:r>
            </w:ins>
          </w:p>
        </w:tc>
        <w:tc>
          <w:tcPr>
            <w:tcW w:w="1533" w:type="dxa"/>
            <w:shd w:val="clear" w:color="auto" w:fill="auto"/>
            <w:vAlign w:val="center"/>
          </w:tcPr>
          <w:p w14:paraId="2D2F2FBC" w14:textId="77777777" w:rsidR="009A264A" w:rsidRPr="0032338D" w:rsidRDefault="009A264A" w:rsidP="0091442D">
            <w:pPr>
              <w:pStyle w:val="requirelevel1"/>
              <w:numPr>
                <w:ilvl w:val="0"/>
                <w:numId w:val="0"/>
              </w:numPr>
              <w:rPr>
                <w:ins w:id="7109" w:author="Klaus Ehrlich" w:date="2021-03-11T16:35:00Z"/>
                <w:noProof/>
              </w:rPr>
            </w:pPr>
            <w:ins w:id="7110" w:author="Klaus Ehrlich" w:date="2021-03-11T16:35:00Z">
              <w:r w:rsidRPr="0032338D">
                <w:rPr>
                  <w:noProof/>
                </w:rPr>
                <w:t>10 parts min</w:t>
              </w:r>
            </w:ins>
          </w:p>
        </w:tc>
        <w:tc>
          <w:tcPr>
            <w:tcW w:w="5841" w:type="dxa"/>
            <w:shd w:val="clear" w:color="auto" w:fill="auto"/>
            <w:vAlign w:val="center"/>
          </w:tcPr>
          <w:p w14:paraId="06470BBA" w14:textId="77777777" w:rsidR="009A264A" w:rsidRPr="0032338D" w:rsidRDefault="009A264A" w:rsidP="0091442D">
            <w:pPr>
              <w:pStyle w:val="requirelevel1"/>
              <w:numPr>
                <w:ilvl w:val="0"/>
                <w:numId w:val="0"/>
              </w:numPr>
              <w:rPr>
                <w:ins w:id="7111" w:author="Klaus Ehrlich" w:date="2021-03-11T16:35:00Z"/>
                <w:noProof/>
              </w:rPr>
            </w:pPr>
            <w:ins w:id="7112" w:author="Klaus Ehrlich" w:date="2021-03-11T16:35:00Z">
              <w:r w:rsidRPr="0032338D">
                <w:rPr>
                  <w:noProof/>
                </w:rPr>
                <w:t>JEDEC J-STD-020</w:t>
              </w:r>
            </w:ins>
          </w:p>
        </w:tc>
        <w:tc>
          <w:tcPr>
            <w:tcW w:w="4536" w:type="dxa"/>
            <w:shd w:val="clear" w:color="auto" w:fill="auto"/>
            <w:vAlign w:val="center"/>
          </w:tcPr>
          <w:p w14:paraId="6E999C89" w14:textId="77777777" w:rsidR="009A264A" w:rsidRPr="0032338D" w:rsidRDefault="009A264A" w:rsidP="0091442D">
            <w:pPr>
              <w:pStyle w:val="requirelevel1"/>
              <w:numPr>
                <w:ilvl w:val="0"/>
                <w:numId w:val="0"/>
              </w:numPr>
              <w:rPr>
                <w:ins w:id="7113" w:author="Klaus Ehrlich" w:date="2021-03-11T16:35:00Z"/>
                <w:noProof/>
                <w:spacing w:val="-2"/>
              </w:rPr>
            </w:pPr>
            <w:ins w:id="7114" w:author="Klaus Ehrlich" w:date="2021-03-11T16:35:00Z">
              <w:r w:rsidRPr="0032338D">
                <w:rPr>
                  <w:noProof/>
                  <w:spacing w:val="-2"/>
                </w:rPr>
                <w:t xml:space="preserve">To be done on the 10 parts of step 7 after the electrical test at </w:t>
              </w:r>
              <w:smartTag w:uri="urn:schemas-microsoft-com:office:smarttags" w:element="metricconverter">
                <w:smartTagPr>
                  <w:attr w:name="ProductID" w:val="25ﾰC"/>
                </w:smartTagPr>
                <w:r w:rsidRPr="0032338D">
                  <w:rPr>
                    <w:noProof/>
                    <w:spacing w:val="-2"/>
                  </w:rPr>
                  <w:t>25°C</w:t>
                </w:r>
              </w:smartTag>
              <w:r w:rsidRPr="0032338D">
                <w:rPr>
                  <w:noProof/>
                  <w:spacing w:val="-2"/>
                </w:rPr>
                <w:t xml:space="preserve"> and before preconditioning.</w:t>
              </w:r>
            </w:ins>
          </w:p>
          <w:p w14:paraId="161715EE" w14:textId="77777777" w:rsidR="009A264A" w:rsidRPr="0032338D" w:rsidRDefault="009A264A" w:rsidP="0091442D">
            <w:pPr>
              <w:pStyle w:val="requirelevel1"/>
              <w:numPr>
                <w:ilvl w:val="0"/>
                <w:numId w:val="0"/>
              </w:numPr>
              <w:rPr>
                <w:ins w:id="7115" w:author="Klaus Ehrlich" w:date="2021-03-11T16:35:00Z"/>
                <w:noProof/>
                <w:spacing w:val="-2"/>
              </w:rPr>
            </w:pPr>
            <w:ins w:id="7116" w:author="Klaus Ehrlich" w:date="2021-03-11T16:35:00Z">
              <w:r w:rsidRPr="0032338D">
                <w:rPr>
                  <w:noProof/>
                  <w:spacing w:val="-2"/>
                </w:rPr>
                <w:t>C-SAM test only applicable to plastic package.</w:t>
              </w:r>
            </w:ins>
          </w:p>
        </w:tc>
      </w:tr>
      <w:tr w:rsidR="009A264A" w:rsidRPr="0032338D" w14:paraId="343EFBD3" w14:textId="77777777" w:rsidTr="003A73B3">
        <w:trPr>
          <w:ins w:id="7117" w:author="Klaus Ehrlich" w:date="2021-03-11T16:35:00Z"/>
        </w:trPr>
        <w:tc>
          <w:tcPr>
            <w:tcW w:w="540" w:type="dxa"/>
            <w:shd w:val="clear" w:color="auto" w:fill="auto"/>
            <w:vAlign w:val="center"/>
          </w:tcPr>
          <w:p w14:paraId="36EC11F7" w14:textId="77777777" w:rsidR="009A264A" w:rsidRPr="0032338D" w:rsidRDefault="009A264A" w:rsidP="0091442D">
            <w:pPr>
              <w:pStyle w:val="paragraph"/>
              <w:spacing w:before="80" w:after="80"/>
              <w:ind w:left="0"/>
              <w:jc w:val="center"/>
              <w:rPr>
                <w:ins w:id="7118" w:author="Klaus Ehrlich" w:date="2021-03-11T16:35:00Z"/>
                <w:b/>
              </w:rPr>
            </w:pPr>
            <w:ins w:id="7119" w:author="Klaus Ehrlich" w:date="2021-03-11T16:35:00Z">
              <w:r w:rsidRPr="0032338D">
                <w:rPr>
                  <w:b/>
                </w:rPr>
                <w:t>7</w:t>
              </w:r>
            </w:ins>
          </w:p>
        </w:tc>
        <w:tc>
          <w:tcPr>
            <w:tcW w:w="1896" w:type="dxa"/>
            <w:shd w:val="clear" w:color="auto" w:fill="auto"/>
            <w:vAlign w:val="center"/>
          </w:tcPr>
          <w:p w14:paraId="1979F9F0" w14:textId="77777777" w:rsidR="009A264A" w:rsidRPr="0032338D" w:rsidRDefault="009A264A" w:rsidP="0091442D">
            <w:pPr>
              <w:pStyle w:val="requirelevel1"/>
              <w:numPr>
                <w:ilvl w:val="0"/>
                <w:numId w:val="0"/>
              </w:numPr>
              <w:rPr>
                <w:ins w:id="7120" w:author="Klaus Ehrlich" w:date="2021-03-11T16:35:00Z"/>
                <w:noProof/>
              </w:rPr>
            </w:pPr>
            <w:ins w:id="7121" w:author="Klaus Ehrlich" w:date="2021-03-11T16:35:00Z">
              <w:r w:rsidRPr="0032338D">
                <w:rPr>
                  <w:noProof/>
                </w:rPr>
                <w:t>Preconditioning + Thermal Cycling</w:t>
              </w:r>
            </w:ins>
          </w:p>
        </w:tc>
        <w:tc>
          <w:tcPr>
            <w:tcW w:w="1533" w:type="dxa"/>
            <w:shd w:val="clear" w:color="auto" w:fill="auto"/>
            <w:vAlign w:val="center"/>
          </w:tcPr>
          <w:p w14:paraId="7776316B" w14:textId="77777777" w:rsidR="009A264A" w:rsidRPr="0032338D" w:rsidRDefault="009A264A" w:rsidP="0091442D">
            <w:pPr>
              <w:pStyle w:val="requirelevel1"/>
              <w:numPr>
                <w:ilvl w:val="0"/>
                <w:numId w:val="0"/>
              </w:numPr>
              <w:rPr>
                <w:ins w:id="7122" w:author="Klaus Ehrlich" w:date="2021-03-11T16:35:00Z"/>
                <w:noProof/>
              </w:rPr>
            </w:pPr>
            <w:ins w:id="7123" w:author="Klaus Ehrlich" w:date="2021-03-11T16:35:00Z">
              <w:r w:rsidRPr="0032338D">
                <w:rPr>
                  <w:noProof/>
                </w:rPr>
                <w:t>10 parts min</w:t>
              </w:r>
            </w:ins>
          </w:p>
        </w:tc>
        <w:tc>
          <w:tcPr>
            <w:tcW w:w="5841" w:type="dxa"/>
            <w:shd w:val="clear" w:color="auto" w:fill="auto"/>
            <w:vAlign w:val="center"/>
          </w:tcPr>
          <w:p w14:paraId="0C52CFC8" w14:textId="77777777" w:rsidR="009A264A" w:rsidRPr="0032338D" w:rsidRDefault="009A264A" w:rsidP="0091442D">
            <w:pPr>
              <w:pStyle w:val="requirelevel1"/>
              <w:numPr>
                <w:ilvl w:val="0"/>
                <w:numId w:val="0"/>
              </w:numPr>
              <w:rPr>
                <w:ins w:id="7124" w:author="Klaus Ehrlich" w:date="2021-03-11T16:35:00Z"/>
                <w:noProof/>
              </w:rPr>
            </w:pPr>
            <w:ins w:id="7125" w:author="Klaus Ehrlich" w:date="2021-03-11T16:35:00Z">
              <w:r w:rsidRPr="0032338D">
                <w:rPr>
                  <w:noProof/>
                </w:rPr>
                <w:t>500 T/C -55°/+</w:t>
              </w:r>
              <w:smartTag w:uri="urn:schemas-microsoft-com:office:smarttags" w:element="metricconverter">
                <w:smartTagPr>
                  <w:attr w:name="ProductID" w:val="125ﾰC"/>
                </w:smartTagPr>
                <w:r w:rsidRPr="0032338D">
                  <w:rPr>
                    <w:noProof/>
                  </w:rPr>
                  <w:t>125°C</w:t>
                </w:r>
              </w:smartTag>
              <w:r w:rsidRPr="0032338D">
                <w:rPr>
                  <w:noProof/>
                </w:rPr>
                <w:t xml:space="preserve"> (or to the manufacturer storage temp., whichever is less) MIL-STD-750.</w:t>
              </w:r>
            </w:ins>
          </w:p>
          <w:p w14:paraId="5FF9F383" w14:textId="77777777" w:rsidR="009A264A" w:rsidRPr="0032338D" w:rsidRDefault="009A264A" w:rsidP="0091442D">
            <w:pPr>
              <w:pStyle w:val="requirelevel1"/>
              <w:numPr>
                <w:ilvl w:val="0"/>
                <w:numId w:val="0"/>
              </w:numPr>
              <w:rPr>
                <w:ins w:id="7126" w:author="Klaus Ehrlich" w:date="2021-03-11T16:35:00Z"/>
                <w:noProof/>
              </w:rPr>
            </w:pPr>
            <w:ins w:id="7127" w:author="Klaus Ehrlich" w:date="2021-03-11T16:35:00Z">
              <w:r w:rsidRPr="0032338D">
                <w:rPr>
                  <w:noProof/>
                </w:rPr>
                <w:t xml:space="preserve">method 1051 cond.B MIL-STD-883 method 1010 cond.B Initial, intermediate (100 T/C) and final electrical tests at </w:t>
              </w:r>
              <w:smartTag w:uri="urn:schemas-microsoft-com:office:smarttags" w:element="metricconverter">
                <w:smartTagPr>
                  <w:attr w:name="ProductID" w:val="25ﾰC"/>
                </w:smartTagPr>
                <w:r w:rsidRPr="0032338D">
                  <w:rPr>
                    <w:noProof/>
                  </w:rPr>
                  <w:t>25°C</w:t>
                </w:r>
              </w:smartTag>
              <w:r w:rsidRPr="0032338D">
                <w:rPr>
                  <w:noProof/>
                </w:rPr>
                <w:t xml:space="preserve"> (parameter &amp; functional).</w:t>
              </w:r>
            </w:ins>
          </w:p>
          <w:p w14:paraId="12FFC9DA" w14:textId="77777777" w:rsidR="009A264A" w:rsidRPr="0032338D" w:rsidRDefault="009A264A" w:rsidP="0091442D">
            <w:pPr>
              <w:pStyle w:val="requirelevel1"/>
              <w:numPr>
                <w:ilvl w:val="0"/>
                <w:numId w:val="0"/>
              </w:numPr>
              <w:rPr>
                <w:ins w:id="7128" w:author="Klaus Ehrlich" w:date="2021-03-11T16:35:00Z"/>
                <w:noProof/>
              </w:rPr>
            </w:pPr>
            <w:ins w:id="7129" w:author="Klaus Ehrlich" w:date="2021-03-11T16:35:00Z">
              <w:r w:rsidRPr="0032338D">
                <w:rPr>
                  <w:noProof/>
                </w:rPr>
                <w:t>Preconditioning: i.a.w. JESD-22-A113 for SMD JESD-22-B106 for through hole.</w:t>
              </w:r>
            </w:ins>
          </w:p>
        </w:tc>
        <w:tc>
          <w:tcPr>
            <w:tcW w:w="4536" w:type="dxa"/>
            <w:shd w:val="clear" w:color="auto" w:fill="auto"/>
            <w:vAlign w:val="center"/>
          </w:tcPr>
          <w:p w14:paraId="79EF5AD4" w14:textId="77777777" w:rsidR="009A264A" w:rsidRPr="0032338D" w:rsidRDefault="009A264A" w:rsidP="0091442D">
            <w:pPr>
              <w:pStyle w:val="requirelevel1"/>
              <w:numPr>
                <w:ilvl w:val="0"/>
                <w:numId w:val="0"/>
              </w:numPr>
              <w:rPr>
                <w:ins w:id="7130" w:author="Klaus Ehrlich" w:date="2021-03-11T16:35:00Z"/>
                <w:noProof/>
              </w:rPr>
            </w:pPr>
            <w:ins w:id="7131" w:author="Klaus Ehrlich" w:date="2021-03-11T16:35:00Z">
              <w:r w:rsidRPr="0032338D">
                <w:rPr>
                  <w:noProof/>
                </w:rPr>
                <w:t>Preconditioning applicable to plastic package only.</w:t>
              </w:r>
            </w:ins>
          </w:p>
          <w:p w14:paraId="6E7C5E6A" w14:textId="77777777" w:rsidR="009A264A" w:rsidRPr="0032338D" w:rsidRDefault="009A264A" w:rsidP="0091442D">
            <w:pPr>
              <w:pStyle w:val="requirelevel1"/>
              <w:numPr>
                <w:ilvl w:val="0"/>
                <w:numId w:val="0"/>
              </w:numPr>
              <w:rPr>
                <w:ins w:id="7132" w:author="Klaus Ehrlich" w:date="2021-03-11T16:35:00Z"/>
                <w:noProof/>
                <w:spacing w:val="-2"/>
              </w:rPr>
            </w:pPr>
            <w:ins w:id="7133" w:author="Klaus Ehrlich" w:date="2021-03-11T16:35:00Z">
              <w:r w:rsidRPr="0032338D">
                <w:rPr>
                  <w:noProof/>
                  <w:spacing w:val="-2"/>
                </w:rPr>
                <w:t>Read &amp; record for electrical tests as per the preliminary issue of the internal supplier’s specification (see 4.2.3.1.k).</w:t>
              </w:r>
            </w:ins>
          </w:p>
        </w:tc>
      </w:tr>
      <w:tr w:rsidR="009A264A" w:rsidRPr="0032338D" w14:paraId="319A4E75" w14:textId="77777777" w:rsidTr="003A73B3">
        <w:trPr>
          <w:ins w:id="7134" w:author="Klaus Ehrlich" w:date="2021-03-11T16:35:00Z"/>
        </w:trPr>
        <w:tc>
          <w:tcPr>
            <w:tcW w:w="540" w:type="dxa"/>
            <w:shd w:val="clear" w:color="auto" w:fill="auto"/>
            <w:vAlign w:val="center"/>
          </w:tcPr>
          <w:p w14:paraId="6F4F961B" w14:textId="77777777" w:rsidR="009A264A" w:rsidRPr="0032338D" w:rsidRDefault="009A264A" w:rsidP="0091442D">
            <w:pPr>
              <w:pStyle w:val="paragraph"/>
              <w:spacing w:before="80" w:after="80"/>
              <w:ind w:left="0"/>
              <w:jc w:val="center"/>
              <w:rPr>
                <w:ins w:id="7135" w:author="Klaus Ehrlich" w:date="2021-03-11T16:35:00Z"/>
                <w:b/>
              </w:rPr>
            </w:pPr>
            <w:ins w:id="7136" w:author="Klaus Ehrlich" w:date="2021-03-11T16:35:00Z">
              <w:r w:rsidRPr="0032338D">
                <w:rPr>
                  <w:b/>
                </w:rPr>
                <w:t>8</w:t>
              </w:r>
            </w:ins>
          </w:p>
        </w:tc>
        <w:tc>
          <w:tcPr>
            <w:tcW w:w="1896" w:type="dxa"/>
            <w:shd w:val="clear" w:color="auto" w:fill="auto"/>
            <w:vAlign w:val="center"/>
          </w:tcPr>
          <w:p w14:paraId="5B3E7C73" w14:textId="77777777" w:rsidR="009A264A" w:rsidRPr="0032338D" w:rsidRDefault="009A264A" w:rsidP="0091442D">
            <w:pPr>
              <w:pStyle w:val="requirelevel1"/>
              <w:numPr>
                <w:ilvl w:val="0"/>
                <w:numId w:val="0"/>
              </w:numPr>
              <w:rPr>
                <w:ins w:id="7137" w:author="Klaus Ehrlich" w:date="2021-03-11T16:35:00Z"/>
                <w:noProof/>
              </w:rPr>
            </w:pPr>
            <w:ins w:id="7138" w:author="Klaus Ehrlich" w:date="2021-03-11T16:35:00Z">
              <w:r w:rsidRPr="0032338D">
                <w:rPr>
                  <w:noProof/>
                </w:rPr>
                <w:t>Seal test</w:t>
              </w:r>
            </w:ins>
          </w:p>
        </w:tc>
        <w:tc>
          <w:tcPr>
            <w:tcW w:w="1533" w:type="dxa"/>
            <w:shd w:val="clear" w:color="auto" w:fill="auto"/>
            <w:vAlign w:val="center"/>
          </w:tcPr>
          <w:p w14:paraId="07391E53" w14:textId="77777777" w:rsidR="009A264A" w:rsidRPr="0032338D" w:rsidRDefault="009A264A" w:rsidP="0091442D">
            <w:pPr>
              <w:pStyle w:val="requirelevel1"/>
              <w:numPr>
                <w:ilvl w:val="0"/>
                <w:numId w:val="0"/>
              </w:numPr>
              <w:rPr>
                <w:ins w:id="7139" w:author="Klaus Ehrlich" w:date="2021-03-11T16:35:00Z"/>
                <w:noProof/>
              </w:rPr>
            </w:pPr>
            <w:ins w:id="7140" w:author="Klaus Ehrlich" w:date="2021-03-11T16:35:00Z">
              <w:r w:rsidRPr="0032338D">
                <w:rPr>
                  <w:noProof/>
                </w:rPr>
                <w:t>10 parts min</w:t>
              </w:r>
            </w:ins>
          </w:p>
        </w:tc>
        <w:tc>
          <w:tcPr>
            <w:tcW w:w="5841" w:type="dxa"/>
            <w:shd w:val="clear" w:color="auto" w:fill="auto"/>
            <w:vAlign w:val="center"/>
          </w:tcPr>
          <w:p w14:paraId="354D01C3" w14:textId="77777777" w:rsidR="009A264A" w:rsidRPr="0032338D" w:rsidRDefault="009A264A" w:rsidP="0091442D">
            <w:pPr>
              <w:pStyle w:val="requirelevel1"/>
              <w:numPr>
                <w:ilvl w:val="0"/>
                <w:numId w:val="0"/>
              </w:numPr>
              <w:rPr>
                <w:ins w:id="7141" w:author="Klaus Ehrlich" w:date="2021-03-11T16:35:00Z"/>
                <w:noProof/>
              </w:rPr>
            </w:pPr>
            <w:ins w:id="7142" w:author="Klaus Ehrlich" w:date="2021-03-11T16:35:00Z">
              <w:r w:rsidRPr="0032338D">
                <w:rPr>
                  <w:noProof/>
                </w:rPr>
                <w:t>MIL-STD-883 TM 1014 condition A or B (fine leak) and condition C (gross leak).</w:t>
              </w:r>
            </w:ins>
          </w:p>
          <w:p w14:paraId="664964BD" w14:textId="77777777" w:rsidR="009A264A" w:rsidRPr="0032338D" w:rsidRDefault="009A264A" w:rsidP="0091442D">
            <w:pPr>
              <w:pStyle w:val="requirelevel1"/>
              <w:numPr>
                <w:ilvl w:val="0"/>
                <w:numId w:val="0"/>
              </w:numPr>
              <w:rPr>
                <w:ins w:id="7143" w:author="Klaus Ehrlich" w:date="2021-03-11T16:35:00Z"/>
                <w:noProof/>
              </w:rPr>
            </w:pPr>
            <w:ins w:id="7144" w:author="Klaus Ehrlich" w:date="2021-03-11T16:35:00Z">
              <w:r w:rsidRPr="0032338D">
                <w:rPr>
                  <w:noProof/>
                </w:rPr>
                <w:t>MIL-STD-750 TM 1071 condition H1 or H2 (fine leak) and condition C or K (gross leak with cavity) or condition E (gross leak without cavity).</w:t>
              </w:r>
            </w:ins>
          </w:p>
        </w:tc>
        <w:tc>
          <w:tcPr>
            <w:tcW w:w="4536" w:type="dxa"/>
            <w:shd w:val="clear" w:color="auto" w:fill="auto"/>
            <w:vAlign w:val="center"/>
          </w:tcPr>
          <w:p w14:paraId="28AA8AC4" w14:textId="77777777" w:rsidR="009A264A" w:rsidRPr="0032338D" w:rsidRDefault="009A264A" w:rsidP="0091442D">
            <w:pPr>
              <w:pStyle w:val="requirelevel1"/>
              <w:numPr>
                <w:ilvl w:val="0"/>
                <w:numId w:val="0"/>
              </w:numPr>
              <w:rPr>
                <w:ins w:id="7145" w:author="Klaus Ehrlich" w:date="2021-03-11T16:35:00Z"/>
                <w:noProof/>
              </w:rPr>
            </w:pPr>
            <w:ins w:id="7146" w:author="Klaus Ehrlich" w:date="2021-03-11T16:35:00Z">
              <w:r w:rsidRPr="0032338D">
                <w:rPr>
                  <w:noProof/>
                </w:rPr>
                <w:t>Applicable to hermetic &amp; cavity package.</w:t>
              </w:r>
            </w:ins>
          </w:p>
        </w:tc>
      </w:tr>
      <w:tr w:rsidR="009A264A" w:rsidRPr="0032338D" w14:paraId="3DD5E698" w14:textId="77777777" w:rsidTr="003A73B3">
        <w:trPr>
          <w:ins w:id="7147" w:author="Klaus Ehrlich" w:date="2021-03-11T16:35:00Z"/>
        </w:trPr>
        <w:tc>
          <w:tcPr>
            <w:tcW w:w="540" w:type="dxa"/>
            <w:shd w:val="clear" w:color="auto" w:fill="auto"/>
            <w:vAlign w:val="center"/>
          </w:tcPr>
          <w:p w14:paraId="07C09C66" w14:textId="77777777" w:rsidR="009A264A" w:rsidRPr="0032338D" w:rsidRDefault="009A264A" w:rsidP="0091442D">
            <w:pPr>
              <w:pStyle w:val="paragraph"/>
              <w:spacing w:before="80" w:after="80"/>
              <w:ind w:left="0"/>
              <w:jc w:val="center"/>
              <w:rPr>
                <w:ins w:id="7148" w:author="Klaus Ehrlich" w:date="2021-03-11T16:35:00Z"/>
                <w:b/>
              </w:rPr>
            </w:pPr>
            <w:ins w:id="7149" w:author="Klaus Ehrlich" w:date="2021-03-11T16:35:00Z">
              <w:r w:rsidRPr="0032338D">
                <w:rPr>
                  <w:b/>
                </w:rPr>
                <w:t>9</w:t>
              </w:r>
            </w:ins>
          </w:p>
        </w:tc>
        <w:tc>
          <w:tcPr>
            <w:tcW w:w="1896" w:type="dxa"/>
            <w:shd w:val="clear" w:color="auto" w:fill="auto"/>
            <w:vAlign w:val="center"/>
          </w:tcPr>
          <w:p w14:paraId="033CA9E2" w14:textId="77777777" w:rsidR="009A264A" w:rsidRPr="0032338D" w:rsidRDefault="009A264A" w:rsidP="0091442D">
            <w:pPr>
              <w:pStyle w:val="requirelevel1"/>
              <w:numPr>
                <w:ilvl w:val="0"/>
                <w:numId w:val="0"/>
              </w:numPr>
              <w:rPr>
                <w:ins w:id="7150" w:author="Klaus Ehrlich" w:date="2021-03-11T16:35:00Z"/>
                <w:noProof/>
              </w:rPr>
            </w:pPr>
            <w:ins w:id="7151" w:author="Klaus Ehrlich" w:date="2021-03-11T16:35:00Z">
              <w:r w:rsidRPr="0032338D">
                <w:rPr>
                  <w:noProof/>
                </w:rPr>
                <w:t>Lifetest 2000h-125°C minimum</w:t>
              </w:r>
            </w:ins>
          </w:p>
        </w:tc>
        <w:tc>
          <w:tcPr>
            <w:tcW w:w="1533" w:type="dxa"/>
            <w:shd w:val="clear" w:color="auto" w:fill="auto"/>
            <w:vAlign w:val="center"/>
          </w:tcPr>
          <w:p w14:paraId="494DF8C0" w14:textId="77777777" w:rsidR="009A264A" w:rsidRPr="0032338D" w:rsidRDefault="009A264A" w:rsidP="0091442D">
            <w:pPr>
              <w:pStyle w:val="requirelevel1"/>
              <w:numPr>
                <w:ilvl w:val="0"/>
                <w:numId w:val="0"/>
              </w:numPr>
              <w:rPr>
                <w:ins w:id="7152" w:author="Klaus Ehrlich" w:date="2021-03-11T16:35:00Z"/>
                <w:noProof/>
              </w:rPr>
            </w:pPr>
            <w:ins w:id="7153" w:author="Klaus Ehrlich" w:date="2021-03-11T16:35:00Z">
              <w:r w:rsidRPr="0032338D">
                <w:rPr>
                  <w:noProof/>
                </w:rPr>
                <w:t>10 parts min</w:t>
              </w:r>
            </w:ins>
          </w:p>
        </w:tc>
        <w:tc>
          <w:tcPr>
            <w:tcW w:w="5841" w:type="dxa"/>
            <w:shd w:val="clear" w:color="auto" w:fill="auto"/>
            <w:vAlign w:val="center"/>
          </w:tcPr>
          <w:p w14:paraId="4F4CB9B0" w14:textId="77777777" w:rsidR="009A264A" w:rsidRPr="0032338D" w:rsidRDefault="009A264A" w:rsidP="0091442D">
            <w:pPr>
              <w:pStyle w:val="requirelevel1"/>
              <w:numPr>
                <w:ilvl w:val="0"/>
                <w:numId w:val="0"/>
              </w:numPr>
              <w:rPr>
                <w:ins w:id="7154" w:author="Klaus Ehrlich" w:date="2021-03-11T16:35:00Z"/>
                <w:noProof/>
              </w:rPr>
            </w:pPr>
            <w:ins w:id="7155" w:author="Klaus Ehrlich" w:date="2021-03-11T16:35:00Z">
              <w:r w:rsidRPr="0032338D">
                <w:rPr>
                  <w:noProof/>
                </w:rPr>
                <w:t>MIL-STD-750 method 1026 &amp; 1042</w:t>
              </w:r>
            </w:ins>
          </w:p>
          <w:p w14:paraId="4D7C80E9" w14:textId="77777777" w:rsidR="009A264A" w:rsidRPr="0032338D" w:rsidRDefault="009A264A" w:rsidP="0091442D">
            <w:pPr>
              <w:pStyle w:val="requirelevel1"/>
              <w:numPr>
                <w:ilvl w:val="0"/>
                <w:numId w:val="0"/>
              </w:numPr>
              <w:rPr>
                <w:ins w:id="7156" w:author="Klaus Ehrlich" w:date="2021-03-11T16:35:00Z"/>
                <w:noProof/>
              </w:rPr>
            </w:pPr>
            <w:ins w:id="7157" w:author="Klaus Ehrlich" w:date="2021-03-11T16:35:00Z">
              <w:r w:rsidRPr="0032338D">
                <w:rPr>
                  <w:noProof/>
                </w:rPr>
                <w:t xml:space="preserve">MIL-STD-883 method 1005 cond.D </w:t>
              </w:r>
            </w:ins>
          </w:p>
          <w:p w14:paraId="3C6A3AAB" w14:textId="77777777" w:rsidR="009A264A" w:rsidRPr="0032338D" w:rsidRDefault="009A264A" w:rsidP="0091442D">
            <w:pPr>
              <w:pStyle w:val="requirelevel1"/>
              <w:numPr>
                <w:ilvl w:val="0"/>
                <w:numId w:val="0"/>
              </w:numPr>
              <w:rPr>
                <w:ins w:id="7158" w:author="Klaus Ehrlich" w:date="2021-03-11T16:35:00Z"/>
                <w:noProof/>
                <w:spacing w:val="-2"/>
              </w:rPr>
            </w:pPr>
            <w:ins w:id="7159" w:author="Klaus Ehrlich" w:date="2021-03-11T16:35:00Z">
              <w:r w:rsidRPr="0032338D">
                <w:rPr>
                  <w:noProof/>
                  <w:spacing w:val="-2"/>
                </w:rPr>
                <w:lastRenderedPageBreak/>
                <w:t>Initial, intermediate (1000h) and final electrical tests at 3 T° (min, typ, max) (parameter &amp; functional).</w:t>
              </w:r>
            </w:ins>
          </w:p>
        </w:tc>
        <w:tc>
          <w:tcPr>
            <w:tcW w:w="4536" w:type="dxa"/>
            <w:shd w:val="clear" w:color="auto" w:fill="auto"/>
            <w:vAlign w:val="center"/>
          </w:tcPr>
          <w:p w14:paraId="52598BA9" w14:textId="77777777" w:rsidR="009A264A" w:rsidRPr="0032338D" w:rsidRDefault="009A264A" w:rsidP="0091442D">
            <w:pPr>
              <w:pStyle w:val="requirelevel1"/>
              <w:numPr>
                <w:ilvl w:val="0"/>
                <w:numId w:val="0"/>
              </w:numPr>
              <w:rPr>
                <w:ins w:id="7160" w:author="Klaus Ehrlich" w:date="2021-03-11T16:35:00Z"/>
                <w:noProof/>
              </w:rPr>
            </w:pPr>
            <w:ins w:id="7161" w:author="Klaus Ehrlich" w:date="2021-03-11T16:35:00Z">
              <w:r w:rsidRPr="0032338D">
                <w:rPr>
                  <w:noProof/>
                </w:rPr>
                <w:lastRenderedPageBreak/>
                <w:t xml:space="preserve">The lifetest duration shall be 2000h at minimum 125°C. </w:t>
              </w:r>
            </w:ins>
          </w:p>
          <w:p w14:paraId="504FAE8E" w14:textId="77777777" w:rsidR="009A264A" w:rsidRPr="0032338D" w:rsidRDefault="009A264A" w:rsidP="0091442D">
            <w:pPr>
              <w:pStyle w:val="requirelevel1"/>
              <w:numPr>
                <w:ilvl w:val="0"/>
                <w:numId w:val="0"/>
              </w:numPr>
              <w:rPr>
                <w:ins w:id="7162" w:author="Klaus Ehrlich" w:date="2021-03-11T16:35:00Z"/>
                <w:noProof/>
              </w:rPr>
            </w:pPr>
            <w:ins w:id="7163" w:author="Klaus Ehrlich" w:date="2021-03-11T16:35:00Z">
              <w:r w:rsidRPr="0032338D">
                <w:rPr>
                  <w:noProof/>
                </w:rPr>
                <w:lastRenderedPageBreak/>
                <w:t xml:space="preserve">In case of a temperature lower than 125°C, the lifetest duration is extended i.a.w. MIL-STD-883 method 1005. </w:t>
              </w:r>
            </w:ins>
          </w:p>
          <w:p w14:paraId="1BE86776" w14:textId="77777777" w:rsidR="009A264A" w:rsidRPr="0032338D" w:rsidRDefault="009A264A" w:rsidP="0091442D">
            <w:pPr>
              <w:pStyle w:val="requirelevel1"/>
              <w:numPr>
                <w:ilvl w:val="0"/>
                <w:numId w:val="0"/>
              </w:numPr>
              <w:rPr>
                <w:ins w:id="7164" w:author="Klaus Ehrlich" w:date="2021-03-11T16:35:00Z"/>
                <w:noProof/>
                <w:spacing w:val="-2"/>
              </w:rPr>
            </w:pPr>
            <w:ins w:id="7165" w:author="Klaus Ehrlich" w:date="2021-03-11T16:35:00Z">
              <w:r w:rsidRPr="0032338D">
                <w:rPr>
                  <w:noProof/>
                  <w:spacing w:val="-2"/>
                </w:rPr>
                <w:t>Read &amp; record for electrical tests. as per the preliminary issue of the internal supplier’s specification (see 4.2.3.1.k).</w:t>
              </w:r>
            </w:ins>
          </w:p>
        </w:tc>
      </w:tr>
      <w:tr w:rsidR="009A264A" w:rsidRPr="0032338D" w14:paraId="419489F7" w14:textId="77777777" w:rsidTr="003A73B3">
        <w:trPr>
          <w:ins w:id="7166" w:author="Klaus Ehrlich" w:date="2021-03-11T16:35:00Z"/>
        </w:trPr>
        <w:tc>
          <w:tcPr>
            <w:tcW w:w="540" w:type="dxa"/>
            <w:shd w:val="clear" w:color="auto" w:fill="auto"/>
            <w:vAlign w:val="center"/>
          </w:tcPr>
          <w:p w14:paraId="51FC2F0F" w14:textId="77777777" w:rsidR="009A264A" w:rsidRPr="0032338D" w:rsidRDefault="009A264A" w:rsidP="0091442D">
            <w:pPr>
              <w:pStyle w:val="paragraph"/>
              <w:spacing w:before="80" w:after="80"/>
              <w:ind w:left="0"/>
              <w:jc w:val="center"/>
              <w:rPr>
                <w:ins w:id="7167" w:author="Klaus Ehrlich" w:date="2021-03-11T16:35:00Z"/>
                <w:b/>
              </w:rPr>
            </w:pPr>
            <w:ins w:id="7168" w:author="Klaus Ehrlich" w:date="2021-03-11T16:35:00Z">
              <w:r w:rsidRPr="0032338D">
                <w:rPr>
                  <w:b/>
                </w:rPr>
                <w:lastRenderedPageBreak/>
                <w:t>10</w:t>
              </w:r>
            </w:ins>
          </w:p>
        </w:tc>
        <w:tc>
          <w:tcPr>
            <w:tcW w:w="1896" w:type="dxa"/>
            <w:shd w:val="clear" w:color="auto" w:fill="auto"/>
            <w:vAlign w:val="center"/>
          </w:tcPr>
          <w:p w14:paraId="52A6241F" w14:textId="77777777" w:rsidR="009A264A" w:rsidRPr="0032338D" w:rsidRDefault="009A264A" w:rsidP="0091442D">
            <w:pPr>
              <w:pStyle w:val="requirelevel1"/>
              <w:numPr>
                <w:ilvl w:val="0"/>
                <w:numId w:val="0"/>
              </w:numPr>
              <w:rPr>
                <w:ins w:id="7169" w:author="Klaus Ehrlich" w:date="2021-03-11T16:35:00Z"/>
                <w:noProof/>
              </w:rPr>
            </w:pPr>
            <w:ins w:id="7170" w:author="Klaus Ehrlich" w:date="2021-03-11T16:35:00Z">
              <w:r w:rsidRPr="0032338D">
                <w:rPr>
                  <w:noProof/>
                </w:rPr>
                <w:t>DPA</w:t>
              </w:r>
            </w:ins>
          </w:p>
        </w:tc>
        <w:tc>
          <w:tcPr>
            <w:tcW w:w="1533" w:type="dxa"/>
            <w:shd w:val="clear" w:color="auto" w:fill="auto"/>
            <w:vAlign w:val="center"/>
          </w:tcPr>
          <w:p w14:paraId="4AC492A7" w14:textId="77777777" w:rsidR="009A264A" w:rsidRPr="0032338D" w:rsidRDefault="009A264A" w:rsidP="0091442D">
            <w:pPr>
              <w:pStyle w:val="requirelevel1"/>
              <w:numPr>
                <w:ilvl w:val="0"/>
                <w:numId w:val="0"/>
              </w:numPr>
              <w:rPr>
                <w:ins w:id="7171" w:author="Klaus Ehrlich" w:date="2021-03-11T16:35:00Z"/>
                <w:noProof/>
              </w:rPr>
            </w:pPr>
            <w:ins w:id="7172" w:author="Klaus Ehrlich" w:date="2021-03-11T16:35:00Z">
              <w:r w:rsidRPr="0032338D">
                <w:rPr>
                  <w:noProof/>
                </w:rPr>
                <w:t>3 parts</w:t>
              </w:r>
            </w:ins>
          </w:p>
        </w:tc>
        <w:tc>
          <w:tcPr>
            <w:tcW w:w="5841" w:type="dxa"/>
            <w:shd w:val="clear" w:color="auto" w:fill="auto"/>
            <w:vAlign w:val="center"/>
          </w:tcPr>
          <w:p w14:paraId="723ADEE4" w14:textId="37B232F0" w:rsidR="009A264A" w:rsidRPr="0032338D" w:rsidRDefault="009A264A" w:rsidP="0091442D">
            <w:pPr>
              <w:pStyle w:val="requirelevel1"/>
              <w:numPr>
                <w:ilvl w:val="0"/>
                <w:numId w:val="0"/>
              </w:numPr>
              <w:rPr>
                <w:ins w:id="7173" w:author="Klaus Ehrlich" w:date="2021-03-11T16:35:00Z"/>
                <w:noProof/>
              </w:rPr>
            </w:pPr>
            <w:ins w:id="7174" w:author="Klaus Ehrlich" w:date="2021-03-11T16:35:00Z">
              <w:r w:rsidRPr="0032338D">
                <w:rPr>
                  <w:noProof/>
                </w:rPr>
                <w:t xml:space="preserve">As per clause 4.3.9 see </w:t>
              </w:r>
              <w:r w:rsidRPr="0032338D">
                <w:rPr>
                  <w:noProof/>
                </w:rPr>
                <w:fldChar w:fldCharType="begin"/>
              </w:r>
              <w:r w:rsidRPr="0032338D">
                <w:rPr>
                  <w:noProof/>
                </w:rPr>
                <w:instrText xml:space="preserve"> REF _Ref330469983 \r \h  \* MERGEFORMAT </w:instrText>
              </w:r>
            </w:ins>
            <w:r w:rsidRPr="0032338D">
              <w:rPr>
                <w:noProof/>
              </w:rPr>
            </w:r>
            <w:ins w:id="7175" w:author="Klaus Ehrlich" w:date="2021-03-11T16:35:00Z">
              <w:r w:rsidRPr="0032338D">
                <w:rPr>
                  <w:noProof/>
                </w:rPr>
                <w:fldChar w:fldCharType="separate"/>
              </w:r>
            </w:ins>
            <w:r w:rsidR="006C413C">
              <w:rPr>
                <w:noProof/>
              </w:rPr>
              <w:t>Annex H</w:t>
            </w:r>
            <w:ins w:id="7176" w:author="Klaus Ehrlich" w:date="2021-03-11T16:35:00Z">
              <w:r w:rsidRPr="0032338D">
                <w:rPr>
                  <w:noProof/>
                </w:rPr>
                <w:fldChar w:fldCharType="end"/>
              </w:r>
              <w:r w:rsidRPr="0032338D">
                <w:rPr>
                  <w:noProof/>
                </w:rPr>
                <w:t>.</w:t>
              </w:r>
            </w:ins>
          </w:p>
        </w:tc>
        <w:tc>
          <w:tcPr>
            <w:tcW w:w="4536" w:type="dxa"/>
            <w:shd w:val="clear" w:color="auto" w:fill="auto"/>
            <w:vAlign w:val="center"/>
          </w:tcPr>
          <w:p w14:paraId="5785C2F1" w14:textId="77777777" w:rsidR="009A264A" w:rsidRPr="0032338D" w:rsidRDefault="009A264A" w:rsidP="0091442D">
            <w:pPr>
              <w:pStyle w:val="requirelevel1"/>
              <w:numPr>
                <w:ilvl w:val="0"/>
                <w:numId w:val="0"/>
              </w:numPr>
              <w:rPr>
                <w:ins w:id="7177" w:author="Klaus Ehrlich" w:date="2021-03-11T16:35:00Z"/>
                <w:noProof/>
              </w:rPr>
            </w:pPr>
            <w:ins w:id="7178" w:author="Klaus Ehrlich" w:date="2021-03-11T16:35:00Z">
              <w:r w:rsidRPr="0032338D">
                <w:rPr>
                  <w:noProof/>
                </w:rPr>
                <w:t>To be done on 3 parts after lifetest (as per above step 4).</w:t>
              </w:r>
            </w:ins>
          </w:p>
        </w:tc>
      </w:tr>
      <w:tr w:rsidR="009A264A" w:rsidRPr="0032338D" w14:paraId="7E49DDDF" w14:textId="77777777" w:rsidTr="003A73B3">
        <w:trPr>
          <w:ins w:id="7179" w:author="Klaus Ehrlich" w:date="2021-03-11T16:35:00Z"/>
        </w:trPr>
        <w:tc>
          <w:tcPr>
            <w:tcW w:w="540" w:type="dxa"/>
            <w:shd w:val="clear" w:color="auto" w:fill="auto"/>
            <w:vAlign w:val="center"/>
          </w:tcPr>
          <w:p w14:paraId="7A7DB094" w14:textId="77777777" w:rsidR="009A264A" w:rsidRPr="0032338D" w:rsidRDefault="009A264A" w:rsidP="0091442D">
            <w:pPr>
              <w:pStyle w:val="paragraph"/>
              <w:spacing w:before="80" w:after="80"/>
              <w:ind w:left="0"/>
              <w:jc w:val="center"/>
              <w:rPr>
                <w:ins w:id="7180" w:author="Klaus Ehrlich" w:date="2021-03-11T16:35:00Z"/>
                <w:b/>
              </w:rPr>
            </w:pPr>
            <w:ins w:id="7181" w:author="Klaus Ehrlich" w:date="2021-03-11T16:35:00Z">
              <w:r w:rsidRPr="0032338D">
                <w:rPr>
                  <w:b/>
                </w:rPr>
                <w:t>11</w:t>
              </w:r>
            </w:ins>
          </w:p>
        </w:tc>
        <w:tc>
          <w:tcPr>
            <w:tcW w:w="1896" w:type="dxa"/>
            <w:shd w:val="clear" w:color="auto" w:fill="auto"/>
            <w:vAlign w:val="center"/>
          </w:tcPr>
          <w:p w14:paraId="42EC1487" w14:textId="77777777" w:rsidR="009A264A" w:rsidRPr="0032338D" w:rsidRDefault="009A264A" w:rsidP="0091442D">
            <w:pPr>
              <w:pStyle w:val="requirelevel1"/>
              <w:numPr>
                <w:ilvl w:val="0"/>
                <w:numId w:val="0"/>
              </w:numPr>
              <w:rPr>
                <w:ins w:id="7182" w:author="Klaus Ehrlich" w:date="2021-03-11T16:35:00Z"/>
                <w:noProof/>
              </w:rPr>
            </w:pPr>
            <w:ins w:id="7183" w:author="Klaus Ehrlich" w:date="2021-03-11T16:35:00Z">
              <w:r w:rsidRPr="0032338D">
                <w:rPr>
                  <w:noProof/>
                </w:rPr>
                <w:t>Radiation evaluation</w:t>
              </w:r>
            </w:ins>
          </w:p>
        </w:tc>
        <w:tc>
          <w:tcPr>
            <w:tcW w:w="1533" w:type="dxa"/>
            <w:shd w:val="clear" w:color="auto" w:fill="auto"/>
            <w:vAlign w:val="center"/>
          </w:tcPr>
          <w:p w14:paraId="75DC5522" w14:textId="77777777" w:rsidR="009A264A" w:rsidRPr="0032338D" w:rsidRDefault="009A264A" w:rsidP="0091442D">
            <w:pPr>
              <w:pStyle w:val="requirelevel1"/>
              <w:numPr>
                <w:ilvl w:val="0"/>
                <w:numId w:val="0"/>
              </w:numPr>
              <w:rPr>
                <w:ins w:id="7184" w:author="Klaus Ehrlich" w:date="2021-03-11T16:35:00Z"/>
                <w:noProof/>
              </w:rPr>
            </w:pPr>
            <w:ins w:id="7185" w:author="Klaus Ehrlich" w:date="2021-03-11T16:35:00Z">
              <w:r w:rsidRPr="0032338D">
                <w:rPr>
                  <w:noProof/>
                </w:rPr>
                <w:t>i.a.w. ECSS-Q-ST-60-15</w:t>
              </w:r>
            </w:ins>
          </w:p>
        </w:tc>
        <w:tc>
          <w:tcPr>
            <w:tcW w:w="5841" w:type="dxa"/>
            <w:shd w:val="clear" w:color="auto" w:fill="auto"/>
            <w:vAlign w:val="center"/>
          </w:tcPr>
          <w:p w14:paraId="20BAEE3E" w14:textId="77777777" w:rsidR="009A264A" w:rsidRPr="0032338D" w:rsidRDefault="009A264A" w:rsidP="0091442D">
            <w:pPr>
              <w:pStyle w:val="requirelevel1"/>
              <w:numPr>
                <w:ilvl w:val="0"/>
                <w:numId w:val="0"/>
              </w:numPr>
              <w:rPr>
                <w:ins w:id="7186" w:author="Klaus Ehrlich" w:date="2021-03-11T16:35:00Z"/>
                <w:noProof/>
              </w:rPr>
            </w:pPr>
            <w:ins w:id="7187" w:author="Klaus Ehrlich" w:date="2021-03-11T16:35:00Z">
              <w:r w:rsidRPr="0032338D">
                <w:rPr>
                  <w:noProof/>
                </w:rPr>
                <w:t>See ECSS-Q-ST-60-15</w:t>
              </w:r>
            </w:ins>
          </w:p>
        </w:tc>
        <w:tc>
          <w:tcPr>
            <w:tcW w:w="4536" w:type="dxa"/>
            <w:shd w:val="clear" w:color="auto" w:fill="auto"/>
            <w:vAlign w:val="center"/>
          </w:tcPr>
          <w:p w14:paraId="3E5281C9" w14:textId="77777777" w:rsidR="009A264A" w:rsidRPr="0032338D" w:rsidRDefault="009A264A" w:rsidP="0091442D">
            <w:pPr>
              <w:pStyle w:val="requirelevel1"/>
              <w:numPr>
                <w:ilvl w:val="0"/>
                <w:numId w:val="0"/>
              </w:numPr>
              <w:rPr>
                <w:ins w:id="7188" w:author="Klaus Ehrlich" w:date="2021-03-11T16:35:00Z"/>
                <w:noProof/>
              </w:rPr>
            </w:pPr>
            <w:ins w:id="7189" w:author="Klaus Ehrlich" w:date="2021-03-11T16:35:00Z">
              <w:r w:rsidRPr="0032338D">
                <w:rPr>
                  <w:noProof/>
                </w:rPr>
                <w:t>-</w:t>
              </w:r>
            </w:ins>
          </w:p>
        </w:tc>
      </w:tr>
    </w:tbl>
    <w:p w14:paraId="72D1BCC1" w14:textId="77777777" w:rsidR="009A264A" w:rsidRPr="0032338D" w:rsidRDefault="009A264A" w:rsidP="009A264A">
      <w:pPr>
        <w:pStyle w:val="paragraph"/>
        <w:rPr>
          <w:ins w:id="7190" w:author="Klaus Ehrlich" w:date="2021-03-11T16:35:00Z"/>
        </w:rPr>
      </w:pPr>
    </w:p>
    <w:p w14:paraId="734324FB" w14:textId="77777777" w:rsidR="009A264A" w:rsidRPr="0032338D" w:rsidRDefault="009A264A" w:rsidP="009A264A">
      <w:pPr>
        <w:pStyle w:val="paragraph"/>
        <w:rPr>
          <w:ins w:id="7191" w:author="Klaus Ehrlich" w:date="2021-03-11T16:35:00Z"/>
        </w:rPr>
      </w:pPr>
    </w:p>
    <w:p w14:paraId="71EEAE89" w14:textId="3C97A1AA" w:rsidR="009A264A" w:rsidRPr="0032338D" w:rsidRDefault="009A264A" w:rsidP="005D702A">
      <w:pPr>
        <w:pStyle w:val="CaptionTable"/>
        <w:rPr>
          <w:ins w:id="7192" w:author="Klaus Ehrlich" w:date="2021-03-11T16:35:00Z"/>
        </w:rPr>
      </w:pPr>
      <w:ins w:id="7193" w:author="Klaus Ehrlich" w:date="2021-03-11T16:35:00Z">
        <w:r w:rsidRPr="0032338D">
          <w:br w:type="page"/>
        </w:r>
      </w:ins>
      <w:bookmarkStart w:id="7194" w:name="_Ref66373196"/>
      <w:bookmarkStart w:id="7195" w:name="_Toc63350031"/>
      <w:bookmarkStart w:id="7196" w:name="_Toc74132217"/>
      <w:commentRangeStart w:id="7197"/>
      <w:ins w:id="7198" w:author="Klaus Ehrlich" w:date="2021-03-11T16:39:00Z">
        <w:r w:rsidRPr="0032338D">
          <w:lastRenderedPageBreak/>
          <w:t xml:space="preserve">Table </w:t>
        </w:r>
      </w:ins>
      <w:ins w:id="7199" w:author="Klaus Ehrlich" w:date="2021-03-11T16:46:00Z">
        <w:r w:rsidRPr="0032338D">
          <w:fldChar w:fldCharType="begin"/>
        </w:r>
        <w:r w:rsidRPr="0032338D">
          <w:instrText xml:space="preserve"> STYLEREF 1 \s </w:instrText>
        </w:r>
      </w:ins>
      <w:r w:rsidRPr="0032338D">
        <w:fldChar w:fldCharType="separate"/>
      </w:r>
      <w:r w:rsidR="006C413C">
        <w:rPr>
          <w:noProof/>
        </w:rPr>
        <w:t>8</w:t>
      </w:r>
      <w:ins w:id="7200" w:author="Klaus Ehrlich" w:date="2021-03-11T16:46:00Z">
        <w:r w:rsidRPr="0032338D">
          <w:fldChar w:fldCharType="end"/>
        </w:r>
        <w:r w:rsidRPr="0032338D">
          <w:t>–</w:t>
        </w:r>
        <w:r w:rsidRPr="0032338D">
          <w:fldChar w:fldCharType="begin"/>
        </w:r>
        <w:r w:rsidRPr="0032338D">
          <w:instrText xml:space="preserve"> SEQ Table \* ARABIC \s 1 </w:instrText>
        </w:r>
      </w:ins>
      <w:r w:rsidRPr="0032338D">
        <w:fldChar w:fldCharType="separate"/>
      </w:r>
      <w:r w:rsidR="006C413C">
        <w:rPr>
          <w:noProof/>
        </w:rPr>
        <w:t>10</w:t>
      </w:r>
      <w:ins w:id="7201" w:author="Klaus Ehrlich" w:date="2021-03-11T16:46:00Z">
        <w:r w:rsidRPr="0032338D">
          <w:fldChar w:fldCharType="end"/>
        </w:r>
      </w:ins>
      <w:bookmarkEnd w:id="7194"/>
      <w:ins w:id="7202" w:author="Klaus Ehrlich" w:date="2021-03-11T16:39:00Z">
        <w:r w:rsidRPr="0032338D">
          <w:t>:</w:t>
        </w:r>
      </w:ins>
      <w:commentRangeEnd w:id="7197"/>
      <w:ins w:id="7203" w:author="Klaus Ehrlich" w:date="2021-03-16T12:19:00Z">
        <w:r w:rsidR="00DB2A46" w:rsidRPr="0032338D">
          <w:rPr>
            <w:rStyle w:val="CommentReference"/>
            <w:b w:val="0"/>
            <w:bCs w:val="0"/>
            <w:color w:val="auto"/>
          </w:rPr>
          <w:commentReference w:id="7197"/>
        </w:r>
      </w:ins>
      <w:ins w:id="7204" w:author="Klaus Ehrlich" w:date="2021-03-11T16:35:00Z">
        <w:r w:rsidRPr="0032338D">
          <w:t xml:space="preserve"> Legacy test files</w:t>
        </w:r>
      </w:ins>
      <w:ins w:id="7205" w:author="Klaus Ehrlich" w:date="2021-03-16T13:53:00Z">
        <w:r w:rsidR="006D0C2C" w:rsidRPr="0032338D">
          <w:t xml:space="preserve"> </w:t>
        </w:r>
      </w:ins>
      <w:ins w:id="7206" w:author="Klaus Ehrlich" w:date="2021-03-11T16:35:00Z">
        <w:r w:rsidRPr="0032338D">
          <w:t xml:space="preserve">- Screening tests </w:t>
        </w:r>
      </w:ins>
      <w:ins w:id="7207" w:author="Klaus Ehrlich" w:date="2021-03-11T16:43:00Z">
        <w:r w:rsidRPr="0032338D">
          <w:t>for</w:t>
        </w:r>
      </w:ins>
      <w:ins w:id="7208" w:author="Klaus Ehrlich" w:date="2021-03-11T16:35:00Z">
        <w:r w:rsidRPr="0032338D">
          <w:t xml:space="preserve"> Class 1 components</w:t>
        </w:r>
        <w:bookmarkEnd w:id="7195"/>
        <w:bookmarkEnd w:id="7196"/>
      </w:ins>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75"/>
        <w:gridCol w:w="1596"/>
        <w:gridCol w:w="5699"/>
        <w:gridCol w:w="4536"/>
      </w:tblGrid>
      <w:tr w:rsidR="009A264A" w:rsidRPr="0032338D" w14:paraId="4437196A" w14:textId="77777777" w:rsidTr="003A73B3">
        <w:trPr>
          <w:tblHeader/>
          <w:ins w:id="7209" w:author="Klaus Ehrlich" w:date="2021-03-11T16:35:00Z"/>
        </w:trPr>
        <w:tc>
          <w:tcPr>
            <w:tcW w:w="540" w:type="dxa"/>
            <w:shd w:val="clear" w:color="auto" w:fill="auto"/>
            <w:vAlign w:val="center"/>
          </w:tcPr>
          <w:p w14:paraId="6CAAB9A0" w14:textId="77777777" w:rsidR="009A264A" w:rsidRPr="0032338D" w:rsidRDefault="009A264A" w:rsidP="0091442D">
            <w:pPr>
              <w:pStyle w:val="paragraph"/>
              <w:spacing w:before="80" w:after="80"/>
              <w:ind w:left="0"/>
              <w:jc w:val="center"/>
              <w:rPr>
                <w:ins w:id="7210" w:author="Klaus Ehrlich" w:date="2021-03-11T16:35:00Z"/>
                <w:b/>
              </w:rPr>
            </w:pPr>
          </w:p>
        </w:tc>
        <w:tc>
          <w:tcPr>
            <w:tcW w:w="1975" w:type="dxa"/>
            <w:shd w:val="clear" w:color="auto" w:fill="auto"/>
            <w:vAlign w:val="center"/>
          </w:tcPr>
          <w:p w14:paraId="6CA012B4" w14:textId="77777777" w:rsidR="009A264A" w:rsidRPr="0032338D" w:rsidRDefault="009A264A" w:rsidP="0091442D">
            <w:pPr>
              <w:pStyle w:val="paragraph"/>
              <w:spacing w:before="80" w:after="80"/>
              <w:ind w:left="0"/>
              <w:jc w:val="center"/>
              <w:rPr>
                <w:ins w:id="7211" w:author="Klaus Ehrlich" w:date="2021-03-11T16:35:00Z"/>
                <w:b/>
              </w:rPr>
            </w:pPr>
            <w:ins w:id="7212" w:author="Klaus Ehrlich" w:date="2021-03-11T16:35:00Z">
              <w:r w:rsidRPr="0032338D">
                <w:rPr>
                  <w:b/>
                </w:rPr>
                <w:t>TEST</w:t>
              </w:r>
            </w:ins>
          </w:p>
        </w:tc>
        <w:tc>
          <w:tcPr>
            <w:tcW w:w="1596" w:type="dxa"/>
            <w:shd w:val="clear" w:color="auto" w:fill="auto"/>
            <w:vAlign w:val="center"/>
          </w:tcPr>
          <w:p w14:paraId="53FA6CAA" w14:textId="77777777" w:rsidR="009A264A" w:rsidRPr="0032338D" w:rsidRDefault="009A264A" w:rsidP="0091442D">
            <w:pPr>
              <w:pStyle w:val="paragraph"/>
              <w:spacing w:before="80" w:after="80"/>
              <w:ind w:left="0"/>
              <w:jc w:val="center"/>
              <w:rPr>
                <w:ins w:id="7213" w:author="Klaus Ehrlich" w:date="2021-03-11T16:35:00Z"/>
                <w:b/>
              </w:rPr>
            </w:pPr>
            <w:ins w:id="7214" w:author="Klaus Ehrlich" w:date="2021-03-11T16:35:00Z">
              <w:r w:rsidRPr="0032338D">
                <w:rPr>
                  <w:b/>
                </w:rPr>
                <w:t>SAMPLING</w:t>
              </w:r>
            </w:ins>
          </w:p>
        </w:tc>
        <w:tc>
          <w:tcPr>
            <w:tcW w:w="5699" w:type="dxa"/>
            <w:shd w:val="clear" w:color="auto" w:fill="auto"/>
            <w:vAlign w:val="center"/>
          </w:tcPr>
          <w:p w14:paraId="4927978A" w14:textId="77777777" w:rsidR="009A264A" w:rsidRPr="0032338D" w:rsidRDefault="009A264A" w:rsidP="0091442D">
            <w:pPr>
              <w:pStyle w:val="paragraph"/>
              <w:spacing w:before="80" w:after="80"/>
              <w:ind w:left="0"/>
              <w:jc w:val="center"/>
              <w:rPr>
                <w:ins w:id="7215" w:author="Klaus Ehrlich" w:date="2021-03-11T16:35:00Z"/>
                <w:b/>
              </w:rPr>
            </w:pPr>
            <w:ins w:id="7216" w:author="Klaus Ehrlich" w:date="2021-03-11T16:35:00Z">
              <w:r w:rsidRPr="0032338D">
                <w:rPr>
                  <w:b/>
                </w:rPr>
                <w:t>METHOD</w:t>
              </w:r>
            </w:ins>
          </w:p>
        </w:tc>
        <w:tc>
          <w:tcPr>
            <w:tcW w:w="4536" w:type="dxa"/>
            <w:shd w:val="clear" w:color="auto" w:fill="auto"/>
            <w:vAlign w:val="center"/>
          </w:tcPr>
          <w:p w14:paraId="0EED648C" w14:textId="77777777" w:rsidR="009A264A" w:rsidRPr="0032338D" w:rsidRDefault="009A264A" w:rsidP="0091442D">
            <w:pPr>
              <w:pStyle w:val="paragraph"/>
              <w:spacing w:before="80" w:after="80"/>
              <w:ind w:left="0"/>
              <w:jc w:val="center"/>
              <w:rPr>
                <w:ins w:id="7217" w:author="Klaus Ehrlich" w:date="2021-03-11T16:35:00Z"/>
                <w:b/>
              </w:rPr>
            </w:pPr>
            <w:ins w:id="7218" w:author="Klaus Ehrlich" w:date="2021-03-11T16:35:00Z">
              <w:r w:rsidRPr="0032338D">
                <w:rPr>
                  <w:b/>
                </w:rPr>
                <w:t>COMMENTS</w:t>
              </w:r>
            </w:ins>
          </w:p>
        </w:tc>
      </w:tr>
      <w:tr w:rsidR="009A264A" w:rsidRPr="0032338D" w14:paraId="5ABD525E" w14:textId="77777777" w:rsidTr="003A73B3">
        <w:trPr>
          <w:ins w:id="7219" w:author="Klaus Ehrlich" w:date="2021-03-11T16:35:00Z"/>
        </w:trPr>
        <w:tc>
          <w:tcPr>
            <w:tcW w:w="540" w:type="dxa"/>
            <w:shd w:val="clear" w:color="auto" w:fill="auto"/>
            <w:vAlign w:val="center"/>
          </w:tcPr>
          <w:p w14:paraId="10D6C716" w14:textId="77777777" w:rsidR="009A264A" w:rsidRPr="0032338D" w:rsidRDefault="009A264A" w:rsidP="0091442D">
            <w:pPr>
              <w:pStyle w:val="paragraph"/>
              <w:spacing w:before="80" w:after="80"/>
              <w:ind w:left="0"/>
              <w:jc w:val="center"/>
              <w:rPr>
                <w:ins w:id="7220" w:author="Klaus Ehrlich" w:date="2021-03-11T16:35:00Z"/>
                <w:b/>
              </w:rPr>
            </w:pPr>
            <w:ins w:id="7221" w:author="Klaus Ehrlich" w:date="2021-03-11T16:35:00Z">
              <w:r w:rsidRPr="0032338D">
                <w:rPr>
                  <w:b/>
                </w:rPr>
                <w:t>1</w:t>
              </w:r>
            </w:ins>
          </w:p>
        </w:tc>
        <w:tc>
          <w:tcPr>
            <w:tcW w:w="1975" w:type="dxa"/>
            <w:shd w:val="clear" w:color="auto" w:fill="auto"/>
            <w:vAlign w:val="center"/>
          </w:tcPr>
          <w:p w14:paraId="1AA046B9" w14:textId="77777777" w:rsidR="009A264A" w:rsidRPr="0032338D" w:rsidRDefault="009A264A" w:rsidP="0091442D">
            <w:pPr>
              <w:pStyle w:val="requirelevel1"/>
              <w:numPr>
                <w:ilvl w:val="0"/>
                <w:numId w:val="0"/>
              </w:numPr>
              <w:rPr>
                <w:ins w:id="7222" w:author="Klaus Ehrlich" w:date="2021-03-11T16:35:00Z"/>
                <w:noProof/>
              </w:rPr>
            </w:pPr>
            <w:ins w:id="7223" w:author="Klaus Ehrlich" w:date="2021-03-11T16:35:00Z">
              <w:r w:rsidRPr="0032338D">
                <w:rPr>
                  <w:noProof/>
                </w:rPr>
                <w:t>X-rays</w:t>
              </w:r>
            </w:ins>
          </w:p>
        </w:tc>
        <w:tc>
          <w:tcPr>
            <w:tcW w:w="1596" w:type="dxa"/>
            <w:shd w:val="clear" w:color="auto" w:fill="auto"/>
            <w:vAlign w:val="center"/>
          </w:tcPr>
          <w:p w14:paraId="11C5F5BC" w14:textId="77777777" w:rsidR="009A264A" w:rsidRPr="0032338D" w:rsidRDefault="009A264A" w:rsidP="0091442D">
            <w:pPr>
              <w:pStyle w:val="requirelevel1"/>
              <w:numPr>
                <w:ilvl w:val="0"/>
                <w:numId w:val="0"/>
              </w:numPr>
              <w:rPr>
                <w:ins w:id="7224" w:author="Klaus Ehrlich" w:date="2021-03-11T16:35:00Z"/>
                <w:noProof/>
              </w:rPr>
            </w:pPr>
            <w:ins w:id="7225" w:author="Klaus Ehrlich" w:date="2021-03-11T16:35:00Z">
              <w:r w:rsidRPr="0032338D">
                <w:rPr>
                  <w:noProof/>
                </w:rPr>
                <w:t>100%</w:t>
              </w:r>
            </w:ins>
          </w:p>
        </w:tc>
        <w:tc>
          <w:tcPr>
            <w:tcW w:w="5699" w:type="dxa"/>
            <w:shd w:val="clear" w:color="auto" w:fill="auto"/>
            <w:vAlign w:val="center"/>
          </w:tcPr>
          <w:p w14:paraId="7270EE8F" w14:textId="77777777" w:rsidR="009A264A" w:rsidRPr="0032338D" w:rsidRDefault="009A264A" w:rsidP="0091442D">
            <w:pPr>
              <w:pStyle w:val="requirelevel1"/>
              <w:numPr>
                <w:ilvl w:val="0"/>
                <w:numId w:val="0"/>
              </w:numPr>
              <w:rPr>
                <w:ins w:id="7226" w:author="Klaus Ehrlich" w:date="2021-03-11T16:35:00Z"/>
                <w:noProof/>
              </w:rPr>
            </w:pPr>
            <w:ins w:id="7227" w:author="Klaus Ehrlich" w:date="2021-03-11T16:35:00Z">
              <w:r w:rsidRPr="0032338D">
                <w:rPr>
                  <w:noProof/>
                </w:rPr>
                <w:t>MIL-STD-750 method 2076 MIL-STD-883 method 2012.</w:t>
              </w:r>
            </w:ins>
          </w:p>
        </w:tc>
        <w:tc>
          <w:tcPr>
            <w:tcW w:w="4536" w:type="dxa"/>
            <w:shd w:val="clear" w:color="auto" w:fill="auto"/>
            <w:vAlign w:val="center"/>
          </w:tcPr>
          <w:p w14:paraId="717CC5CE" w14:textId="77777777" w:rsidR="009A264A" w:rsidRPr="0032338D" w:rsidRDefault="009A264A" w:rsidP="0091442D">
            <w:pPr>
              <w:pStyle w:val="requirelevel1"/>
              <w:numPr>
                <w:ilvl w:val="0"/>
                <w:numId w:val="0"/>
              </w:numPr>
              <w:rPr>
                <w:ins w:id="7228" w:author="Klaus Ehrlich" w:date="2021-03-11T16:35:00Z"/>
                <w:noProof/>
              </w:rPr>
            </w:pPr>
            <w:ins w:id="7229" w:author="Klaus Ehrlich" w:date="2021-03-11T16:35:00Z">
              <w:r w:rsidRPr="0032338D">
                <w:rPr>
                  <w:noProof/>
                </w:rPr>
                <w:t>Deposited total dose shall be&lt; 1/10 of product acceptable dose.</w:t>
              </w:r>
            </w:ins>
          </w:p>
        </w:tc>
      </w:tr>
      <w:tr w:rsidR="009A264A" w:rsidRPr="0032338D" w14:paraId="04DA1EF8" w14:textId="77777777" w:rsidTr="003A73B3">
        <w:trPr>
          <w:ins w:id="7230" w:author="Klaus Ehrlich" w:date="2021-03-11T16:35:00Z"/>
        </w:trPr>
        <w:tc>
          <w:tcPr>
            <w:tcW w:w="540" w:type="dxa"/>
            <w:shd w:val="clear" w:color="auto" w:fill="auto"/>
            <w:vAlign w:val="center"/>
          </w:tcPr>
          <w:p w14:paraId="2C0DB498" w14:textId="77777777" w:rsidR="009A264A" w:rsidRPr="0032338D" w:rsidRDefault="009A264A" w:rsidP="0091442D">
            <w:pPr>
              <w:pStyle w:val="paragraph"/>
              <w:spacing w:before="80" w:after="80"/>
              <w:ind w:left="0"/>
              <w:jc w:val="center"/>
              <w:rPr>
                <w:ins w:id="7231" w:author="Klaus Ehrlich" w:date="2021-03-11T16:35:00Z"/>
                <w:b/>
              </w:rPr>
            </w:pPr>
            <w:ins w:id="7232" w:author="Klaus Ehrlich" w:date="2021-03-11T16:35:00Z">
              <w:r w:rsidRPr="0032338D">
                <w:rPr>
                  <w:b/>
                </w:rPr>
                <w:t>2</w:t>
              </w:r>
            </w:ins>
          </w:p>
        </w:tc>
        <w:tc>
          <w:tcPr>
            <w:tcW w:w="1975" w:type="dxa"/>
            <w:shd w:val="clear" w:color="auto" w:fill="auto"/>
            <w:vAlign w:val="center"/>
          </w:tcPr>
          <w:p w14:paraId="24D5F9E5" w14:textId="77777777" w:rsidR="009A264A" w:rsidRPr="0032338D" w:rsidRDefault="009A264A" w:rsidP="0091442D">
            <w:pPr>
              <w:pStyle w:val="requirelevel1"/>
              <w:numPr>
                <w:ilvl w:val="0"/>
                <w:numId w:val="0"/>
              </w:numPr>
              <w:rPr>
                <w:ins w:id="7233" w:author="Klaus Ehrlich" w:date="2021-03-11T16:35:00Z"/>
                <w:noProof/>
              </w:rPr>
            </w:pPr>
            <w:ins w:id="7234" w:author="Klaus Ehrlich" w:date="2021-03-11T16:35:00Z">
              <w:r w:rsidRPr="0032338D">
                <w:rPr>
                  <w:noProof/>
                </w:rPr>
                <w:t>Serialization</w:t>
              </w:r>
            </w:ins>
          </w:p>
        </w:tc>
        <w:tc>
          <w:tcPr>
            <w:tcW w:w="1596" w:type="dxa"/>
            <w:shd w:val="clear" w:color="auto" w:fill="auto"/>
            <w:vAlign w:val="center"/>
          </w:tcPr>
          <w:p w14:paraId="3FE09564" w14:textId="77777777" w:rsidR="009A264A" w:rsidRPr="0032338D" w:rsidRDefault="009A264A" w:rsidP="0091442D">
            <w:pPr>
              <w:pStyle w:val="requirelevel1"/>
              <w:numPr>
                <w:ilvl w:val="0"/>
                <w:numId w:val="0"/>
              </w:numPr>
              <w:rPr>
                <w:ins w:id="7235" w:author="Klaus Ehrlich" w:date="2021-03-11T16:35:00Z"/>
                <w:noProof/>
              </w:rPr>
            </w:pPr>
            <w:ins w:id="7236" w:author="Klaus Ehrlich" w:date="2021-03-11T16:35:00Z">
              <w:r w:rsidRPr="0032338D">
                <w:rPr>
                  <w:noProof/>
                </w:rPr>
                <w:t>100%</w:t>
              </w:r>
            </w:ins>
          </w:p>
        </w:tc>
        <w:tc>
          <w:tcPr>
            <w:tcW w:w="5699" w:type="dxa"/>
            <w:shd w:val="clear" w:color="auto" w:fill="auto"/>
            <w:vAlign w:val="center"/>
          </w:tcPr>
          <w:p w14:paraId="25CFF6F2" w14:textId="77777777" w:rsidR="009A264A" w:rsidRPr="0032338D" w:rsidRDefault="009A264A" w:rsidP="0091442D">
            <w:pPr>
              <w:pStyle w:val="requirelevel1"/>
              <w:numPr>
                <w:ilvl w:val="0"/>
                <w:numId w:val="0"/>
              </w:numPr>
              <w:rPr>
                <w:ins w:id="7237" w:author="Klaus Ehrlich" w:date="2021-03-11T16:35:00Z"/>
                <w:noProof/>
              </w:rPr>
            </w:pPr>
            <w:ins w:id="7238" w:author="Klaus Ehrlich" w:date="2021-03-11T16:35:00Z">
              <w:r w:rsidRPr="0032338D">
                <w:rPr>
                  <w:noProof/>
                </w:rPr>
                <w:t>Defined by the supplier.</w:t>
              </w:r>
            </w:ins>
          </w:p>
        </w:tc>
        <w:tc>
          <w:tcPr>
            <w:tcW w:w="4536" w:type="dxa"/>
            <w:shd w:val="clear" w:color="auto" w:fill="auto"/>
            <w:vAlign w:val="center"/>
          </w:tcPr>
          <w:p w14:paraId="36415EAF" w14:textId="77777777" w:rsidR="009A264A" w:rsidRPr="0032338D" w:rsidRDefault="009A264A" w:rsidP="0091442D">
            <w:pPr>
              <w:pStyle w:val="requirelevel1"/>
              <w:numPr>
                <w:ilvl w:val="0"/>
                <w:numId w:val="0"/>
              </w:numPr>
              <w:rPr>
                <w:ins w:id="7239" w:author="Klaus Ehrlich" w:date="2021-03-11T16:35:00Z"/>
                <w:noProof/>
              </w:rPr>
            </w:pPr>
            <w:ins w:id="7240" w:author="Klaus Ehrlich" w:date="2021-03-11T16:35:00Z">
              <w:r w:rsidRPr="0032338D">
                <w:rPr>
                  <w:noProof/>
                </w:rPr>
                <w:t>-</w:t>
              </w:r>
            </w:ins>
          </w:p>
        </w:tc>
      </w:tr>
      <w:tr w:rsidR="009A264A" w:rsidRPr="0032338D" w14:paraId="4F7B7174" w14:textId="77777777" w:rsidTr="003A73B3">
        <w:trPr>
          <w:ins w:id="7241" w:author="Klaus Ehrlich" w:date="2021-03-11T16:35:00Z"/>
        </w:trPr>
        <w:tc>
          <w:tcPr>
            <w:tcW w:w="540" w:type="dxa"/>
            <w:shd w:val="clear" w:color="auto" w:fill="auto"/>
            <w:vAlign w:val="center"/>
          </w:tcPr>
          <w:p w14:paraId="3EE2B6D5" w14:textId="77777777" w:rsidR="009A264A" w:rsidRPr="0032338D" w:rsidRDefault="009A264A" w:rsidP="0091442D">
            <w:pPr>
              <w:pStyle w:val="paragraph"/>
              <w:spacing w:before="80" w:after="80"/>
              <w:ind w:left="0"/>
              <w:jc w:val="center"/>
              <w:rPr>
                <w:ins w:id="7242" w:author="Klaus Ehrlich" w:date="2021-03-11T16:35:00Z"/>
                <w:b/>
              </w:rPr>
            </w:pPr>
            <w:ins w:id="7243" w:author="Klaus Ehrlich" w:date="2021-03-11T16:35:00Z">
              <w:r w:rsidRPr="0032338D">
                <w:rPr>
                  <w:b/>
                </w:rPr>
                <w:t>3</w:t>
              </w:r>
            </w:ins>
          </w:p>
        </w:tc>
        <w:tc>
          <w:tcPr>
            <w:tcW w:w="1975" w:type="dxa"/>
            <w:shd w:val="clear" w:color="auto" w:fill="auto"/>
            <w:vAlign w:val="center"/>
          </w:tcPr>
          <w:p w14:paraId="1A8CDFB3" w14:textId="77777777" w:rsidR="009A264A" w:rsidRPr="0032338D" w:rsidRDefault="009A264A" w:rsidP="0091442D">
            <w:pPr>
              <w:pStyle w:val="requirelevel1"/>
              <w:numPr>
                <w:ilvl w:val="0"/>
                <w:numId w:val="0"/>
              </w:numPr>
              <w:rPr>
                <w:ins w:id="7244" w:author="Klaus Ehrlich" w:date="2021-03-11T16:35:00Z"/>
                <w:noProof/>
              </w:rPr>
            </w:pPr>
            <w:ins w:id="7245" w:author="Klaus Ehrlich" w:date="2021-03-11T16:35:00Z">
              <w:r w:rsidRPr="0032338D">
                <w:rPr>
                  <w:noProof/>
                </w:rPr>
                <w:t>Temperature cycling</w:t>
              </w:r>
            </w:ins>
          </w:p>
        </w:tc>
        <w:tc>
          <w:tcPr>
            <w:tcW w:w="1596" w:type="dxa"/>
            <w:shd w:val="clear" w:color="auto" w:fill="auto"/>
            <w:vAlign w:val="center"/>
          </w:tcPr>
          <w:p w14:paraId="296E9318" w14:textId="77777777" w:rsidR="009A264A" w:rsidRPr="0032338D" w:rsidRDefault="009A264A" w:rsidP="0091442D">
            <w:pPr>
              <w:pStyle w:val="requirelevel1"/>
              <w:numPr>
                <w:ilvl w:val="0"/>
                <w:numId w:val="0"/>
              </w:numPr>
              <w:rPr>
                <w:ins w:id="7246" w:author="Klaus Ehrlich" w:date="2021-03-11T16:35:00Z"/>
                <w:noProof/>
              </w:rPr>
            </w:pPr>
            <w:ins w:id="7247" w:author="Klaus Ehrlich" w:date="2021-03-11T16:35:00Z">
              <w:r w:rsidRPr="0032338D">
                <w:rPr>
                  <w:noProof/>
                </w:rPr>
                <w:t>100%</w:t>
              </w:r>
            </w:ins>
          </w:p>
        </w:tc>
        <w:tc>
          <w:tcPr>
            <w:tcW w:w="5699" w:type="dxa"/>
            <w:shd w:val="clear" w:color="auto" w:fill="auto"/>
            <w:vAlign w:val="center"/>
          </w:tcPr>
          <w:p w14:paraId="120DDAFC" w14:textId="77777777" w:rsidR="009A264A" w:rsidRPr="0032338D" w:rsidRDefault="009A264A" w:rsidP="0091442D">
            <w:pPr>
              <w:pStyle w:val="requirelevel1"/>
              <w:numPr>
                <w:ilvl w:val="0"/>
                <w:numId w:val="0"/>
              </w:numPr>
              <w:rPr>
                <w:ins w:id="7248" w:author="Klaus Ehrlich" w:date="2021-03-11T16:35:00Z"/>
                <w:noProof/>
              </w:rPr>
            </w:pPr>
            <w:ins w:id="7249" w:author="Klaus Ehrlich" w:date="2021-03-11T16:35:00Z">
              <w:r w:rsidRPr="0032338D">
                <w:rPr>
                  <w:noProof/>
                </w:rPr>
                <w:t>10 T/C -55°/+</w:t>
              </w:r>
              <w:smartTag w:uri="urn:schemas-microsoft-com:office:smarttags" w:element="metricconverter">
                <w:smartTagPr>
                  <w:attr w:name="ProductID" w:val="125ﾰC"/>
                </w:smartTagPr>
                <w:r w:rsidRPr="0032338D">
                  <w:rPr>
                    <w:noProof/>
                  </w:rPr>
                  <w:t>125°C</w:t>
                </w:r>
              </w:smartTag>
              <w:r w:rsidRPr="0032338D">
                <w:rPr>
                  <w:noProof/>
                </w:rPr>
                <w:t xml:space="preserve"> (or to the manufacturer storage temp., whichever is less).</w:t>
              </w:r>
            </w:ins>
          </w:p>
          <w:p w14:paraId="3896B22A" w14:textId="77777777" w:rsidR="009A264A" w:rsidRPr="0032338D" w:rsidRDefault="009A264A" w:rsidP="0091442D">
            <w:pPr>
              <w:pStyle w:val="requirelevel1"/>
              <w:numPr>
                <w:ilvl w:val="0"/>
                <w:numId w:val="0"/>
              </w:numPr>
              <w:rPr>
                <w:ins w:id="7250" w:author="Klaus Ehrlich" w:date="2021-03-11T16:35:00Z"/>
                <w:noProof/>
                <w:spacing w:val="-4"/>
              </w:rPr>
            </w:pPr>
            <w:ins w:id="7251" w:author="Klaus Ehrlich" w:date="2021-03-11T16:35:00Z">
              <w:r w:rsidRPr="0032338D">
                <w:rPr>
                  <w:noProof/>
                  <w:spacing w:val="-4"/>
                </w:rPr>
                <w:t>MIL-STD-750 method 1051</w:t>
              </w:r>
            </w:ins>
          </w:p>
          <w:p w14:paraId="083DCD14" w14:textId="77777777" w:rsidR="009A264A" w:rsidRPr="0032338D" w:rsidRDefault="009A264A" w:rsidP="0091442D">
            <w:pPr>
              <w:pStyle w:val="requirelevel1"/>
              <w:numPr>
                <w:ilvl w:val="0"/>
                <w:numId w:val="0"/>
              </w:numPr>
              <w:rPr>
                <w:ins w:id="7252" w:author="Klaus Ehrlich" w:date="2021-03-11T16:35:00Z"/>
                <w:noProof/>
                <w:spacing w:val="-4"/>
              </w:rPr>
            </w:pPr>
            <w:ins w:id="7253" w:author="Klaus Ehrlich" w:date="2021-03-11T16:35:00Z">
              <w:r w:rsidRPr="0032338D">
                <w:rPr>
                  <w:noProof/>
                  <w:spacing w:val="-4"/>
                </w:rPr>
                <w:t>MIL-STD-883 method 1010</w:t>
              </w:r>
            </w:ins>
          </w:p>
        </w:tc>
        <w:tc>
          <w:tcPr>
            <w:tcW w:w="4536" w:type="dxa"/>
            <w:shd w:val="clear" w:color="auto" w:fill="auto"/>
            <w:vAlign w:val="center"/>
          </w:tcPr>
          <w:p w14:paraId="45F1273F" w14:textId="77777777" w:rsidR="009A264A" w:rsidRPr="0032338D" w:rsidRDefault="009A264A" w:rsidP="0091442D">
            <w:pPr>
              <w:pStyle w:val="requirelevel1"/>
              <w:numPr>
                <w:ilvl w:val="0"/>
                <w:numId w:val="0"/>
              </w:numPr>
              <w:rPr>
                <w:ins w:id="7254" w:author="Klaus Ehrlich" w:date="2021-03-11T16:35:00Z"/>
                <w:noProof/>
              </w:rPr>
            </w:pPr>
            <w:ins w:id="7255" w:author="Klaus Ehrlich" w:date="2021-03-11T16:35:00Z">
              <w:r w:rsidRPr="0032338D">
                <w:rPr>
                  <w:noProof/>
                </w:rPr>
                <w:t>-</w:t>
              </w:r>
            </w:ins>
          </w:p>
        </w:tc>
      </w:tr>
      <w:tr w:rsidR="009A264A" w:rsidRPr="0032338D" w14:paraId="68E7BB0B" w14:textId="77777777" w:rsidTr="003A73B3">
        <w:trPr>
          <w:ins w:id="7256" w:author="Klaus Ehrlich" w:date="2021-03-11T16:35:00Z"/>
        </w:trPr>
        <w:tc>
          <w:tcPr>
            <w:tcW w:w="540" w:type="dxa"/>
            <w:shd w:val="clear" w:color="auto" w:fill="auto"/>
            <w:vAlign w:val="center"/>
          </w:tcPr>
          <w:p w14:paraId="4DBC599D" w14:textId="77777777" w:rsidR="009A264A" w:rsidRPr="0032338D" w:rsidRDefault="009A264A" w:rsidP="0091442D">
            <w:pPr>
              <w:pStyle w:val="paragraph"/>
              <w:spacing w:before="80" w:after="80"/>
              <w:ind w:left="0"/>
              <w:jc w:val="center"/>
              <w:rPr>
                <w:ins w:id="7257" w:author="Klaus Ehrlich" w:date="2021-03-11T16:35:00Z"/>
                <w:b/>
              </w:rPr>
            </w:pPr>
            <w:ins w:id="7258" w:author="Klaus Ehrlich" w:date="2021-03-11T16:35:00Z">
              <w:r w:rsidRPr="0032338D">
                <w:rPr>
                  <w:b/>
                </w:rPr>
                <w:t>4</w:t>
              </w:r>
            </w:ins>
          </w:p>
        </w:tc>
        <w:tc>
          <w:tcPr>
            <w:tcW w:w="1975" w:type="dxa"/>
            <w:shd w:val="clear" w:color="auto" w:fill="auto"/>
            <w:vAlign w:val="center"/>
          </w:tcPr>
          <w:p w14:paraId="4DC6BA25" w14:textId="77777777" w:rsidR="009A264A" w:rsidRPr="0032338D" w:rsidRDefault="009A264A" w:rsidP="0091442D">
            <w:pPr>
              <w:pStyle w:val="requirelevel1"/>
              <w:numPr>
                <w:ilvl w:val="0"/>
                <w:numId w:val="0"/>
              </w:numPr>
              <w:rPr>
                <w:ins w:id="7259" w:author="Klaus Ehrlich" w:date="2021-03-11T16:35:00Z"/>
                <w:noProof/>
              </w:rPr>
            </w:pPr>
            <w:ins w:id="7260" w:author="Klaus Ehrlich" w:date="2021-03-11T16:35:00Z">
              <w:r w:rsidRPr="0032338D">
                <w:rPr>
                  <w:noProof/>
                </w:rPr>
                <w:t>PIND test</w:t>
              </w:r>
            </w:ins>
          </w:p>
        </w:tc>
        <w:tc>
          <w:tcPr>
            <w:tcW w:w="1596" w:type="dxa"/>
            <w:shd w:val="clear" w:color="auto" w:fill="auto"/>
            <w:vAlign w:val="center"/>
          </w:tcPr>
          <w:p w14:paraId="5BDFFCAD" w14:textId="77777777" w:rsidR="009A264A" w:rsidRPr="0032338D" w:rsidRDefault="009A264A" w:rsidP="0091442D">
            <w:pPr>
              <w:pStyle w:val="requirelevel1"/>
              <w:numPr>
                <w:ilvl w:val="0"/>
                <w:numId w:val="0"/>
              </w:numPr>
              <w:rPr>
                <w:ins w:id="7261" w:author="Klaus Ehrlich" w:date="2021-03-11T16:35:00Z"/>
                <w:noProof/>
              </w:rPr>
            </w:pPr>
            <w:ins w:id="7262" w:author="Klaus Ehrlich" w:date="2021-03-11T16:35:00Z">
              <w:r w:rsidRPr="0032338D">
                <w:rPr>
                  <w:noProof/>
                </w:rPr>
                <w:t>100%</w:t>
              </w:r>
            </w:ins>
          </w:p>
        </w:tc>
        <w:tc>
          <w:tcPr>
            <w:tcW w:w="5699" w:type="dxa"/>
            <w:shd w:val="clear" w:color="auto" w:fill="auto"/>
            <w:vAlign w:val="center"/>
          </w:tcPr>
          <w:p w14:paraId="3AED4D84" w14:textId="77777777" w:rsidR="009A264A" w:rsidRPr="0032338D" w:rsidRDefault="009A264A" w:rsidP="0091442D">
            <w:pPr>
              <w:pStyle w:val="requirelevel1"/>
              <w:numPr>
                <w:ilvl w:val="0"/>
                <w:numId w:val="0"/>
              </w:numPr>
              <w:rPr>
                <w:ins w:id="7263" w:author="Klaus Ehrlich" w:date="2021-03-11T16:35:00Z"/>
                <w:noProof/>
              </w:rPr>
            </w:pPr>
            <w:ins w:id="7264" w:author="Klaus Ehrlich" w:date="2021-03-11T16:35:00Z">
              <w:r w:rsidRPr="0032338D">
                <w:rPr>
                  <w:noProof/>
                </w:rPr>
                <w:t xml:space="preserve">MIL-STD-750 method 2052 cond.A </w:t>
              </w:r>
            </w:ins>
          </w:p>
          <w:p w14:paraId="3CC3A489" w14:textId="77777777" w:rsidR="009A264A" w:rsidRPr="0032338D" w:rsidRDefault="009A264A" w:rsidP="0091442D">
            <w:pPr>
              <w:pStyle w:val="requirelevel1"/>
              <w:numPr>
                <w:ilvl w:val="0"/>
                <w:numId w:val="0"/>
              </w:numPr>
              <w:rPr>
                <w:ins w:id="7265" w:author="Klaus Ehrlich" w:date="2021-03-11T16:35:00Z"/>
                <w:noProof/>
              </w:rPr>
            </w:pPr>
            <w:ins w:id="7266" w:author="Klaus Ehrlich" w:date="2021-03-11T16:35:00Z">
              <w:r w:rsidRPr="0032338D">
                <w:rPr>
                  <w:noProof/>
                </w:rPr>
                <w:t>MIL-STD-883 method 2020 cond.A</w:t>
              </w:r>
            </w:ins>
          </w:p>
        </w:tc>
        <w:tc>
          <w:tcPr>
            <w:tcW w:w="4536" w:type="dxa"/>
            <w:shd w:val="clear" w:color="auto" w:fill="auto"/>
            <w:vAlign w:val="center"/>
          </w:tcPr>
          <w:p w14:paraId="388BDE9B" w14:textId="77777777" w:rsidR="009A264A" w:rsidRPr="0032338D" w:rsidRDefault="009A264A" w:rsidP="0091442D">
            <w:pPr>
              <w:pStyle w:val="requirelevel1"/>
              <w:numPr>
                <w:ilvl w:val="0"/>
                <w:numId w:val="0"/>
              </w:numPr>
              <w:rPr>
                <w:ins w:id="7267" w:author="Klaus Ehrlich" w:date="2021-03-11T16:35:00Z"/>
                <w:noProof/>
              </w:rPr>
            </w:pPr>
            <w:ins w:id="7268" w:author="Klaus Ehrlich" w:date="2021-03-11T16:35:00Z">
              <w:r w:rsidRPr="0032338D">
                <w:rPr>
                  <w:noProof/>
                </w:rPr>
                <w:t>Applicable to cavity package only.</w:t>
              </w:r>
            </w:ins>
          </w:p>
        </w:tc>
      </w:tr>
      <w:tr w:rsidR="009A264A" w:rsidRPr="0032338D" w14:paraId="746A17CF" w14:textId="77777777" w:rsidTr="003A73B3">
        <w:trPr>
          <w:ins w:id="7269" w:author="Klaus Ehrlich" w:date="2021-03-11T16:35:00Z"/>
        </w:trPr>
        <w:tc>
          <w:tcPr>
            <w:tcW w:w="540" w:type="dxa"/>
            <w:shd w:val="clear" w:color="auto" w:fill="auto"/>
            <w:vAlign w:val="center"/>
          </w:tcPr>
          <w:p w14:paraId="1CFF93ED" w14:textId="77777777" w:rsidR="009A264A" w:rsidRPr="0032338D" w:rsidRDefault="009A264A" w:rsidP="0091442D">
            <w:pPr>
              <w:pStyle w:val="paragraph"/>
              <w:spacing w:before="80" w:after="80"/>
              <w:ind w:left="0"/>
              <w:jc w:val="center"/>
              <w:rPr>
                <w:ins w:id="7270" w:author="Klaus Ehrlich" w:date="2021-03-11T16:35:00Z"/>
                <w:b/>
              </w:rPr>
            </w:pPr>
            <w:ins w:id="7271" w:author="Klaus Ehrlich" w:date="2021-03-11T16:35:00Z">
              <w:r w:rsidRPr="0032338D">
                <w:rPr>
                  <w:b/>
                </w:rPr>
                <w:t>5</w:t>
              </w:r>
            </w:ins>
          </w:p>
        </w:tc>
        <w:tc>
          <w:tcPr>
            <w:tcW w:w="1975" w:type="dxa"/>
            <w:shd w:val="clear" w:color="auto" w:fill="auto"/>
            <w:vAlign w:val="center"/>
          </w:tcPr>
          <w:p w14:paraId="13DAB967" w14:textId="77777777" w:rsidR="009A264A" w:rsidRPr="0032338D" w:rsidRDefault="009A264A" w:rsidP="0091442D">
            <w:pPr>
              <w:pStyle w:val="requirelevel1"/>
              <w:numPr>
                <w:ilvl w:val="0"/>
                <w:numId w:val="0"/>
              </w:numPr>
              <w:rPr>
                <w:ins w:id="7272" w:author="Klaus Ehrlich" w:date="2021-03-11T16:35:00Z"/>
                <w:noProof/>
              </w:rPr>
            </w:pPr>
            <w:ins w:id="7273" w:author="Klaus Ehrlich" w:date="2021-03-11T16:35:00Z">
              <w:r w:rsidRPr="0032338D">
                <w:rPr>
                  <w:noProof/>
                </w:rPr>
                <w:t>Initial electrical test</w:t>
              </w:r>
            </w:ins>
          </w:p>
        </w:tc>
        <w:tc>
          <w:tcPr>
            <w:tcW w:w="1596" w:type="dxa"/>
            <w:shd w:val="clear" w:color="auto" w:fill="auto"/>
            <w:vAlign w:val="center"/>
          </w:tcPr>
          <w:p w14:paraId="490750C6" w14:textId="77777777" w:rsidR="009A264A" w:rsidRPr="0032338D" w:rsidRDefault="009A264A" w:rsidP="0091442D">
            <w:pPr>
              <w:pStyle w:val="requirelevel1"/>
              <w:numPr>
                <w:ilvl w:val="0"/>
                <w:numId w:val="0"/>
              </w:numPr>
              <w:rPr>
                <w:ins w:id="7274" w:author="Klaus Ehrlich" w:date="2021-03-11T16:35:00Z"/>
                <w:noProof/>
              </w:rPr>
            </w:pPr>
            <w:ins w:id="7275" w:author="Klaus Ehrlich" w:date="2021-03-11T16:35:00Z">
              <w:r w:rsidRPr="0032338D">
                <w:rPr>
                  <w:noProof/>
                </w:rPr>
                <w:t>100%</w:t>
              </w:r>
            </w:ins>
          </w:p>
        </w:tc>
        <w:tc>
          <w:tcPr>
            <w:tcW w:w="5699" w:type="dxa"/>
            <w:shd w:val="clear" w:color="auto" w:fill="auto"/>
            <w:vAlign w:val="center"/>
          </w:tcPr>
          <w:p w14:paraId="38B2AA26" w14:textId="77777777" w:rsidR="009A264A" w:rsidRPr="0032338D" w:rsidRDefault="009A264A" w:rsidP="0091442D">
            <w:pPr>
              <w:pStyle w:val="requirelevel1"/>
              <w:numPr>
                <w:ilvl w:val="0"/>
                <w:numId w:val="0"/>
              </w:numPr>
              <w:rPr>
                <w:ins w:id="7276" w:author="Klaus Ehrlich" w:date="2021-03-11T16:35:00Z"/>
                <w:noProof/>
              </w:rPr>
            </w:pPr>
            <w:ins w:id="7277" w:author="Klaus Ehrlich" w:date="2021-03-11T16:35:00Z">
              <w:r w:rsidRPr="0032338D">
                <w:rPr>
                  <w:noProof/>
                </w:rPr>
                <w:t xml:space="preserve">Electrical test (para-metrical and functional) at </w:t>
              </w:r>
              <w:smartTag w:uri="urn:schemas-microsoft-com:office:smarttags" w:element="metricconverter">
                <w:smartTagPr>
                  <w:attr w:name="ProductID" w:val="25ﾰC"/>
                </w:smartTagPr>
                <w:r w:rsidRPr="0032338D">
                  <w:rPr>
                    <w:noProof/>
                  </w:rPr>
                  <w:t>25°C</w:t>
                </w:r>
              </w:smartTag>
              <w:r w:rsidRPr="0032338D">
                <w:rPr>
                  <w:noProof/>
                </w:rPr>
                <w:t xml:space="preserve"> as per the internal supplier’s specification.</w:t>
              </w:r>
            </w:ins>
          </w:p>
        </w:tc>
        <w:tc>
          <w:tcPr>
            <w:tcW w:w="4536" w:type="dxa"/>
            <w:shd w:val="clear" w:color="auto" w:fill="auto"/>
            <w:vAlign w:val="center"/>
          </w:tcPr>
          <w:p w14:paraId="39365510" w14:textId="77777777" w:rsidR="009A264A" w:rsidRPr="0032338D" w:rsidRDefault="009A264A" w:rsidP="0091442D">
            <w:pPr>
              <w:pStyle w:val="requirelevel1"/>
              <w:numPr>
                <w:ilvl w:val="0"/>
                <w:numId w:val="0"/>
              </w:numPr>
              <w:rPr>
                <w:ins w:id="7278" w:author="Klaus Ehrlich" w:date="2021-03-11T16:35:00Z"/>
                <w:noProof/>
              </w:rPr>
            </w:pPr>
            <w:ins w:id="7279" w:author="Klaus Ehrlich" w:date="2021-03-11T16:35:00Z">
              <w:r w:rsidRPr="0032338D">
                <w:rPr>
                  <w:noProof/>
                </w:rPr>
                <w:t>Read &amp; record on selected parameters as per the internal supplier’s specification (see 4.2.3.1.k).</w:t>
              </w:r>
            </w:ins>
          </w:p>
        </w:tc>
      </w:tr>
      <w:tr w:rsidR="009A264A" w:rsidRPr="0032338D" w14:paraId="0130850E" w14:textId="77777777" w:rsidTr="003A73B3">
        <w:trPr>
          <w:ins w:id="7280" w:author="Klaus Ehrlich" w:date="2021-03-11T16:35:00Z"/>
        </w:trPr>
        <w:tc>
          <w:tcPr>
            <w:tcW w:w="540" w:type="dxa"/>
            <w:shd w:val="clear" w:color="auto" w:fill="auto"/>
            <w:vAlign w:val="center"/>
          </w:tcPr>
          <w:p w14:paraId="2520479A" w14:textId="77777777" w:rsidR="009A264A" w:rsidRPr="0032338D" w:rsidRDefault="009A264A" w:rsidP="0091442D">
            <w:pPr>
              <w:pStyle w:val="paragraph"/>
              <w:spacing w:before="80" w:after="80"/>
              <w:ind w:left="0"/>
              <w:jc w:val="center"/>
              <w:rPr>
                <w:ins w:id="7281" w:author="Klaus Ehrlich" w:date="2021-03-11T16:35:00Z"/>
                <w:b/>
              </w:rPr>
            </w:pPr>
            <w:ins w:id="7282" w:author="Klaus Ehrlich" w:date="2021-03-11T16:35:00Z">
              <w:r w:rsidRPr="0032338D">
                <w:rPr>
                  <w:b/>
                </w:rPr>
                <w:t>6</w:t>
              </w:r>
            </w:ins>
          </w:p>
        </w:tc>
        <w:tc>
          <w:tcPr>
            <w:tcW w:w="1975" w:type="dxa"/>
            <w:shd w:val="clear" w:color="auto" w:fill="auto"/>
            <w:vAlign w:val="center"/>
          </w:tcPr>
          <w:p w14:paraId="6267ABE5" w14:textId="77777777" w:rsidR="009A264A" w:rsidRPr="0032338D" w:rsidRDefault="009A264A" w:rsidP="0091442D">
            <w:pPr>
              <w:pStyle w:val="requirelevel1"/>
              <w:numPr>
                <w:ilvl w:val="0"/>
                <w:numId w:val="0"/>
              </w:numPr>
              <w:rPr>
                <w:ins w:id="7283" w:author="Klaus Ehrlich" w:date="2021-03-11T16:35:00Z"/>
                <w:noProof/>
              </w:rPr>
            </w:pPr>
            <w:ins w:id="7284" w:author="Klaus Ehrlich" w:date="2021-03-11T16:35:00Z">
              <w:r w:rsidRPr="0032338D">
                <w:rPr>
                  <w:noProof/>
                </w:rPr>
                <w:t>Burn-in</w:t>
              </w:r>
            </w:ins>
          </w:p>
        </w:tc>
        <w:tc>
          <w:tcPr>
            <w:tcW w:w="1596" w:type="dxa"/>
            <w:shd w:val="clear" w:color="auto" w:fill="auto"/>
            <w:vAlign w:val="center"/>
          </w:tcPr>
          <w:p w14:paraId="3E3A5EF0" w14:textId="77777777" w:rsidR="009A264A" w:rsidRPr="0032338D" w:rsidRDefault="009A264A" w:rsidP="0091442D">
            <w:pPr>
              <w:pStyle w:val="requirelevel1"/>
              <w:numPr>
                <w:ilvl w:val="0"/>
                <w:numId w:val="0"/>
              </w:numPr>
              <w:rPr>
                <w:ins w:id="7285" w:author="Klaus Ehrlich" w:date="2021-03-11T16:35:00Z"/>
                <w:noProof/>
              </w:rPr>
            </w:pPr>
            <w:ins w:id="7286" w:author="Klaus Ehrlich" w:date="2021-03-11T16:35:00Z">
              <w:r w:rsidRPr="0032338D">
                <w:rPr>
                  <w:noProof/>
                </w:rPr>
                <w:t>100%</w:t>
              </w:r>
            </w:ins>
          </w:p>
        </w:tc>
        <w:tc>
          <w:tcPr>
            <w:tcW w:w="5699" w:type="dxa"/>
            <w:shd w:val="clear" w:color="auto" w:fill="auto"/>
            <w:vAlign w:val="center"/>
          </w:tcPr>
          <w:p w14:paraId="6058E27F" w14:textId="77777777" w:rsidR="009A264A" w:rsidRPr="0032338D" w:rsidRDefault="009A264A" w:rsidP="0091442D">
            <w:pPr>
              <w:pStyle w:val="requirelevel1"/>
              <w:numPr>
                <w:ilvl w:val="0"/>
                <w:numId w:val="0"/>
              </w:numPr>
              <w:rPr>
                <w:ins w:id="7287" w:author="Klaus Ehrlich" w:date="2021-03-11T16:35:00Z"/>
                <w:noProof/>
              </w:rPr>
            </w:pPr>
            <w:ins w:id="7288" w:author="Klaus Ehrlich" w:date="2021-03-11T16:35:00Z">
              <w:r w:rsidRPr="0032338D">
                <w:rPr>
                  <w:noProof/>
                </w:rPr>
                <w:t>MIL-STD-750 method 1038 &amp; 1039</w:t>
              </w:r>
            </w:ins>
          </w:p>
          <w:p w14:paraId="4CF5FCA6" w14:textId="77777777" w:rsidR="009A264A" w:rsidRPr="0032338D" w:rsidRDefault="009A264A" w:rsidP="0091442D">
            <w:pPr>
              <w:pStyle w:val="requirelevel1"/>
              <w:numPr>
                <w:ilvl w:val="0"/>
                <w:numId w:val="0"/>
              </w:numPr>
              <w:rPr>
                <w:ins w:id="7289" w:author="Klaus Ehrlich" w:date="2021-03-11T16:35:00Z"/>
                <w:noProof/>
              </w:rPr>
            </w:pPr>
            <w:ins w:id="7290" w:author="Klaus Ehrlich" w:date="2021-03-11T16:35:00Z">
              <w:r w:rsidRPr="0032338D">
                <w:rPr>
                  <w:noProof/>
                </w:rPr>
                <w:t>MIL-STd-883 method 1015 cond.B</w:t>
              </w:r>
            </w:ins>
          </w:p>
          <w:p w14:paraId="13EA5655" w14:textId="77777777" w:rsidR="009A264A" w:rsidRPr="0032338D" w:rsidRDefault="009A264A" w:rsidP="0091442D">
            <w:pPr>
              <w:pStyle w:val="requirelevel1"/>
              <w:numPr>
                <w:ilvl w:val="0"/>
                <w:numId w:val="0"/>
              </w:numPr>
              <w:rPr>
                <w:ins w:id="7291" w:author="Klaus Ehrlich" w:date="2021-03-11T16:35:00Z"/>
                <w:noProof/>
              </w:rPr>
            </w:pPr>
            <w:ins w:id="7292" w:author="Klaus Ehrlich" w:date="2021-03-11T16:35:00Z">
              <w:r w:rsidRPr="0032338D">
                <w:rPr>
                  <w:noProof/>
                </w:rPr>
                <w:t xml:space="preserve">240h – </w:t>
              </w:r>
              <w:smartTag w:uri="urn:schemas-microsoft-com:office:smarttags" w:element="metricconverter">
                <w:smartTagPr>
                  <w:attr w:name="ProductID" w:val="125ﾰC"/>
                </w:smartTagPr>
                <w:r w:rsidRPr="0032338D">
                  <w:rPr>
                    <w:noProof/>
                  </w:rPr>
                  <w:t>125°C</w:t>
                </w:r>
              </w:smartTag>
              <w:r w:rsidRPr="0032338D">
                <w:rPr>
                  <w:noProof/>
                </w:rPr>
                <w:t xml:space="preserve"> or 445h – </w:t>
              </w:r>
              <w:smartTag w:uri="urn:schemas-microsoft-com:office:smarttags" w:element="metricconverter">
                <w:smartTagPr>
                  <w:attr w:name="ProductID" w:val="105ﾰC"/>
                </w:smartTagPr>
                <w:r w:rsidRPr="0032338D">
                  <w:rPr>
                    <w:noProof/>
                  </w:rPr>
                  <w:t>105°C</w:t>
                </w:r>
              </w:smartTag>
              <w:r w:rsidRPr="0032338D">
                <w:rPr>
                  <w:noProof/>
                </w:rPr>
                <w:t xml:space="preserve"> or 885h – </w:t>
              </w:r>
              <w:smartTag w:uri="urn:schemas-microsoft-com:office:smarttags" w:element="metricconverter">
                <w:smartTagPr>
                  <w:attr w:name="ProductID" w:val="85ﾰC"/>
                </w:smartTagPr>
                <w:r w:rsidRPr="0032338D">
                  <w:rPr>
                    <w:noProof/>
                  </w:rPr>
                  <w:t>85°C</w:t>
                </w:r>
              </w:smartTag>
            </w:ins>
          </w:p>
        </w:tc>
        <w:tc>
          <w:tcPr>
            <w:tcW w:w="4536" w:type="dxa"/>
            <w:shd w:val="clear" w:color="auto" w:fill="auto"/>
            <w:vAlign w:val="center"/>
          </w:tcPr>
          <w:p w14:paraId="1FFEAF2E" w14:textId="77777777" w:rsidR="009A264A" w:rsidRPr="0032338D" w:rsidRDefault="009A264A" w:rsidP="0091442D">
            <w:pPr>
              <w:pStyle w:val="requirelevel1"/>
              <w:numPr>
                <w:ilvl w:val="0"/>
                <w:numId w:val="0"/>
              </w:numPr>
              <w:rPr>
                <w:ins w:id="7293" w:author="Klaus Ehrlich" w:date="2021-03-11T16:35:00Z"/>
                <w:noProof/>
              </w:rPr>
            </w:pPr>
            <w:ins w:id="7294" w:author="Klaus Ehrlich" w:date="2021-03-11T16:35:00Z">
              <w:r w:rsidRPr="0032338D">
                <w:rPr>
                  <w:noProof/>
                </w:rPr>
                <w:t>Temperature shall be &lt; Tjmax-</w:t>
              </w:r>
              <w:smartTag w:uri="urn:schemas-microsoft-com:office:smarttags" w:element="metricconverter">
                <w:smartTagPr>
                  <w:attr w:name="ProductID" w:val="10ﾰC"/>
                </w:smartTagPr>
                <w:r w:rsidRPr="0032338D">
                  <w:rPr>
                    <w:noProof/>
                  </w:rPr>
                  <w:t>10°C</w:t>
                </w:r>
              </w:smartTag>
              <w:r w:rsidRPr="0032338D">
                <w:rPr>
                  <w:noProof/>
                </w:rPr>
                <w:t xml:space="preserve"> and Tg-</w:t>
              </w:r>
              <w:smartTag w:uri="urn:schemas-microsoft-com:office:smarttags" w:element="metricconverter">
                <w:smartTagPr>
                  <w:attr w:name="ProductID" w:val="10ﾰC"/>
                </w:smartTagPr>
                <w:r w:rsidRPr="0032338D">
                  <w:rPr>
                    <w:noProof/>
                  </w:rPr>
                  <w:t>10°C</w:t>
                </w:r>
              </w:smartTag>
              <w:r w:rsidRPr="0032338D">
                <w:rPr>
                  <w:noProof/>
                </w:rPr>
                <w:t xml:space="preserve"> whichever is lower.</w:t>
              </w:r>
            </w:ins>
          </w:p>
          <w:p w14:paraId="08934950" w14:textId="77777777" w:rsidR="009A264A" w:rsidRPr="0032338D" w:rsidRDefault="009A264A" w:rsidP="0091442D">
            <w:pPr>
              <w:pStyle w:val="requirelevel1"/>
              <w:numPr>
                <w:ilvl w:val="0"/>
                <w:numId w:val="0"/>
              </w:numPr>
              <w:rPr>
                <w:ins w:id="7295" w:author="Klaus Ehrlich" w:date="2021-03-11T16:35:00Z"/>
                <w:noProof/>
              </w:rPr>
            </w:pPr>
            <w:ins w:id="7296" w:author="Klaus Ehrlich" w:date="2021-03-11T16:35:00Z">
              <w:r w:rsidRPr="0032338D">
                <w:rPr>
                  <w:noProof/>
                </w:rPr>
                <w:t xml:space="preserve">In absence of Tj or Tg knowledge, </w:t>
              </w:r>
              <w:smartTag w:uri="urn:schemas-microsoft-com:office:smarttags" w:element="metricconverter">
                <w:smartTagPr>
                  <w:attr w:name="ProductID" w:val="105ﾰC"/>
                </w:smartTagPr>
                <w:r w:rsidRPr="0032338D">
                  <w:rPr>
                    <w:noProof/>
                  </w:rPr>
                  <w:t>105°C</w:t>
                </w:r>
              </w:smartTag>
              <w:r w:rsidRPr="0032338D">
                <w:rPr>
                  <w:noProof/>
                </w:rPr>
                <w:t xml:space="preserve"> max is required.</w:t>
              </w:r>
            </w:ins>
          </w:p>
          <w:p w14:paraId="15702E20" w14:textId="77777777" w:rsidR="009A264A" w:rsidRPr="0032338D" w:rsidRDefault="009A264A" w:rsidP="0091442D">
            <w:pPr>
              <w:pStyle w:val="requirelevel1"/>
              <w:numPr>
                <w:ilvl w:val="0"/>
                <w:numId w:val="0"/>
              </w:numPr>
              <w:rPr>
                <w:ins w:id="7297" w:author="Klaus Ehrlich" w:date="2021-03-11T16:35:00Z"/>
                <w:noProof/>
                <w:spacing w:val="-2"/>
              </w:rPr>
            </w:pPr>
            <w:ins w:id="7298" w:author="Klaus Ehrlich" w:date="2021-03-11T16:35:00Z">
              <w:r w:rsidRPr="0032338D">
                <w:rPr>
                  <w:noProof/>
                  <w:spacing w:val="-2"/>
                </w:rPr>
                <w:t>Ea = 0,4eV for equivalence calculation unless a different value has been demonstrated for the product.</w:t>
              </w:r>
            </w:ins>
          </w:p>
          <w:p w14:paraId="0BA62D9D" w14:textId="77777777" w:rsidR="009A264A" w:rsidRPr="0032338D" w:rsidRDefault="009A264A" w:rsidP="0091442D">
            <w:pPr>
              <w:pStyle w:val="requirelevel1"/>
              <w:numPr>
                <w:ilvl w:val="0"/>
                <w:numId w:val="0"/>
              </w:numPr>
              <w:rPr>
                <w:ins w:id="7299" w:author="Klaus Ehrlich" w:date="2021-03-11T16:35:00Z"/>
                <w:noProof/>
              </w:rPr>
            </w:pPr>
            <w:ins w:id="7300" w:author="Klaus Ehrlich" w:date="2021-03-11T16:35:00Z">
              <w:r w:rsidRPr="0032338D">
                <w:rPr>
                  <w:noProof/>
                </w:rPr>
                <w:t>Termination oxidation risk shall be controlled after burn-in. For discrete, HTRB and power burn-in depend on product family.</w:t>
              </w:r>
            </w:ins>
          </w:p>
        </w:tc>
      </w:tr>
      <w:tr w:rsidR="009A264A" w:rsidRPr="0032338D" w14:paraId="7671F140" w14:textId="77777777" w:rsidTr="003A73B3">
        <w:trPr>
          <w:ins w:id="7301" w:author="Klaus Ehrlich" w:date="2021-03-11T16:35:00Z"/>
        </w:trPr>
        <w:tc>
          <w:tcPr>
            <w:tcW w:w="540" w:type="dxa"/>
            <w:shd w:val="clear" w:color="auto" w:fill="auto"/>
            <w:vAlign w:val="center"/>
          </w:tcPr>
          <w:p w14:paraId="3D6D1339" w14:textId="77777777" w:rsidR="009A264A" w:rsidRPr="0032338D" w:rsidRDefault="009A264A" w:rsidP="0091442D">
            <w:pPr>
              <w:pStyle w:val="paragraph"/>
              <w:spacing w:before="80" w:after="80"/>
              <w:ind w:left="0"/>
              <w:jc w:val="center"/>
              <w:rPr>
                <w:ins w:id="7302" w:author="Klaus Ehrlich" w:date="2021-03-11T16:35:00Z"/>
                <w:b/>
              </w:rPr>
            </w:pPr>
            <w:ins w:id="7303" w:author="Klaus Ehrlich" w:date="2021-03-11T16:35:00Z">
              <w:r w:rsidRPr="0032338D">
                <w:rPr>
                  <w:b/>
                </w:rPr>
                <w:t>7</w:t>
              </w:r>
            </w:ins>
          </w:p>
        </w:tc>
        <w:tc>
          <w:tcPr>
            <w:tcW w:w="1975" w:type="dxa"/>
            <w:shd w:val="clear" w:color="auto" w:fill="auto"/>
            <w:vAlign w:val="center"/>
          </w:tcPr>
          <w:p w14:paraId="1C8740D6" w14:textId="77777777" w:rsidR="009A264A" w:rsidRPr="0032338D" w:rsidRDefault="009A264A" w:rsidP="0091442D">
            <w:pPr>
              <w:pStyle w:val="requirelevel1"/>
              <w:numPr>
                <w:ilvl w:val="0"/>
                <w:numId w:val="0"/>
              </w:numPr>
              <w:rPr>
                <w:ins w:id="7304" w:author="Klaus Ehrlich" w:date="2021-03-11T16:35:00Z"/>
                <w:noProof/>
              </w:rPr>
            </w:pPr>
            <w:ins w:id="7305" w:author="Klaus Ehrlich" w:date="2021-03-11T16:35:00Z">
              <w:r w:rsidRPr="0032338D">
                <w:rPr>
                  <w:noProof/>
                </w:rPr>
                <w:t>Final electrical test</w:t>
              </w:r>
            </w:ins>
          </w:p>
        </w:tc>
        <w:tc>
          <w:tcPr>
            <w:tcW w:w="1596" w:type="dxa"/>
            <w:shd w:val="clear" w:color="auto" w:fill="auto"/>
            <w:vAlign w:val="center"/>
          </w:tcPr>
          <w:p w14:paraId="0BCF097E" w14:textId="77777777" w:rsidR="009A264A" w:rsidRPr="0032338D" w:rsidRDefault="009A264A" w:rsidP="0091442D">
            <w:pPr>
              <w:pStyle w:val="requirelevel1"/>
              <w:numPr>
                <w:ilvl w:val="0"/>
                <w:numId w:val="0"/>
              </w:numPr>
              <w:rPr>
                <w:ins w:id="7306" w:author="Klaus Ehrlich" w:date="2021-03-11T16:35:00Z"/>
                <w:noProof/>
              </w:rPr>
            </w:pPr>
            <w:ins w:id="7307" w:author="Klaus Ehrlich" w:date="2021-03-11T16:35:00Z">
              <w:r w:rsidRPr="0032338D">
                <w:rPr>
                  <w:noProof/>
                </w:rPr>
                <w:t>100%</w:t>
              </w:r>
            </w:ins>
          </w:p>
        </w:tc>
        <w:tc>
          <w:tcPr>
            <w:tcW w:w="5699" w:type="dxa"/>
            <w:shd w:val="clear" w:color="auto" w:fill="auto"/>
            <w:vAlign w:val="center"/>
          </w:tcPr>
          <w:p w14:paraId="20ABDFA5" w14:textId="77777777" w:rsidR="009A264A" w:rsidRPr="0032338D" w:rsidRDefault="009A264A" w:rsidP="0091442D">
            <w:pPr>
              <w:pStyle w:val="requirelevel1"/>
              <w:numPr>
                <w:ilvl w:val="0"/>
                <w:numId w:val="0"/>
              </w:numPr>
              <w:rPr>
                <w:ins w:id="7308" w:author="Klaus Ehrlich" w:date="2021-03-11T16:35:00Z"/>
                <w:noProof/>
              </w:rPr>
            </w:pPr>
            <w:ins w:id="7309" w:author="Klaus Ehrlich" w:date="2021-03-11T16:35:00Z">
              <w:r w:rsidRPr="0032338D">
                <w:rPr>
                  <w:noProof/>
                </w:rPr>
                <w:t>Electrical test (para-metrical and functional) at 3 temp. as per the internal supplier’s specification.</w:t>
              </w:r>
            </w:ins>
          </w:p>
        </w:tc>
        <w:tc>
          <w:tcPr>
            <w:tcW w:w="4536" w:type="dxa"/>
            <w:shd w:val="clear" w:color="auto" w:fill="auto"/>
            <w:vAlign w:val="center"/>
          </w:tcPr>
          <w:p w14:paraId="7CAF919B" w14:textId="77777777" w:rsidR="009A264A" w:rsidRPr="0032338D" w:rsidRDefault="009A264A" w:rsidP="0091442D">
            <w:pPr>
              <w:pStyle w:val="requirelevel1"/>
              <w:numPr>
                <w:ilvl w:val="0"/>
                <w:numId w:val="0"/>
              </w:numPr>
              <w:rPr>
                <w:ins w:id="7310" w:author="Klaus Ehrlich" w:date="2021-03-11T16:35:00Z"/>
                <w:noProof/>
              </w:rPr>
            </w:pPr>
            <w:ins w:id="7311" w:author="Klaus Ehrlich" w:date="2021-03-11T16:35:00Z">
              <w:r w:rsidRPr="0032338D">
                <w:rPr>
                  <w:noProof/>
                </w:rPr>
                <w:t>Read &amp; record on selected parameters as per the internal supplier’s specification (see 4.2.3.1k).</w:t>
              </w:r>
            </w:ins>
          </w:p>
        </w:tc>
      </w:tr>
      <w:tr w:rsidR="009A264A" w:rsidRPr="0032338D" w14:paraId="55B02AF5" w14:textId="77777777" w:rsidTr="003A73B3">
        <w:trPr>
          <w:ins w:id="7312" w:author="Klaus Ehrlich" w:date="2021-03-11T16:35:00Z"/>
        </w:trPr>
        <w:tc>
          <w:tcPr>
            <w:tcW w:w="540" w:type="dxa"/>
            <w:shd w:val="clear" w:color="auto" w:fill="auto"/>
            <w:vAlign w:val="center"/>
          </w:tcPr>
          <w:p w14:paraId="0C410D87" w14:textId="77777777" w:rsidR="009A264A" w:rsidRPr="0032338D" w:rsidRDefault="009A264A" w:rsidP="0091442D">
            <w:pPr>
              <w:pStyle w:val="paragraph"/>
              <w:spacing w:before="80" w:after="80"/>
              <w:ind w:left="0"/>
              <w:jc w:val="center"/>
              <w:rPr>
                <w:ins w:id="7313" w:author="Klaus Ehrlich" w:date="2021-03-11T16:35:00Z"/>
                <w:b/>
              </w:rPr>
            </w:pPr>
            <w:ins w:id="7314" w:author="Klaus Ehrlich" w:date="2021-03-11T16:35:00Z">
              <w:r w:rsidRPr="0032338D">
                <w:rPr>
                  <w:b/>
                </w:rPr>
                <w:lastRenderedPageBreak/>
                <w:t>8</w:t>
              </w:r>
            </w:ins>
          </w:p>
        </w:tc>
        <w:tc>
          <w:tcPr>
            <w:tcW w:w="1975" w:type="dxa"/>
            <w:shd w:val="clear" w:color="auto" w:fill="auto"/>
            <w:vAlign w:val="center"/>
          </w:tcPr>
          <w:p w14:paraId="36B0AF76" w14:textId="77777777" w:rsidR="009A264A" w:rsidRPr="0032338D" w:rsidRDefault="009A264A" w:rsidP="0091442D">
            <w:pPr>
              <w:pStyle w:val="requirelevel1"/>
              <w:numPr>
                <w:ilvl w:val="0"/>
                <w:numId w:val="0"/>
              </w:numPr>
              <w:rPr>
                <w:ins w:id="7315" w:author="Klaus Ehrlich" w:date="2021-03-11T16:35:00Z"/>
                <w:noProof/>
              </w:rPr>
            </w:pPr>
            <w:ins w:id="7316" w:author="Klaus Ehrlich" w:date="2021-03-11T16:35:00Z">
              <w:r w:rsidRPr="0032338D">
                <w:rPr>
                  <w:noProof/>
                </w:rPr>
                <w:t>PDA</w:t>
              </w:r>
            </w:ins>
          </w:p>
        </w:tc>
        <w:tc>
          <w:tcPr>
            <w:tcW w:w="1596" w:type="dxa"/>
            <w:shd w:val="clear" w:color="auto" w:fill="auto"/>
            <w:vAlign w:val="center"/>
          </w:tcPr>
          <w:p w14:paraId="33481D48" w14:textId="77777777" w:rsidR="009A264A" w:rsidRPr="0032338D" w:rsidRDefault="009A264A" w:rsidP="0091442D">
            <w:pPr>
              <w:pStyle w:val="requirelevel1"/>
              <w:numPr>
                <w:ilvl w:val="0"/>
                <w:numId w:val="0"/>
              </w:numPr>
              <w:rPr>
                <w:ins w:id="7317" w:author="Klaus Ehrlich" w:date="2021-03-11T16:35:00Z"/>
                <w:noProof/>
              </w:rPr>
            </w:pPr>
            <w:ins w:id="7318" w:author="Klaus Ehrlich" w:date="2021-03-11T16:35:00Z">
              <w:r w:rsidRPr="0032338D">
                <w:rPr>
                  <w:noProof/>
                </w:rPr>
                <w:t>-</w:t>
              </w:r>
            </w:ins>
          </w:p>
        </w:tc>
        <w:tc>
          <w:tcPr>
            <w:tcW w:w="5699" w:type="dxa"/>
            <w:shd w:val="clear" w:color="auto" w:fill="auto"/>
            <w:vAlign w:val="center"/>
          </w:tcPr>
          <w:p w14:paraId="70981DB5" w14:textId="77777777" w:rsidR="009A264A" w:rsidRPr="0032338D" w:rsidRDefault="009A264A" w:rsidP="0091442D">
            <w:pPr>
              <w:pStyle w:val="requirelevel1"/>
              <w:numPr>
                <w:ilvl w:val="0"/>
                <w:numId w:val="0"/>
              </w:numPr>
              <w:rPr>
                <w:ins w:id="7319" w:author="Klaus Ehrlich" w:date="2021-03-11T16:35:00Z"/>
                <w:noProof/>
              </w:rPr>
            </w:pPr>
            <w:ins w:id="7320" w:author="Klaus Ehrlich" w:date="2021-03-11T16:35:00Z">
              <w:r w:rsidRPr="0032338D">
                <w:rPr>
                  <w:noProof/>
                </w:rPr>
                <w:t>On steps 5 and 7.</w:t>
              </w:r>
            </w:ins>
          </w:p>
          <w:p w14:paraId="16B89EB2" w14:textId="77777777" w:rsidR="009A264A" w:rsidRPr="0032338D" w:rsidRDefault="009A264A" w:rsidP="0091442D">
            <w:pPr>
              <w:pStyle w:val="requirelevel1"/>
              <w:numPr>
                <w:ilvl w:val="0"/>
                <w:numId w:val="0"/>
              </w:numPr>
              <w:rPr>
                <w:ins w:id="7321" w:author="Klaus Ehrlich" w:date="2021-03-11T16:35:00Z"/>
                <w:noProof/>
              </w:rPr>
            </w:pPr>
            <w:ins w:id="7322" w:author="Klaus Ehrlich" w:date="2021-03-11T16:35:00Z">
              <w:r w:rsidRPr="0032338D">
                <w:rPr>
                  <w:noProof/>
                </w:rPr>
                <w:t>Max acceptable PDA: 5%</w:t>
              </w:r>
            </w:ins>
          </w:p>
        </w:tc>
        <w:tc>
          <w:tcPr>
            <w:tcW w:w="4536" w:type="dxa"/>
            <w:shd w:val="clear" w:color="auto" w:fill="auto"/>
            <w:vAlign w:val="center"/>
          </w:tcPr>
          <w:p w14:paraId="43ACC28B" w14:textId="77777777" w:rsidR="009A264A" w:rsidRPr="0032338D" w:rsidRDefault="009A264A" w:rsidP="0091442D">
            <w:pPr>
              <w:pStyle w:val="requirelevel1"/>
              <w:numPr>
                <w:ilvl w:val="0"/>
                <w:numId w:val="0"/>
              </w:numPr>
              <w:rPr>
                <w:ins w:id="7323" w:author="Klaus Ehrlich" w:date="2021-03-11T16:35:00Z"/>
                <w:noProof/>
              </w:rPr>
            </w:pPr>
            <w:ins w:id="7324" w:author="Klaus Ehrlich" w:date="2021-03-11T16:35:00Z">
              <w:r w:rsidRPr="0032338D">
                <w:rPr>
                  <w:noProof/>
                </w:rPr>
                <w:t>PDA calculation applies to room temperature measurement only.</w:t>
              </w:r>
            </w:ins>
          </w:p>
        </w:tc>
      </w:tr>
      <w:tr w:rsidR="009A264A" w:rsidRPr="0032338D" w14:paraId="71FAAAC4" w14:textId="77777777" w:rsidTr="003A73B3">
        <w:trPr>
          <w:ins w:id="7325" w:author="Klaus Ehrlich" w:date="2021-03-11T16:35:00Z"/>
        </w:trPr>
        <w:tc>
          <w:tcPr>
            <w:tcW w:w="540" w:type="dxa"/>
            <w:shd w:val="clear" w:color="auto" w:fill="auto"/>
            <w:vAlign w:val="center"/>
          </w:tcPr>
          <w:p w14:paraId="626CD863" w14:textId="77777777" w:rsidR="009A264A" w:rsidRPr="0032338D" w:rsidRDefault="009A264A" w:rsidP="0091442D">
            <w:pPr>
              <w:pStyle w:val="paragraph"/>
              <w:spacing w:before="80" w:after="80"/>
              <w:ind w:left="0"/>
              <w:jc w:val="center"/>
              <w:rPr>
                <w:ins w:id="7326" w:author="Klaus Ehrlich" w:date="2021-03-11T16:35:00Z"/>
                <w:b/>
              </w:rPr>
            </w:pPr>
            <w:ins w:id="7327" w:author="Klaus Ehrlich" w:date="2021-03-11T16:35:00Z">
              <w:r w:rsidRPr="0032338D">
                <w:rPr>
                  <w:b/>
                </w:rPr>
                <w:t>9</w:t>
              </w:r>
            </w:ins>
          </w:p>
        </w:tc>
        <w:tc>
          <w:tcPr>
            <w:tcW w:w="1975" w:type="dxa"/>
            <w:shd w:val="clear" w:color="auto" w:fill="auto"/>
            <w:vAlign w:val="center"/>
          </w:tcPr>
          <w:p w14:paraId="04B63093" w14:textId="77777777" w:rsidR="009A264A" w:rsidRPr="0032338D" w:rsidRDefault="009A264A" w:rsidP="0091442D">
            <w:pPr>
              <w:pStyle w:val="requirelevel1"/>
              <w:numPr>
                <w:ilvl w:val="0"/>
                <w:numId w:val="0"/>
              </w:numPr>
              <w:rPr>
                <w:ins w:id="7328" w:author="Klaus Ehrlich" w:date="2021-03-11T16:35:00Z"/>
                <w:noProof/>
              </w:rPr>
            </w:pPr>
            <w:ins w:id="7329" w:author="Klaus Ehrlich" w:date="2021-03-11T16:35:00Z">
              <w:r w:rsidRPr="0032338D">
                <w:rPr>
                  <w:noProof/>
                </w:rPr>
                <w:t>Seal test</w:t>
              </w:r>
            </w:ins>
          </w:p>
        </w:tc>
        <w:tc>
          <w:tcPr>
            <w:tcW w:w="1596" w:type="dxa"/>
            <w:shd w:val="clear" w:color="auto" w:fill="auto"/>
            <w:vAlign w:val="center"/>
          </w:tcPr>
          <w:p w14:paraId="5C722C60" w14:textId="77777777" w:rsidR="009A264A" w:rsidRPr="0032338D" w:rsidRDefault="009A264A" w:rsidP="0091442D">
            <w:pPr>
              <w:pStyle w:val="requirelevel1"/>
              <w:numPr>
                <w:ilvl w:val="0"/>
                <w:numId w:val="0"/>
              </w:numPr>
              <w:rPr>
                <w:ins w:id="7330" w:author="Klaus Ehrlich" w:date="2021-03-11T16:35:00Z"/>
                <w:noProof/>
              </w:rPr>
            </w:pPr>
            <w:ins w:id="7331" w:author="Klaus Ehrlich" w:date="2021-03-11T16:35:00Z">
              <w:r w:rsidRPr="0032338D">
                <w:rPr>
                  <w:noProof/>
                </w:rPr>
                <w:t>100%</w:t>
              </w:r>
            </w:ins>
          </w:p>
        </w:tc>
        <w:tc>
          <w:tcPr>
            <w:tcW w:w="5699" w:type="dxa"/>
            <w:shd w:val="clear" w:color="auto" w:fill="auto"/>
            <w:vAlign w:val="center"/>
          </w:tcPr>
          <w:p w14:paraId="231D48D3" w14:textId="77777777" w:rsidR="009A264A" w:rsidRPr="0032338D" w:rsidRDefault="009A264A" w:rsidP="0091442D">
            <w:pPr>
              <w:pStyle w:val="requirelevel1"/>
              <w:numPr>
                <w:ilvl w:val="0"/>
                <w:numId w:val="0"/>
              </w:numPr>
              <w:rPr>
                <w:ins w:id="7332" w:author="Klaus Ehrlich" w:date="2021-03-11T16:35:00Z"/>
                <w:noProof/>
              </w:rPr>
            </w:pPr>
            <w:ins w:id="7333" w:author="Klaus Ehrlich" w:date="2021-03-11T16:35:00Z">
              <w:r w:rsidRPr="0032338D">
                <w:rPr>
                  <w:noProof/>
                </w:rPr>
                <w:t>MIL-STD-750 method 1071 cond H1 or H2 and C or K.</w:t>
              </w:r>
            </w:ins>
          </w:p>
          <w:p w14:paraId="357F9A59" w14:textId="77777777" w:rsidR="009A264A" w:rsidRPr="0032338D" w:rsidRDefault="009A264A" w:rsidP="0091442D">
            <w:pPr>
              <w:pStyle w:val="requirelevel1"/>
              <w:numPr>
                <w:ilvl w:val="0"/>
                <w:numId w:val="0"/>
              </w:numPr>
              <w:rPr>
                <w:ins w:id="7334" w:author="Klaus Ehrlich" w:date="2021-03-11T16:35:00Z"/>
                <w:noProof/>
              </w:rPr>
            </w:pPr>
            <w:ins w:id="7335" w:author="Klaus Ehrlich" w:date="2021-03-11T16:35:00Z">
              <w:r w:rsidRPr="0032338D">
                <w:rPr>
                  <w:noProof/>
                </w:rPr>
                <w:t>MIL-STD-883 method 1014 cond A or B and C.</w:t>
              </w:r>
            </w:ins>
          </w:p>
        </w:tc>
        <w:tc>
          <w:tcPr>
            <w:tcW w:w="4536" w:type="dxa"/>
            <w:shd w:val="clear" w:color="auto" w:fill="auto"/>
            <w:vAlign w:val="center"/>
          </w:tcPr>
          <w:p w14:paraId="7B511E0C" w14:textId="77777777" w:rsidR="009A264A" w:rsidRPr="0032338D" w:rsidRDefault="009A264A" w:rsidP="0091442D">
            <w:pPr>
              <w:pStyle w:val="requirelevel1"/>
              <w:numPr>
                <w:ilvl w:val="0"/>
                <w:numId w:val="0"/>
              </w:numPr>
              <w:rPr>
                <w:ins w:id="7336" w:author="Klaus Ehrlich" w:date="2021-03-11T16:35:00Z"/>
                <w:noProof/>
              </w:rPr>
            </w:pPr>
            <w:ins w:id="7337" w:author="Klaus Ehrlich" w:date="2021-03-11T16:35:00Z">
              <w:r w:rsidRPr="0032338D">
                <w:rPr>
                  <w:noProof/>
                </w:rPr>
                <w:t>Applicable to hermetic &amp; cavity package only.</w:t>
              </w:r>
            </w:ins>
          </w:p>
        </w:tc>
      </w:tr>
      <w:tr w:rsidR="009A264A" w:rsidRPr="0032338D" w14:paraId="307F5DA3" w14:textId="77777777" w:rsidTr="003A73B3">
        <w:trPr>
          <w:ins w:id="7338" w:author="Klaus Ehrlich" w:date="2021-03-11T16:35:00Z"/>
        </w:trPr>
        <w:tc>
          <w:tcPr>
            <w:tcW w:w="540" w:type="dxa"/>
            <w:shd w:val="clear" w:color="auto" w:fill="auto"/>
            <w:vAlign w:val="center"/>
          </w:tcPr>
          <w:p w14:paraId="38761D83" w14:textId="77777777" w:rsidR="009A264A" w:rsidRPr="0032338D" w:rsidRDefault="009A264A" w:rsidP="0091442D">
            <w:pPr>
              <w:pStyle w:val="paragraph"/>
              <w:spacing w:before="80" w:after="80"/>
              <w:ind w:left="0"/>
              <w:jc w:val="center"/>
              <w:rPr>
                <w:ins w:id="7339" w:author="Klaus Ehrlich" w:date="2021-03-11T16:35:00Z"/>
                <w:b/>
              </w:rPr>
            </w:pPr>
            <w:ins w:id="7340" w:author="Klaus Ehrlich" w:date="2021-03-11T16:35:00Z">
              <w:r w:rsidRPr="0032338D">
                <w:rPr>
                  <w:b/>
                </w:rPr>
                <w:t>10</w:t>
              </w:r>
            </w:ins>
          </w:p>
        </w:tc>
        <w:tc>
          <w:tcPr>
            <w:tcW w:w="1975" w:type="dxa"/>
            <w:shd w:val="clear" w:color="auto" w:fill="auto"/>
            <w:vAlign w:val="center"/>
          </w:tcPr>
          <w:p w14:paraId="2656EB41" w14:textId="77777777" w:rsidR="009A264A" w:rsidRPr="0032338D" w:rsidRDefault="009A264A" w:rsidP="0091442D">
            <w:pPr>
              <w:pStyle w:val="requirelevel1"/>
              <w:numPr>
                <w:ilvl w:val="0"/>
                <w:numId w:val="0"/>
              </w:numPr>
              <w:rPr>
                <w:ins w:id="7341" w:author="Klaus Ehrlich" w:date="2021-03-11T16:35:00Z"/>
                <w:noProof/>
              </w:rPr>
            </w:pPr>
            <w:ins w:id="7342" w:author="Klaus Ehrlich" w:date="2021-03-11T16:35:00Z">
              <w:r w:rsidRPr="0032338D">
                <w:rPr>
                  <w:noProof/>
                </w:rPr>
                <w:t>External visual inspection</w:t>
              </w:r>
            </w:ins>
          </w:p>
        </w:tc>
        <w:tc>
          <w:tcPr>
            <w:tcW w:w="1596" w:type="dxa"/>
            <w:shd w:val="clear" w:color="auto" w:fill="auto"/>
            <w:vAlign w:val="center"/>
          </w:tcPr>
          <w:p w14:paraId="6F8BED15" w14:textId="77777777" w:rsidR="009A264A" w:rsidRPr="0032338D" w:rsidRDefault="009A264A" w:rsidP="0091442D">
            <w:pPr>
              <w:pStyle w:val="requirelevel1"/>
              <w:numPr>
                <w:ilvl w:val="0"/>
                <w:numId w:val="0"/>
              </w:numPr>
              <w:rPr>
                <w:ins w:id="7343" w:author="Klaus Ehrlich" w:date="2021-03-11T16:35:00Z"/>
                <w:noProof/>
              </w:rPr>
            </w:pPr>
            <w:ins w:id="7344" w:author="Klaus Ehrlich" w:date="2021-03-11T16:35:00Z">
              <w:r w:rsidRPr="0032338D">
                <w:rPr>
                  <w:noProof/>
                </w:rPr>
                <w:t>100%</w:t>
              </w:r>
            </w:ins>
          </w:p>
        </w:tc>
        <w:tc>
          <w:tcPr>
            <w:tcW w:w="5699" w:type="dxa"/>
            <w:shd w:val="clear" w:color="auto" w:fill="auto"/>
            <w:vAlign w:val="center"/>
          </w:tcPr>
          <w:p w14:paraId="661341FA" w14:textId="77777777" w:rsidR="009A264A" w:rsidRPr="0032338D" w:rsidRDefault="009A264A" w:rsidP="0091442D">
            <w:pPr>
              <w:pStyle w:val="requirelevel1"/>
              <w:numPr>
                <w:ilvl w:val="0"/>
                <w:numId w:val="0"/>
              </w:numPr>
              <w:rPr>
                <w:ins w:id="7345" w:author="Klaus Ehrlich" w:date="2021-03-11T16:35:00Z"/>
                <w:noProof/>
                <w:spacing w:val="-4"/>
              </w:rPr>
            </w:pPr>
            <w:ins w:id="7346" w:author="Klaus Ehrlich" w:date="2021-03-11T16:35:00Z">
              <w:r w:rsidRPr="0032338D">
                <w:rPr>
                  <w:noProof/>
                  <w:spacing w:val="-4"/>
                </w:rPr>
                <w:t>MIL-STD-750 method 2071</w:t>
              </w:r>
            </w:ins>
          </w:p>
          <w:p w14:paraId="0BD6FDB3" w14:textId="77777777" w:rsidR="009A264A" w:rsidRPr="0032338D" w:rsidRDefault="009A264A" w:rsidP="0091442D">
            <w:pPr>
              <w:pStyle w:val="requirelevel1"/>
              <w:numPr>
                <w:ilvl w:val="0"/>
                <w:numId w:val="0"/>
              </w:numPr>
              <w:rPr>
                <w:ins w:id="7347" w:author="Klaus Ehrlich" w:date="2021-03-11T16:35:00Z"/>
                <w:noProof/>
                <w:spacing w:val="-4"/>
              </w:rPr>
            </w:pPr>
            <w:ins w:id="7348" w:author="Klaus Ehrlich" w:date="2021-03-11T16:35:00Z">
              <w:r w:rsidRPr="0032338D">
                <w:rPr>
                  <w:noProof/>
                  <w:spacing w:val="-4"/>
                </w:rPr>
                <w:t>MIL-STD-883 method 2009</w:t>
              </w:r>
            </w:ins>
          </w:p>
        </w:tc>
        <w:tc>
          <w:tcPr>
            <w:tcW w:w="4536" w:type="dxa"/>
            <w:shd w:val="clear" w:color="auto" w:fill="auto"/>
            <w:vAlign w:val="center"/>
          </w:tcPr>
          <w:p w14:paraId="51CF6264" w14:textId="77777777" w:rsidR="009A264A" w:rsidRPr="0032338D" w:rsidRDefault="009A264A" w:rsidP="0091442D">
            <w:pPr>
              <w:pStyle w:val="requirelevel1"/>
              <w:numPr>
                <w:ilvl w:val="0"/>
                <w:numId w:val="0"/>
              </w:numPr>
              <w:rPr>
                <w:ins w:id="7349" w:author="Klaus Ehrlich" w:date="2021-03-11T16:35:00Z"/>
                <w:noProof/>
                <w:spacing w:val="-4"/>
              </w:rPr>
            </w:pPr>
            <w:ins w:id="7350" w:author="Klaus Ehrlich" w:date="2021-03-11T16:35:00Z">
              <w:r w:rsidRPr="0032338D">
                <w:rPr>
                  <w:noProof/>
                  <w:spacing w:val="-4"/>
                </w:rPr>
                <w:t>The MIL specs are not adapted to visual inspection of plastic encapsulated components, but can be used as reference (mainly for connection corrosion and marking acceptance).</w:t>
              </w:r>
            </w:ins>
          </w:p>
          <w:p w14:paraId="1BFE702B" w14:textId="77777777" w:rsidR="009A264A" w:rsidRPr="0032338D" w:rsidRDefault="009A264A" w:rsidP="0091442D">
            <w:pPr>
              <w:pStyle w:val="requirelevel1"/>
              <w:numPr>
                <w:ilvl w:val="0"/>
                <w:numId w:val="0"/>
              </w:numPr>
              <w:rPr>
                <w:ins w:id="7351" w:author="Klaus Ehrlich" w:date="2021-03-11T16:35:00Z"/>
                <w:noProof/>
              </w:rPr>
            </w:pPr>
            <w:ins w:id="7352" w:author="Klaus Ehrlich" w:date="2021-03-11T16:35:00Z">
              <w:r w:rsidRPr="0032338D">
                <w:rPr>
                  <w:noProof/>
                </w:rPr>
                <w:t>In addition, for plastic packages, inspect for the following defects:</w:t>
              </w:r>
            </w:ins>
          </w:p>
          <w:p w14:paraId="0B21F34C" w14:textId="77777777" w:rsidR="009A264A" w:rsidRPr="0032338D" w:rsidRDefault="009A264A" w:rsidP="0091442D">
            <w:pPr>
              <w:pStyle w:val="requirelevel1"/>
              <w:numPr>
                <w:ilvl w:val="0"/>
                <w:numId w:val="0"/>
              </w:numPr>
              <w:rPr>
                <w:ins w:id="7353" w:author="Klaus Ehrlich" w:date="2021-03-11T16:35:00Z"/>
                <w:noProof/>
              </w:rPr>
            </w:pPr>
            <w:ins w:id="7354" w:author="Klaus Ehrlich" w:date="2021-03-11T16:35:00Z">
              <w:r w:rsidRPr="0032338D">
                <w:rPr>
                  <w:noProof/>
                </w:rPr>
                <w:t>Package deformation/ Foreign inclusions in the package, voids and cracks in the plastic/ deformed leads.</w:t>
              </w:r>
            </w:ins>
          </w:p>
        </w:tc>
      </w:tr>
    </w:tbl>
    <w:p w14:paraId="21380471" w14:textId="77777777" w:rsidR="009A264A" w:rsidRPr="0032338D" w:rsidRDefault="009A264A" w:rsidP="009A264A">
      <w:pPr>
        <w:pStyle w:val="paragraph"/>
        <w:rPr>
          <w:ins w:id="7355" w:author="Klaus Ehrlich" w:date="2021-03-11T16:35:00Z"/>
        </w:rPr>
      </w:pPr>
    </w:p>
    <w:p w14:paraId="7D0F2ECD" w14:textId="77777777" w:rsidR="009A264A" w:rsidRPr="0032338D" w:rsidRDefault="009A264A" w:rsidP="005D702A">
      <w:pPr>
        <w:pStyle w:val="CaptionTable"/>
        <w:rPr>
          <w:ins w:id="7356" w:author="Klaus Ehrlich" w:date="2021-03-11T16:35:00Z"/>
        </w:rPr>
      </w:pPr>
    </w:p>
    <w:p w14:paraId="4A8360D0" w14:textId="386A395F" w:rsidR="009A264A" w:rsidRPr="0032338D" w:rsidRDefault="009A264A" w:rsidP="005D702A">
      <w:pPr>
        <w:pStyle w:val="CaptionTable"/>
        <w:rPr>
          <w:ins w:id="7357" w:author="Klaus Ehrlich" w:date="2021-03-11T16:35:00Z"/>
        </w:rPr>
      </w:pPr>
      <w:ins w:id="7358" w:author="Klaus Ehrlich" w:date="2021-03-11T16:35:00Z">
        <w:r w:rsidRPr="0032338D">
          <w:br w:type="page"/>
        </w:r>
      </w:ins>
      <w:bookmarkStart w:id="7359" w:name="_Ref66373371"/>
      <w:bookmarkStart w:id="7360" w:name="_Toc74132218"/>
      <w:commentRangeStart w:id="7361"/>
      <w:ins w:id="7362" w:author="Klaus Ehrlich" w:date="2021-03-11T16:41:00Z">
        <w:r w:rsidRPr="0032338D">
          <w:lastRenderedPageBreak/>
          <w:t xml:space="preserve">Table </w:t>
        </w:r>
      </w:ins>
      <w:ins w:id="7363" w:author="Klaus Ehrlich" w:date="2021-03-11T16:46:00Z">
        <w:r w:rsidRPr="0032338D">
          <w:fldChar w:fldCharType="begin"/>
        </w:r>
        <w:r w:rsidRPr="0032338D">
          <w:instrText xml:space="preserve"> STYLEREF 1 \s </w:instrText>
        </w:r>
      </w:ins>
      <w:r w:rsidRPr="0032338D">
        <w:fldChar w:fldCharType="separate"/>
      </w:r>
      <w:r w:rsidR="006C413C">
        <w:rPr>
          <w:noProof/>
        </w:rPr>
        <w:t>8</w:t>
      </w:r>
      <w:ins w:id="7364" w:author="Klaus Ehrlich" w:date="2021-03-11T16:46:00Z">
        <w:r w:rsidRPr="0032338D">
          <w:fldChar w:fldCharType="end"/>
        </w:r>
        <w:r w:rsidRPr="0032338D">
          <w:t>–</w:t>
        </w:r>
        <w:r w:rsidRPr="0032338D">
          <w:fldChar w:fldCharType="begin"/>
        </w:r>
        <w:r w:rsidRPr="0032338D">
          <w:instrText xml:space="preserve"> SEQ Table \* ARABIC \s 1 </w:instrText>
        </w:r>
      </w:ins>
      <w:r w:rsidRPr="0032338D">
        <w:fldChar w:fldCharType="separate"/>
      </w:r>
      <w:r w:rsidR="006C413C">
        <w:rPr>
          <w:noProof/>
        </w:rPr>
        <w:t>11</w:t>
      </w:r>
      <w:ins w:id="7365" w:author="Klaus Ehrlich" w:date="2021-03-11T16:46:00Z">
        <w:r w:rsidRPr="0032338D">
          <w:fldChar w:fldCharType="end"/>
        </w:r>
      </w:ins>
      <w:bookmarkEnd w:id="7359"/>
      <w:ins w:id="7366" w:author="Klaus Ehrlich" w:date="2021-03-11T16:41:00Z">
        <w:r w:rsidRPr="0032338D">
          <w:t>:</w:t>
        </w:r>
      </w:ins>
      <w:ins w:id="7367" w:author="Klaus Ehrlich" w:date="2021-03-11T16:35:00Z">
        <w:r w:rsidRPr="0032338D">
          <w:t xml:space="preserve"> </w:t>
        </w:r>
      </w:ins>
      <w:commentRangeEnd w:id="7361"/>
      <w:ins w:id="7368" w:author="Klaus Ehrlich" w:date="2021-03-11T16:57:00Z">
        <w:r w:rsidR="0091442D" w:rsidRPr="0032338D">
          <w:rPr>
            <w:rStyle w:val="CommentReference"/>
            <w:b w:val="0"/>
            <w:bCs w:val="0"/>
            <w:color w:val="auto"/>
          </w:rPr>
          <w:commentReference w:id="7361"/>
        </w:r>
      </w:ins>
      <w:ins w:id="7369" w:author="Klaus Ehrlich" w:date="2021-03-11T16:35:00Z">
        <w:r w:rsidRPr="0032338D">
          <w:t>Legacy test files</w:t>
        </w:r>
      </w:ins>
      <w:ins w:id="7370" w:author="Klaus Ehrlich" w:date="2021-03-16T12:12:00Z">
        <w:r w:rsidR="00DB2A46" w:rsidRPr="0032338D">
          <w:t xml:space="preserve"> </w:t>
        </w:r>
      </w:ins>
      <w:ins w:id="7371" w:author="Klaus Ehrlich" w:date="2021-03-11T16:35:00Z">
        <w:r w:rsidRPr="0032338D">
          <w:t>- L</w:t>
        </w:r>
      </w:ins>
      <w:ins w:id="7372" w:author="Klaus Ehrlich" w:date="2021-03-11T16:43:00Z">
        <w:r w:rsidRPr="0032338D">
          <w:t>ot acceptance t</w:t>
        </w:r>
      </w:ins>
      <w:ins w:id="7373" w:author="Klaus Ehrlich" w:date="2021-03-11T16:35:00Z">
        <w:r w:rsidRPr="0032338D">
          <w:t xml:space="preserve">ests </w:t>
        </w:r>
      </w:ins>
      <w:ins w:id="7374" w:author="Klaus Ehrlich" w:date="2021-03-11T16:43:00Z">
        <w:r w:rsidRPr="0032338D">
          <w:t>for</w:t>
        </w:r>
      </w:ins>
      <w:ins w:id="7375" w:author="Klaus Ehrlich" w:date="2021-03-11T16:35:00Z">
        <w:r w:rsidRPr="0032338D">
          <w:t xml:space="preserve"> Class 1 components</w:t>
        </w:r>
        <w:bookmarkEnd w:id="7360"/>
      </w:ins>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1897"/>
        <w:gridCol w:w="1673"/>
        <w:gridCol w:w="5699"/>
        <w:gridCol w:w="4536"/>
      </w:tblGrid>
      <w:tr w:rsidR="009A264A" w:rsidRPr="0032338D" w14:paraId="37441074" w14:textId="77777777" w:rsidTr="003A73B3">
        <w:trPr>
          <w:tblHeader/>
          <w:ins w:id="7376" w:author="Klaus Ehrlich" w:date="2021-03-11T16:35:00Z"/>
        </w:trPr>
        <w:tc>
          <w:tcPr>
            <w:tcW w:w="541" w:type="dxa"/>
            <w:shd w:val="clear" w:color="auto" w:fill="auto"/>
            <w:vAlign w:val="center"/>
          </w:tcPr>
          <w:p w14:paraId="2D25EC99" w14:textId="77777777" w:rsidR="009A264A" w:rsidRPr="0032338D" w:rsidRDefault="009A264A" w:rsidP="0091442D">
            <w:pPr>
              <w:pStyle w:val="paragraph"/>
              <w:keepNext/>
              <w:spacing w:before="80" w:after="80"/>
              <w:ind w:left="0"/>
              <w:jc w:val="center"/>
              <w:rPr>
                <w:ins w:id="7377" w:author="Klaus Ehrlich" w:date="2021-03-11T16:35:00Z"/>
                <w:b/>
              </w:rPr>
            </w:pPr>
          </w:p>
        </w:tc>
        <w:tc>
          <w:tcPr>
            <w:tcW w:w="1897" w:type="dxa"/>
            <w:shd w:val="clear" w:color="auto" w:fill="auto"/>
            <w:vAlign w:val="center"/>
          </w:tcPr>
          <w:p w14:paraId="22F265AD" w14:textId="77777777" w:rsidR="009A264A" w:rsidRPr="0032338D" w:rsidRDefault="009A264A" w:rsidP="0091442D">
            <w:pPr>
              <w:pStyle w:val="paragraph"/>
              <w:keepNext/>
              <w:spacing w:before="80" w:after="80"/>
              <w:ind w:left="0"/>
              <w:jc w:val="center"/>
              <w:rPr>
                <w:ins w:id="7378" w:author="Klaus Ehrlich" w:date="2021-03-11T16:35:00Z"/>
                <w:b/>
              </w:rPr>
            </w:pPr>
            <w:ins w:id="7379" w:author="Klaus Ehrlich" w:date="2021-03-11T16:35:00Z">
              <w:r w:rsidRPr="0032338D">
                <w:rPr>
                  <w:b/>
                </w:rPr>
                <w:t>TEST</w:t>
              </w:r>
            </w:ins>
          </w:p>
        </w:tc>
        <w:tc>
          <w:tcPr>
            <w:tcW w:w="1673" w:type="dxa"/>
            <w:shd w:val="clear" w:color="auto" w:fill="auto"/>
            <w:vAlign w:val="center"/>
          </w:tcPr>
          <w:p w14:paraId="48336B40" w14:textId="77777777" w:rsidR="009A264A" w:rsidRPr="0032338D" w:rsidRDefault="009A264A" w:rsidP="0091442D">
            <w:pPr>
              <w:pStyle w:val="paragraph"/>
              <w:keepNext/>
              <w:spacing w:before="80" w:after="80"/>
              <w:ind w:left="0"/>
              <w:jc w:val="center"/>
              <w:rPr>
                <w:ins w:id="7380" w:author="Klaus Ehrlich" w:date="2021-03-11T16:35:00Z"/>
                <w:b/>
              </w:rPr>
            </w:pPr>
            <w:ins w:id="7381" w:author="Klaus Ehrlich" w:date="2021-03-11T16:35:00Z">
              <w:r w:rsidRPr="0032338D">
                <w:rPr>
                  <w:b/>
                </w:rPr>
                <w:t>SAMPLING / CRITERIA</w:t>
              </w:r>
            </w:ins>
          </w:p>
        </w:tc>
        <w:tc>
          <w:tcPr>
            <w:tcW w:w="5699" w:type="dxa"/>
            <w:shd w:val="clear" w:color="auto" w:fill="auto"/>
            <w:vAlign w:val="center"/>
          </w:tcPr>
          <w:p w14:paraId="77A64213" w14:textId="77777777" w:rsidR="009A264A" w:rsidRPr="0032338D" w:rsidRDefault="009A264A" w:rsidP="0091442D">
            <w:pPr>
              <w:pStyle w:val="paragraph"/>
              <w:keepNext/>
              <w:spacing w:before="80" w:after="80"/>
              <w:ind w:left="0"/>
              <w:jc w:val="center"/>
              <w:rPr>
                <w:ins w:id="7382" w:author="Klaus Ehrlich" w:date="2021-03-11T16:35:00Z"/>
                <w:b/>
              </w:rPr>
            </w:pPr>
            <w:ins w:id="7383" w:author="Klaus Ehrlich" w:date="2021-03-11T16:35:00Z">
              <w:r w:rsidRPr="0032338D">
                <w:rPr>
                  <w:b/>
                </w:rPr>
                <w:t>METHOD</w:t>
              </w:r>
            </w:ins>
          </w:p>
        </w:tc>
        <w:tc>
          <w:tcPr>
            <w:tcW w:w="4536" w:type="dxa"/>
            <w:shd w:val="clear" w:color="auto" w:fill="auto"/>
            <w:vAlign w:val="center"/>
          </w:tcPr>
          <w:p w14:paraId="4041CC36" w14:textId="77777777" w:rsidR="009A264A" w:rsidRPr="0032338D" w:rsidRDefault="009A264A" w:rsidP="0091442D">
            <w:pPr>
              <w:pStyle w:val="paragraph"/>
              <w:spacing w:before="80" w:after="80"/>
              <w:ind w:left="0"/>
              <w:jc w:val="center"/>
              <w:rPr>
                <w:ins w:id="7384" w:author="Klaus Ehrlich" w:date="2021-03-11T16:35:00Z"/>
                <w:b/>
              </w:rPr>
            </w:pPr>
            <w:ins w:id="7385" w:author="Klaus Ehrlich" w:date="2021-03-11T16:35:00Z">
              <w:r w:rsidRPr="0032338D">
                <w:rPr>
                  <w:b/>
                </w:rPr>
                <w:t>COMMENTS</w:t>
              </w:r>
            </w:ins>
          </w:p>
        </w:tc>
      </w:tr>
      <w:tr w:rsidR="009A264A" w:rsidRPr="0032338D" w14:paraId="516E6ED9" w14:textId="77777777" w:rsidTr="003A73B3">
        <w:trPr>
          <w:ins w:id="7386" w:author="Klaus Ehrlich" w:date="2021-03-11T16:35:00Z"/>
        </w:trPr>
        <w:tc>
          <w:tcPr>
            <w:tcW w:w="541" w:type="dxa"/>
            <w:shd w:val="clear" w:color="auto" w:fill="auto"/>
            <w:vAlign w:val="center"/>
          </w:tcPr>
          <w:p w14:paraId="49380E01" w14:textId="77777777" w:rsidR="009A264A" w:rsidRPr="0032338D" w:rsidRDefault="009A264A" w:rsidP="0091442D">
            <w:pPr>
              <w:pStyle w:val="paragraph"/>
              <w:keepNext/>
              <w:spacing w:before="80" w:after="80"/>
              <w:ind w:left="0"/>
              <w:jc w:val="center"/>
              <w:rPr>
                <w:ins w:id="7387" w:author="Klaus Ehrlich" w:date="2021-03-11T16:35:00Z"/>
                <w:b/>
              </w:rPr>
            </w:pPr>
            <w:ins w:id="7388" w:author="Klaus Ehrlich" w:date="2021-03-11T16:35:00Z">
              <w:r w:rsidRPr="0032338D">
                <w:rPr>
                  <w:b/>
                </w:rPr>
                <w:t>1</w:t>
              </w:r>
            </w:ins>
          </w:p>
        </w:tc>
        <w:tc>
          <w:tcPr>
            <w:tcW w:w="1897" w:type="dxa"/>
            <w:shd w:val="clear" w:color="auto" w:fill="auto"/>
            <w:vAlign w:val="center"/>
          </w:tcPr>
          <w:p w14:paraId="067E0A5E" w14:textId="77777777" w:rsidR="009A264A" w:rsidRPr="0032338D" w:rsidRDefault="009A264A" w:rsidP="0091442D">
            <w:pPr>
              <w:pStyle w:val="requirelevel1"/>
              <w:keepNext/>
              <w:numPr>
                <w:ilvl w:val="0"/>
                <w:numId w:val="0"/>
              </w:numPr>
              <w:rPr>
                <w:ins w:id="7389" w:author="Klaus Ehrlich" w:date="2021-03-11T16:35:00Z"/>
                <w:noProof/>
              </w:rPr>
            </w:pPr>
            <w:ins w:id="7390" w:author="Klaus Ehrlich" w:date="2021-03-11T16:35:00Z">
              <w:r w:rsidRPr="0032338D">
                <w:rPr>
                  <w:noProof/>
                </w:rPr>
                <w:t>Construction analysis</w:t>
              </w:r>
            </w:ins>
          </w:p>
        </w:tc>
        <w:tc>
          <w:tcPr>
            <w:tcW w:w="1673" w:type="dxa"/>
            <w:shd w:val="clear" w:color="auto" w:fill="auto"/>
            <w:vAlign w:val="center"/>
          </w:tcPr>
          <w:p w14:paraId="2C606EFF" w14:textId="77777777" w:rsidR="009A264A" w:rsidRPr="0032338D" w:rsidRDefault="009A264A" w:rsidP="0091442D">
            <w:pPr>
              <w:pStyle w:val="requirelevel1"/>
              <w:keepNext/>
              <w:numPr>
                <w:ilvl w:val="0"/>
                <w:numId w:val="0"/>
              </w:numPr>
              <w:rPr>
                <w:ins w:id="7391" w:author="Klaus Ehrlich" w:date="2021-03-11T16:35:00Z"/>
                <w:noProof/>
              </w:rPr>
            </w:pPr>
            <w:ins w:id="7392" w:author="Klaus Ehrlich" w:date="2021-03-11T16:35:00Z">
              <w:r w:rsidRPr="0032338D">
                <w:rPr>
                  <w:noProof/>
                </w:rPr>
                <w:t>5 parts</w:t>
              </w:r>
            </w:ins>
          </w:p>
        </w:tc>
        <w:tc>
          <w:tcPr>
            <w:tcW w:w="5699" w:type="dxa"/>
            <w:shd w:val="clear" w:color="auto" w:fill="auto"/>
            <w:vAlign w:val="center"/>
          </w:tcPr>
          <w:p w14:paraId="0A8F04FB" w14:textId="505B8778" w:rsidR="009A264A" w:rsidRPr="0032338D" w:rsidRDefault="009A264A" w:rsidP="0091442D">
            <w:pPr>
              <w:pStyle w:val="requirelevel1"/>
              <w:keepNext/>
              <w:numPr>
                <w:ilvl w:val="0"/>
                <w:numId w:val="0"/>
              </w:numPr>
              <w:rPr>
                <w:ins w:id="7393" w:author="Klaus Ehrlich" w:date="2021-03-11T16:35:00Z"/>
                <w:noProof/>
              </w:rPr>
            </w:pPr>
            <w:ins w:id="7394" w:author="Klaus Ehrlich" w:date="2021-03-11T16:35:00Z">
              <w:r w:rsidRPr="0032338D">
                <w:rPr>
                  <w:noProof/>
                </w:rPr>
                <w:t xml:space="preserve">As per clause 4.2.3.3 see </w:t>
              </w:r>
              <w:r w:rsidRPr="0032338D">
                <w:rPr>
                  <w:noProof/>
                </w:rPr>
                <w:fldChar w:fldCharType="begin"/>
              </w:r>
              <w:r w:rsidRPr="0032338D">
                <w:rPr>
                  <w:noProof/>
                </w:rPr>
                <w:instrText xml:space="preserve"> REF _Ref330469983 \r \h  \* MERGEFORMAT </w:instrText>
              </w:r>
            </w:ins>
            <w:r w:rsidRPr="0032338D">
              <w:rPr>
                <w:noProof/>
              </w:rPr>
            </w:r>
            <w:ins w:id="7395" w:author="Klaus Ehrlich" w:date="2021-03-11T16:35:00Z">
              <w:r w:rsidRPr="0032338D">
                <w:rPr>
                  <w:noProof/>
                </w:rPr>
                <w:fldChar w:fldCharType="separate"/>
              </w:r>
            </w:ins>
            <w:r w:rsidR="006C413C">
              <w:rPr>
                <w:noProof/>
              </w:rPr>
              <w:t>Annex H</w:t>
            </w:r>
            <w:ins w:id="7396" w:author="Klaus Ehrlich" w:date="2021-03-11T16:35:00Z">
              <w:r w:rsidRPr="0032338D">
                <w:rPr>
                  <w:noProof/>
                </w:rPr>
                <w:fldChar w:fldCharType="end"/>
              </w:r>
              <w:r w:rsidRPr="0032338D">
                <w:rPr>
                  <w:noProof/>
                </w:rPr>
                <w:t>.</w:t>
              </w:r>
            </w:ins>
          </w:p>
        </w:tc>
        <w:tc>
          <w:tcPr>
            <w:tcW w:w="4536" w:type="dxa"/>
            <w:shd w:val="clear" w:color="auto" w:fill="auto"/>
            <w:vAlign w:val="center"/>
          </w:tcPr>
          <w:p w14:paraId="2BBECA95" w14:textId="77777777" w:rsidR="009A264A" w:rsidRPr="0032338D" w:rsidRDefault="009A264A" w:rsidP="0091442D">
            <w:pPr>
              <w:pStyle w:val="requirelevel1"/>
              <w:numPr>
                <w:ilvl w:val="0"/>
                <w:numId w:val="0"/>
              </w:numPr>
              <w:rPr>
                <w:ins w:id="7397" w:author="Klaus Ehrlich" w:date="2021-03-11T16:35:00Z"/>
                <w:noProof/>
              </w:rPr>
            </w:pPr>
            <w:ins w:id="7398" w:author="Klaus Ehrlich" w:date="2021-03-11T16:35:00Z">
              <w:r w:rsidRPr="0032338D">
                <w:rPr>
                  <w:noProof/>
                </w:rPr>
                <w:t>-</w:t>
              </w:r>
            </w:ins>
          </w:p>
        </w:tc>
      </w:tr>
      <w:tr w:rsidR="009A264A" w:rsidRPr="0032338D" w14:paraId="0EBED6A4" w14:textId="77777777" w:rsidTr="003A73B3">
        <w:trPr>
          <w:ins w:id="7399" w:author="Klaus Ehrlich" w:date="2021-03-11T16:35:00Z"/>
        </w:trPr>
        <w:tc>
          <w:tcPr>
            <w:tcW w:w="541" w:type="dxa"/>
            <w:vMerge w:val="restart"/>
            <w:shd w:val="clear" w:color="auto" w:fill="auto"/>
            <w:vAlign w:val="center"/>
          </w:tcPr>
          <w:p w14:paraId="149F67EE" w14:textId="77777777" w:rsidR="009A264A" w:rsidRPr="0032338D" w:rsidRDefault="009A264A" w:rsidP="0091442D">
            <w:pPr>
              <w:pStyle w:val="paragraph"/>
              <w:keepNext/>
              <w:spacing w:before="80" w:after="80"/>
              <w:ind w:left="0"/>
              <w:jc w:val="center"/>
              <w:rPr>
                <w:ins w:id="7400" w:author="Klaus Ehrlich" w:date="2021-03-11T16:35:00Z"/>
                <w:b/>
              </w:rPr>
            </w:pPr>
            <w:ins w:id="7401" w:author="Klaus Ehrlich" w:date="2021-03-11T16:35:00Z">
              <w:r w:rsidRPr="0032338D">
                <w:rPr>
                  <w:b/>
                </w:rPr>
                <w:t>2</w:t>
              </w:r>
            </w:ins>
          </w:p>
        </w:tc>
        <w:tc>
          <w:tcPr>
            <w:tcW w:w="1897" w:type="dxa"/>
            <w:shd w:val="clear" w:color="auto" w:fill="auto"/>
            <w:vAlign w:val="center"/>
          </w:tcPr>
          <w:p w14:paraId="4262DAEB" w14:textId="77777777" w:rsidR="009A264A" w:rsidRPr="0032338D" w:rsidRDefault="009A264A" w:rsidP="0091442D">
            <w:pPr>
              <w:pStyle w:val="requirelevel1"/>
              <w:keepNext/>
              <w:numPr>
                <w:ilvl w:val="0"/>
                <w:numId w:val="0"/>
              </w:numPr>
              <w:rPr>
                <w:ins w:id="7402" w:author="Klaus Ehrlich" w:date="2021-03-11T16:35:00Z"/>
                <w:noProof/>
              </w:rPr>
            </w:pPr>
            <w:ins w:id="7403" w:author="Klaus Ehrlich" w:date="2021-03-11T16:35:00Z">
              <w:r w:rsidRPr="0032338D">
                <w:rPr>
                  <w:noProof/>
                </w:rPr>
                <w:t>Mechanical shocks</w:t>
              </w:r>
            </w:ins>
          </w:p>
        </w:tc>
        <w:tc>
          <w:tcPr>
            <w:tcW w:w="1673" w:type="dxa"/>
            <w:vMerge w:val="restart"/>
            <w:shd w:val="clear" w:color="auto" w:fill="auto"/>
            <w:vAlign w:val="center"/>
          </w:tcPr>
          <w:p w14:paraId="657551D2" w14:textId="77777777" w:rsidR="009A264A" w:rsidRPr="0032338D" w:rsidRDefault="009A264A" w:rsidP="0091442D">
            <w:pPr>
              <w:pStyle w:val="requirelevel1"/>
              <w:keepNext/>
              <w:numPr>
                <w:ilvl w:val="0"/>
                <w:numId w:val="0"/>
              </w:numPr>
              <w:rPr>
                <w:ins w:id="7404" w:author="Klaus Ehrlich" w:date="2021-03-11T16:35:00Z"/>
                <w:noProof/>
              </w:rPr>
            </w:pPr>
            <w:ins w:id="7405" w:author="Klaus Ehrlich" w:date="2021-03-11T16:35:00Z">
              <w:r w:rsidRPr="0032338D">
                <w:rPr>
                  <w:noProof/>
                </w:rPr>
                <w:t>10 parts min</w:t>
              </w:r>
            </w:ins>
          </w:p>
          <w:p w14:paraId="60D0C712" w14:textId="77777777" w:rsidR="009A264A" w:rsidRPr="0032338D" w:rsidRDefault="009A264A" w:rsidP="0091442D">
            <w:pPr>
              <w:pStyle w:val="requirelevel1"/>
              <w:keepNext/>
              <w:numPr>
                <w:ilvl w:val="0"/>
                <w:numId w:val="0"/>
              </w:numPr>
              <w:rPr>
                <w:ins w:id="7406" w:author="Klaus Ehrlich" w:date="2021-03-11T16:35:00Z"/>
                <w:noProof/>
              </w:rPr>
            </w:pPr>
            <w:commentRangeStart w:id="7407"/>
            <w:ins w:id="7408" w:author="Klaus Ehrlich" w:date="2021-03-11T16:35:00Z">
              <w:r w:rsidRPr="0032338D">
                <w:rPr>
                  <w:noProof/>
                </w:rPr>
                <w:t>(0 defect accepted)</w:t>
              </w:r>
            </w:ins>
            <w:commentRangeEnd w:id="7407"/>
            <w:r w:rsidR="007933DA">
              <w:rPr>
                <w:rStyle w:val="CommentReference"/>
              </w:rPr>
              <w:commentReference w:id="7407"/>
            </w:r>
          </w:p>
        </w:tc>
        <w:tc>
          <w:tcPr>
            <w:tcW w:w="5699" w:type="dxa"/>
            <w:shd w:val="clear" w:color="auto" w:fill="auto"/>
            <w:vAlign w:val="center"/>
          </w:tcPr>
          <w:p w14:paraId="4471D8F4" w14:textId="77777777" w:rsidR="009A264A" w:rsidRPr="0032338D" w:rsidRDefault="009A264A" w:rsidP="0091442D">
            <w:pPr>
              <w:pStyle w:val="requirelevel1"/>
              <w:keepNext/>
              <w:numPr>
                <w:ilvl w:val="0"/>
                <w:numId w:val="0"/>
              </w:numPr>
              <w:rPr>
                <w:ins w:id="7409" w:author="Klaus Ehrlich" w:date="2021-03-11T16:35:00Z"/>
                <w:noProof/>
                <w:spacing w:val="-2"/>
              </w:rPr>
            </w:pPr>
            <w:ins w:id="7410" w:author="Klaus Ehrlich" w:date="2021-03-11T16:35:00Z">
              <w:r w:rsidRPr="0032338D">
                <w:rPr>
                  <w:noProof/>
                  <w:spacing w:val="-2"/>
                </w:rPr>
                <w:t>MIL STD 883 TM 2002 condition B - 5</w:t>
              </w:r>
              <w:del w:id="7411" w:author="Vacher Francois" w:date="2021-05-17T11:36:00Z">
                <w:r w:rsidRPr="0032338D" w:rsidDel="00962D34">
                  <w:rPr>
                    <w:noProof/>
                    <w:spacing w:val="-2"/>
                  </w:rPr>
                  <w:delText>0</w:delText>
                </w:r>
              </w:del>
              <w:r w:rsidRPr="0032338D">
                <w:rPr>
                  <w:noProof/>
                  <w:spacing w:val="-2"/>
                </w:rPr>
                <w:t xml:space="preserve"> pulses (per orientation) </w:t>
              </w:r>
              <w:del w:id="7412" w:author="Vacher Francois" w:date="2021-05-17T11:36:00Z">
                <w:r w:rsidRPr="0032338D" w:rsidDel="00962D34">
                  <w:rPr>
                    <w:noProof/>
                    <w:spacing w:val="-2"/>
                  </w:rPr>
                  <w:delText>instead of 5 pulses (per orientation).</w:delText>
                </w:r>
              </w:del>
            </w:ins>
          </w:p>
          <w:p w14:paraId="5E9CD331" w14:textId="77777777" w:rsidR="009A264A" w:rsidRPr="0032338D" w:rsidRDefault="009A264A" w:rsidP="00962D34">
            <w:pPr>
              <w:pStyle w:val="requirelevel1"/>
              <w:keepNext/>
              <w:numPr>
                <w:ilvl w:val="0"/>
                <w:numId w:val="0"/>
              </w:numPr>
              <w:rPr>
                <w:ins w:id="7413" w:author="Klaus Ehrlich" w:date="2021-03-11T16:35:00Z"/>
                <w:noProof/>
              </w:rPr>
            </w:pPr>
            <w:ins w:id="7414" w:author="Klaus Ehrlich" w:date="2021-03-11T16:35:00Z">
              <w:r w:rsidRPr="0032338D">
                <w:rPr>
                  <w:noProof/>
                  <w:spacing w:val="-2"/>
                </w:rPr>
                <w:t xml:space="preserve">MIL-STD-750 TM 2016, 1500g, 0,5ms duration - </w:t>
              </w:r>
              <w:commentRangeStart w:id="7415"/>
              <w:del w:id="7416" w:author="Vacher Francois" w:date="2021-05-17T11:36:00Z">
                <w:r w:rsidRPr="0032338D" w:rsidDel="00962D34">
                  <w:rPr>
                    <w:noProof/>
                    <w:spacing w:val="-2"/>
                  </w:rPr>
                  <w:delText>5</w:delText>
                </w:r>
              </w:del>
              <w:del w:id="7417" w:author="Vacher Francois" w:date="2021-05-07T15:56:00Z">
                <w:r w:rsidRPr="0032338D" w:rsidDel="00DA22BA">
                  <w:rPr>
                    <w:noProof/>
                    <w:spacing w:val="-2"/>
                  </w:rPr>
                  <w:delText>0</w:delText>
                </w:r>
              </w:del>
            </w:ins>
            <w:commentRangeEnd w:id="7415"/>
            <w:del w:id="7418" w:author="Vacher Francois" w:date="2021-05-17T11:36:00Z">
              <w:r w:rsidR="000637B8" w:rsidDel="00962D34">
                <w:rPr>
                  <w:rStyle w:val="CommentReference"/>
                </w:rPr>
                <w:commentReference w:id="7415"/>
              </w:r>
            </w:del>
            <w:ins w:id="7419" w:author="Klaus Ehrlich" w:date="2021-03-11T16:35:00Z">
              <w:del w:id="7420" w:author="Vacher Francois" w:date="2021-05-07T15:56:00Z">
                <w:r w:rsidRPr="0032338D" w:rsidDel="00DA22BA">
                  <w:rPr>
                    <w:noProof/>
                    <w:spacing w:val="-2"/>
                  </w:rPr>
                  <w:delText xml:space="preserve"> shocks instead</w:delText>
                </w:r>
              </w:del>
              <w:del w:id="7421" w:author="Vacher Francois" w:date="2021-05-17T11:36:00Z">
                <w:r w:rsidRPr="0032338D" w:rsidDel="00962D34">
                  <w:rPr>
                    <w:noProof/>
                    <w:spacing w:val="-2"/>
                  </w:rPr>
                  <w:delText xml:space="preserve"> of </w:delText>
                </w:r>
              </w:del>
              <w:r w:rsidRPr="0032338D">
                <w:rPr>
                  <w:noProof/>
                  <w:spacing w:val="-2"/>
                </w:rPr>
                <w:t>5 shocks, planes X1, Y1 and Z1.</w:t>
              </w:r>
            </w:ins>
          </w:p>
        </w:tc>
        <w:tc>
          <w:tcPr>
            <w:tcW w:w="4536" w:type="dxa"/>
            <w:vMerge w:val="restart"/>
            <w:shd w:val="clear" w:color="auto" w:fill="auto"/>
            <w:vAlign w:val="center"/>
          </w:tcPr>
          <w:p w14:paraId="415EF4BD" w14:textId="77777777" w:rsidR="009A264A" w:rsidRPr="0032338D" w:rsidRDefault="009A264A" w:rsidP="0091442D">
            <w:pPr>
              <w:pStyle w:val="requirelevel1"/>
              <w:numPr>
                <w:ilvl w:val="0"/>
                <w:numId w:val="0"/>
              </w:numPr>
              <w:rPr>
                <w:ins w:id="7422" w:author="Klaus Ehrlich" w:date="2021-03-11T16:35:00Z"/>
                <w:noProof/>
              </w:rPr>
            </w:pPr>
            <w:ins w:id="7423" w:author="Klaus Ehrlich" w:date="2021-03-11T16:35:00Z">
              <w:r w:rsidRPr="0032338D">
                <w:rPr>
                  <w:noProof/>
                </w:rPr>
                <w:t>Applicable to cavity package.</w:t>
              </w:r>
            </w:ins>
          </w:p>
          <w:p w14:paraId="72DFCCC0" w14:textId="77777777" w:rsidR="009A264A" w:rsidRPr="0032338D" w:rsidRDefault="009A264A" w:rsidP="0091442D">
            <w:pPr>
              <w:pStyle w:val="requirelevel1"/>
              <w:numPr>
                <w:ilvl w:val="0"/>
                <w:numId w:val="0"/>
              </w:numPr>
              <w:rPr>
                <w:ins w:id="7424" w:author="Klaus Ehrlich" w:date="2021-03-11T16:35:00Z"/>
                <w:noProof/>
                <w:spacing w:val="-2"/>
              </w:rPr>
            </w:pPr>
            <w:ins w:id="7425" w:author="Klaus Ehrlich" w:date="2021-03-11T16:35:00Z">
              <w:r w:rsidRPr="0032338D">
                <w:rPr>
                  <w:noProof/>
                  <w:spacing w:val="-2"/>
                </w:rPr>
                <w:t>Read &amp; record for electrical test as per the preliminary issue of the internal supplier’s specification (see 4.2.3.1.k).</w:t>
              </w:r>
            </w:ins>
          </w:p>
        </w:tc>
      </w:tr>
      <w:tr w:rsidR="009A264A" w:rsidRPr="0032338D" w14:paraId="3F140309" w14:textId="77777777" w:rsidTr="003A73B3">
        <w:trPr>
          <w:ins w:id="7426" w:author="Klaus Ehrlich" w:date="2021-03-11T16:35:00Z"/>
        </w:trPr>
        <w:tc>
          <w:tcPr>
            <w:tcW w:w="541" w:type="dxa"/>
            <w:vMerge/>
            <w:shd w:val="clear" w:color="auto" w:fill="auto"/>
            <w:vAlign w:val="center"/>
          </w:tcPr>
          <w:p w14:paraId="4A3D12D7" w14:textId="77777777" w:rsidR="009A264A" w:rsidRPr="0032338D" w:rsidRDefault="009A264A" w:rsidP="0091442D">
            <w:pPr>
              <w:pStyle w:val="paragraph"/>
              <w:keepNext/>
              <w:spacing w:before="80" w:after="80"/>
              <w:ind w:left="0"/>
              <w:jc w:val="center"/>
              <w:rPr>
                <w:ins w:id="7427" w:author="Klaus Ehrlich" w:date="2021-03-11T16:35:00Z"/>
                <w:b/>
              </w:rPr>
            </w:pPr>
          </w:p>
        </w:tc>
        <w:tc>
          <w:tcPr>
            <w:tcW w:w="1897" w:type="dxa"/>
            <w:shd w:val="clear" w:color="auto" w:fill="auto"/>
            <w:vAlign w:val="center"/>
          </w:tcPr>
          <w:p w14:paraId="2408A3F7" w14:textId="77777777" w:rsidR="009A264A" w:rsidRPr="0032338D" w:rsidRDefault="009A264A" w:rsidP="0091442D">
            <w:pPr>
              <w:pStyle w:val="requirelevel1"/>
              <w:keepNext/>
              <w:numPr>
                <w:ilvl w:val="0"/>
                <w:numId w:val="0"/>
              </w:numPr>
              <w:rPr>
                <w:ins w:id="7428" w:author="Klaus Ehrlich" w:date="2021-03-11T16:35:00Z"/>
                <w:noProof/>
              </w:rPr>
            </w:pPr>
            <w:ins w:id="7429" w:author="Klaus Ehrlich" w:date="2021-03-11T16:35:00Z">
              <w:r w:rsidRPr="0032338D">
                <w:rPr>
                  <w:noProof/>
                </w:rPr>
                <w:t>Vibrations</w:t>
              </w:r>
            </w:ins>
          </w:p>
        </w:tc>
        <w:tc>
          <w:tcPr>
            <w:tcW w:w="1673" w:type="dxa"/>
            <w:vMerge/>
            <w:shd w:val="clear" w:color="auto" w:fill="auto"/>
            <w:vAlign w:val="center"/>
          </w:tcPr>
          <w:p w14:paraId="7A86F6BF" w14:textId="77777777" w:rsidR="009A264A" w:rsidRPr="0032338D" w:rsidRDefault="009A264A" w:rsidP="0091442D">
            <w:pPr>
              <w:pStyle w:val="requirelevel1"/>
              <w:keepNext/>
              <w:numPr>
                <w:ilvl w:val="0"/>
                <w:numId w:val="0"/>
              </w:numPr>
              <w:rPr>
                <w:ins w:id="7430" w:author="Klaus Ehrlich" w:date="2021-03-11T16:35:00Z"/>
                <w:noProof/>
              </w:rPr>
            </w:pPr>
          </w:p>
        </w:tc>
        <w:tc>
          <w:tcPr>
            <w:tcW w:w="5699" w:type="dxa"/>
            <w:shd w:val="clear" w:color="auto" w:fill="auto"/>
            <w:vAlign w:val="center"/>
          </w:tcPr>
          <w:p w14:paraId="26B4EA2F" w14:textId="77777777" w:rsidR="009A264A" w:rsidRPr="0032338D" w:rsidRDefault="009A264A" w:rsidP="0091442D">
            <w:pPr>
              <w:pStyle w:val="requirelevel1"/>
              <w:keepNext/>
              <w:numPr>
                <w:ilvl w:val="0"/>
                <w:numId w:val="0"/>
              </w:numPr>
              <w:ind w:firstLine="12"/>
              <w:rPr>
                <w:ins w:id="7431" w:author="Klaus Ehrlich" w:date="2021-03-11T16:35:00Z"/>
                <w:noProof/>
              </w:rPr>
            </w:pPr>
            <w:ins w:id="7432" w:author="Klaus Ehrlich" w:date="2021-03-11T16:35:00Z">
              <w:r w:rsidRPr="0032338D">
                <w:rPr>
                  <w:noProof/>
                </w:rPr>
                <w:t xml:space="preserve">MIL-STD-883, TM 2007 condition A - </w:t>
              </w:r>
              <w:del w:id="7433" w:author="Vacher Francois" w:date="2021-05-17T11:36:00Z">
                <w:r w:rsidRPr="0032338D" w:rsidDel="00962D34">
                  <w:rPr>
                    <w:noProof/>
                  </w:rPr>
                  <w:delText xml:space="preserve">120 times (total) instead of </w:delText>
                </w:r>
              </w:del>
              <w:r w:rsidRPr="0032338D">
                <w:rPr>
                  <w:noProof/>
                </w:rPr>
                <w:t>12 times (total).</w:t>
              </w:r>
            </w:ins>
          </w:p>
          <w:p w14:paraId="0588DD07" w14:textId="77777777" w:rsidR="009A264A" w:rsidRPr="0032338D" w:rsidRDefault="009A264A" w:rsidP="00DA22BA">
            <w:pPr>
              <w:pStyle w:val="requirelevel1"/>
              <w:keepNext/>
              <w:numPr>
                <w:ilvl w:val="0"/>
                <w:numId w:val="0"/>
              </w:numPr>
              <w:ind w:firstLine="12"/>
              <w:rPr>
                <w:ins w:id="7434" w:author="Klaus Ehrlich" w:date="2021-03-11T16:35:00Z"/>
                <w:noProof/>
              </w:rPr>
            </w:pPr>
            <w:ins w:id="7435" w:author="Klaus Ehrlich" w:date="2021-03-11T16:35:00Z">
              <w:r w:rsidRPr="0032338D">
                <w:rPr>
                  <w:noProof/>
                </w:rPr>
                <w:t xml:space="preserve">MIL-STD-750, TM 2056, 20g, 10-2000Hz, cross over at 50Hz - </w:t>
              </w:r>
              <w:del w:id="7436" w:author="Vacher Francois" w:date="2021-05-07T15:57:00Z">
                <w:r w:rsidRPr="0032338D" w:rsidDel="00DA22BA">
                  <w:rPr>
                    <w:noProof/>
                  </w:rPr>
                  <w:delText xml:space="preserve">120 times (total) instead </w:delText>
                </w:r>
                <w:commentRangeStart w:id="7437"/>
                <w:r w:rsidRPr="0032338D" w:rsidDel="00DA22BA">
                  <w:rPr>
                    <w:noProof/>
                  </w:rPr>
                  <w:delText>of</w:delText>
                </w:r>
              </w:del>
            </w:ins>
            <w:commentRangeEnd w:id="7437"/>
            <w:r w:rsidR="000637B8">
              <w:rPr>
                <w:rStyle w:val="CommentReference"/>
              </w:rPr>
              <w:commentReference w:id="7437"/>
            </w:r>
            <w:ins w:id="7438" w:author="Klaus Ehrlich" w:date="2021-03-11T16:35:00Z">
              <w:del w:id="7439" w:author="Vacher Francois" w:date="2021-05-07T15:57:00Z">
                <w:r w:rsidRPr="0032338D" w:rsidDel="00DA22BA">
                  <w:rPr>
                    <w:noProof/>
                  </w:rPr>
                  <w:delText xml:space="preserve"> </w:delText>
                </w:r>
              </w:del>
              <w:r w:rsidRPr="0032338D">
                <w:rPr>
                  <w:noProof/>
                </w:rPr>
                <w:t>12 times (total).</w:t>
              </w:r>
            </w:ins>
          </w:p>
        </w:tc>
        <w:tc>
          <w:tcPr>
            <w:tcW w:w="4536" w:type="dxa"/>
            <w:vMerge/>
            <w:shd w:val="clear" w:color="auto" w:fill="auto"/>
            <w:vAlign w:val="center"/>
          </w:tcPr>
          <w:p w14:paraId="6E9401C0" w14:textId="77777777" w:rsidR="009A264A" w:rsidRPr="0032338D" w:rsidRDefault="009A264A" w:rsidP="0091442D">
            <w:pPr>
              <w:pStyle w:val="requirelevel1"/>
              <w:numPr>
                <w:ilvl w:val="0"/>
                <w:numId w:val="0"/>
              </w:numPr>
              <w:rPr>
                <w:ins w:id="7440" w:author="Klaus Ehrlich" w:date="2021-03-11T16:35:00Z"/>
                <w:noProof/>
              </w:rPr>
            </w:pPr>
          </w:p>
        </w:tc>
      </w:tr>
      <w:tr w:rsidR="009A264A" w:rsidRPr="00E97066" w14:paraId="7F5EF138" w14:textId="77777777" w:rsidTr="003A73B3">
        <w:trPr>
          <w:ins w:id="7441" w:author="Klaus Ehrlich" w:date="2021-03-11T16:35:00Z"/>
        </w:trPr>
        <w:tc>
          <w:tcPr>
            <w:tcW w:w="541" w:type="dxa"/>
            <w:vMerge/>
            <w:shd w:val="clear" w:color="auto" w:fill="auto"/>
            <w:vAlign w:val="center"/>
          </w:tcPr>
          <w:p w14:paraId="7DC5337A" w14:textId="77777777" w:rsidR="009A264A" w:rsidRPr="0032338D" w:rsidRDefault="009A264A" w:rsidP="0091442D">
            <w:pPr>
              <w:pStyle w:val="paragraph"/>
              <w:spacing w:before="80" w:after="80"/>
              <w:ind w:left="0"/>
              <w:jc w:val="center"/>
              <w:rPr>
                <w:ins w:id="7442" w:author="Klaus Ehrlich" w:date="2021-03-11T16:35:00Z"/>
                <w:b/>
              </w:rPr>
            </w:pPr>
          </w:p>
        </w:tc>
        <w:tc>
          <w:tcPr>
            <w:tcW w:w="1897" w:type="dxa"/>
            <w:shd w:val="clear" w:color="auto" w:fill="auto"/>
            <w:vAlign w:val="center"/>
          </w:tcPr>
          <w:p w14:paraId="1154CCE7" w14:textId="77777777" w:rsidR="009A264A" w:rsidRPr="0032338D" w:rsidRDefault="009A264A" w:rsidP="0091442D">
            <w:pPr>
              <w:pStyle w:val="requirelevel1"/>
              <w:numPr>
                <w:ilvl w:val="0"/>
                <w:numId w:val="0"/>
              </w:numPr>
              <w:rPr>
                <w:ins w:id="7443" w:author="Klaus Ehrlich" w:date="2021-03-11T16:35:00Z"/>
                <w:noProof/>
              </w:rPr>
            </w:pPr>
            <w:ins w:id="7444" w:author="Klaus Ehrlich" w:date="2021-03-11T16:35:00Z">
              <w:r w:rsidRPr="0032338D">
                <w:rPr>
                  <w:noProof/>
                </w:rPr>
                <w:t>Constant acceleration</w:t>
              </w:r>
            </w:ins>
          </w:p>
        </w:tc>
        <w:tc>
          <w:tcPr>
            <w:tcW w:w="1673" w:type="dxa"/>
            <w:vMerge/>
            <w:shd w:val="clear" w:color="auto" w:fill="auto"/>
            <w:vAlign w:val="center"/>
          </w:tcPr>
          <w:p w14:paraId="7D457DE0" w14:textId="77777777" w:rsidR="009A264A" w:rsidRPr="0032338D" w:rsidRDefault="009A264A" w:rsidP="0091442D">
            <w:pPr>
              <w:pStyle w:val="requirelevel1"/>
              <w:numPr>
                <w:ilvl w:val="0"/>
                <w:numId w:val="0"/>
              </w:numPr>
              <w:rPr>
                <w:ins w:id="7445" w:author="Klaus Ehrlich" w:date="2021-03-11T16:35:00Z"/>
                <w:noProof/>
              </w:rPr>
            </w:pPr>
          </w:p>
        </w:tc>
        <w:tc>
          <w:tcPr>
            <w:tcW w:w="5699" w:type="dxa"/>
            <w:shd w:val="clear" w:color="auto" w:fill="auto"/>
            <w:vAlign w:val="center"/>
          </w:tcPr>
          <w:p w14:paraId="6DFAF0E9" w14:textId="77777777" w:rsidR="009A264A" w:rsidRPr="0032338D" w:rsidRDefault="009A264A" w:rsidP="0091442D">
            <w:pPr>
              <w:pStyle w:val="requirelevel1"/>
              <w:numPr>
                <w:ilvl w:val="0"/>
                <w:numId w:val="0"/>
              </w:numPr>
              <w:rPr>
                <w:ins w:id="7446" w:author="Klaus Ehrlich" w:date="2021-03-11T16:35:00Z"/>
                <w:noProof/>
              </w:rPr>
            </w:pPr>
            <w:ins w:id="7447" w:author="Klaus Ehrlich" w:date="2021-03-11T16:35:00Z">
              <w:r w:rsidRPr="0032338D">
                <w:rPr>
                  <w:noProof/>
                </w:rPr>
                <w:t>MIL-STD-883, TM 2001 condition E (resultant centrifugal acceleration to be in the Y1 axis only).</w:t>
              </w:r>
            </w:ins>
          </w:p>
          <w:p w14:paraId="4EF90245" w14:textId="77777777" w:rsidR="009A264A" w:rsidRPr="0032338D" w:rsidRDefault="009A264A" w:rsidP="0091442D">
            <w:pPr>
              <w:pStyle w:val="requirelevel1"/>
              <w:numPr>
                <w:ilvl w:val="0"/>
                <w:numId w:val="0"/>
              </w:numPr>
              <w:rPr>
                <w:ins w:id="7448" w:author="Klaus Ehrlich" w:date="2021-03-11T16:35:00Z"/>
                <w:noProof/>
              </w:rPr>
            </w:pPr>
            <w:ins w:id="7449" w:author="Klaus Ehrlich" w:date="2021-03-11T16:35:00Z">
              <w:r w:rsidRPr="0032338D">
                <w:rPr>
                  <w:noProof/>
                </w:rPr>
                <w:t xml:space="preserve">For components which have a package weight of </w:t>
              </w:r>
              <w:smartTag w:uri="urn:schemas-microsoft-com:office:smarttags" w:element="metricconverter">
                <w:smartTagPr>
                  <w:attr w:name="ProductID" w:val="5 grammes"/>
                </w:smartTagPr>
                <w:r w:rsidRPr="0032338D">
                  <w:rPr>
                    <w:noProof/>
                  </w:rPr>
                  <w:t>5 grammes</w:t>
                </w:r>
              </w:smartTag>
              <w:r w:rsidRPr="0032338D">
                <w:rPr>
                  <w:noProof/>
                </w:rPr>
                <w:t xml:space="preserve"> or more, or whose inner seal or cavity perimeter is more than </w:t>
              </w:r>
              <w:smartTag w:uri="urn:schemas-microsoft-com:office:smarttags" w:element="metricconverter">
                <w:smartTagPr>
                  <w:attr w:name="ProductID" w:val="5 cm"/>
                </w:smartTagPr>
                <w:r w:rsidRPr="0032338D">
                  <w:rPr>
                    <w:noProof/>
                  </w:rPr>
                  <w:t>5 cm</w:t>
                </w:r>
              </w:smartTag>
              <w:r w:rsidRPr="0032338D">
                <w:rPr>
                  <w:noProof/>
                </w:rPr>
                <w:t>, Condition D shall be used.</w:t>
              </w:r>
            </w:ins>
          </w:p>
          <w:p w14:paraId="41D8F2FF" w14:textId="77777777" w:rsidR="009A264A" w:rsidRPr="000558D5" w:rsidRDefault="009A264A" w:rsidP="0091442D">
            <w:pPr>
              <w:pStyle w:val="requirelevel1"/>
              <w:numPr>
                <w:ilvl w:val="0"/>
                <w:numId w:val="0"/>
              </w:numPr>
              <w:rPr>
                <w:ins w:id="7450" w:author="Klaus Ehrlich" w:date="2021-03-11T16:35:00Z"/>
                <w:noProof/>
              </w:rPr>
            </w:pPr>
            <w:ins w:id="7451" w:author="Klaus Ehrlich" w:date="2021-03-11T16:35:00Z">
              <w:r w:rsidRPr="000558D5">
                <w:rPr>
                  <w:noProof/>
                </w:rPr>
                <w:t>MIL-STD-750, TM 2006, 20000g, planes X1, Y1 and Y2.</w:t>
              </w:r>
            </w:ins>
          </w:p>
        </w:tc>
        <w:tc>
          <w:tcPr>
            <w:tcW w:w="4536" w:type="dxa"/>
            <w:vMerge/>
            <w:shd w:val="clear" w:color="auto" w:fill="auto"/>
            <w:vAlign w:val="center"/>
          </w:tcPr>
          <w:p w14:paraId="3AEF09FD" w14:textId="77777777" w:rsidR="009A264A" w:rsidRPr="000558D5" w:rsidRDefault="009A264A" w:rsidP="0091442D">
            <w:pPr>
              <w:pStyle w:val="requirelevel1"/>
              <w:numPr>
                <w:ilvl w:val="0"/>
                <w:numId w:val="0"/>
              </w:numPr>
              <w:rPr>
                <w:ins w:id="7452" w:author="Klaus Ehrlich" w:date="2021-03-11T16:35:00Z"/>
                <w:noProof/>
              </w:rPr>
            </w:pPr>
          </w:p>
        </w:tc>
      </w:tr>
      <w:tr w:rsidR="009A264A" w:rsidRPr="0032338D" w14:paraId="4EB64F8E" w14:textId="77777777" w:rsidTr="003A73B3">
        <w:trPr>
          <w:ins w:id="7453" w:author="Klaus Ehrlich" w:date="2021-03-11T16:35:00Z"/>
        </w:trPr>
        <w:tc>
          <w:tcPr>
            <w:tcW w:w="541" w:type="dxa"/>
            <w:shd w:val="clear" w:color="auto" w:fill="auto"/>
            <w:vAlign w:val="center"/>
          </w:tcPr>
          <w:p w14:paraId="7858E807" w14:textId="77777777" w:rsidR="009A264A" w:rsidRPr="0032338D" w:rsidRDefault="009A264A" w:rsidP="0091442D">
            <w:pPr>
              <w:pStyle w:val="paragraph"/>
              <w:spacing w:before="80" w:after="80"/>
              <w:ind w:left="0"/>
              <w:jc w:val="center"/>
              <w:rPr>
                <w:ins w:id="7454" w:author="Klaus Ehrlich" w:date="2021-03-11T16:35:00Z"/>
                <w:b/>
              </w:rPr>
            </w:pPr>
            <w:ins w:id="7455" w:author="Klaus Ehrlich" w:date="2021-03-11T16:35:00Z">
              <w:r w:rsidRPr="0032338D">
                <w:rPr>
                  <w:b/>
                </w:rPr>
                <w:t>3</w:t>
              </w:r>
            </w:ins>
          </w:p>
        </w:tc>
        <w:tc>
          <w:tcPr>
            <w:tcW w:w="1897" w:type="dxa"/>
            <w:shd w:val="clear" w:color="auto" w:fill="auto"/>
            <w:vAlign w:val="center"/>
          </w:tcPr>
          <w:p w14:paraId="05CA49F6" w14:textId="77777777" w:rsidR="009A264A" w:rsidRPr="0032338D" w:rsidRDefault="009A264A" w:rsidP="0091442D">
            <w:pPr>
              <w:pStyle w:val="requirelevel1"/>
              <w:numPr>
                <w:ilvl w:val="0"/>
                <w:numId w:val="0"/>
              </w:numPr>
              <w:rPr>
                <w:ins w:id="7456" w:author="Klaus Ehrlich" w:date="2021-03-11T16:35:00Z"/>
                <w:noProof/>
              </w:rPr>
            </w:pPr>
            <w:ins w:id="7457" w:author="Klaus Ehrlich" w:date="2021-03-11T16:35:00Z">
              <w:r w:rsidRPr="0032338D">
                <w:rPr>
                  <w:noProof/>
                </w:rPr>
                <w:t xml:space="preserve">Preconditioning </w:t>
              </w:r>
            </w:ins>
          </w:p>
          <w:p w14:paraId="3C8407C2" w14:textId="77777777" w:rsidR="009A264A" w:rsidRPr="0032338D" w:rsidRDefault="009A264A" w:rsidP="0091442D">
            <w:pPr>
              <w:pStyle w:val="requirelevel1"/>
              <w:numPr>
                <w:ilvl w:val="0"/>
                <w:numId w:val="0"/>
              </w:numPr>
              <w:rPr>
                <w:ins w:id="7458" w:author="Klaus Ehrlich" w:date="2021-03-11T16:35:00Z"/>
                <w:noProof/>
              </w:rPr>
            </w:pPr>
            <w:ins w:id="7459" w:author="Klaus Ehrlich" w:date="2021-03-11T16:35:00Z">
              <w:r w:rsidRPr="0032338D">
                <w:rPr>
                  <w:noProof/>
                </w:rPr>
                <w:t>+ 96h HAST (or 1000h THB 85/85)</w:t>
              </w:r>
            </w:ins>
          </w:p>
        </w:tc>
        <w:tc>
          <w:tcPr>
            <w:tcW w:w="1673" w:type="dxa"/>
            <w:shd w:val="clear" w:color="auto" w:fill="auto"/>
            <w:vAlign w:val="center"/>
          </w:tcPr>
          <w:p w14:paraId="302A6975" w14:textId="77777777" w:rsidR="009A264A" w:rsidRPr="0032338D" w:rsidRDefault="009A264A" w:rsidP="0091442D">
            <w:pPr>
              <w:pStyle w:val="requirelevel1"/>
              <w:numPr>
                <w:ilvl w:val="0"/>
                <w:numId w:val="0"/>
              </w:numPr>
              <w:rPr>
                <w:ins w:id="7460" w:author="Klaus Ehrlich" w:date="2021-03-11T16:35:00Z"/>
                <w:noProof/>
              </w:rPr>
            </w:pPr>
            <w:ins w:id="7461" w:author="Klaus Ehrlich" w:date="2021-03-11T16:35:00Z">
              <w:r w:rsidRPr="0032338D">
                <w:rPr>
                  <w:noProof/>
                </w:rPr>
                <w:t xml:space="preserve">10 parts </w:t>
              </w:r>
            </w:ins>
          </w:p>
          <w:p w14:paraId="661C6805" w14:textId="77777777" w:rsidR="009A264A" w:rsidRPr="0032338D" w:rsidRDefault="009A264A" w:rsidP="0091442D">
            <w:pPr>
              <w:pStyle w:val="requirelevel1"/>
              <w:numPr>
                <w:ilvl w:val="0"/>
                <w:numId w:val="0"/>
              </w:numPr>
              <w:jc w:val="left"/>
              <w:rPr>
                <w:ins w:id="7462" w:author="Klaus Ehrlich" w:date="2021-03-11T16:35:00Z"/>
                <w:noProof/>
              </w:rPr>
            </w:pPr>
            <w:ins w:id="7463" w:author="Klaus Ehrlich" w:date="2021-03-11T16:35:00Z">
              <w:r w:rsidRPr="0032338D">
                <w:rPr>
                  <w:noProof/>
                </w:rPr>
                <w:t>0 defect accepted</w:t>
              </w:r>
            </w:ins>
          </w:p>
        </w:tc>
        <w:tc>
          <w:tcPr>
            <w:tcW w:w="5699" w:type="dxa"/>
            <w:shd w:val="clear" w:color="auto" w:fill="auto"/>
            <w:vAlign w:val="center"/>
          </w:tcPr>
          <w:p w14:paraId="6ACF82B2" w14:textId="77777777" w:rsidR="009A264A" w:rsidRPr="0032338D" w:rsidRDefault="009A264A" w:rsidP="0091442D">
            <w:pPr>
              <w:pStyle w:val="requirelevel1"/>
              <w:numPr>
                <w:ilvl w:val="0"/>
                <w:numId w:val="0"/>
              </w:numPr>
              <w:rPr>
                <w:ins w:id="7464" w:author="Klaus Ehrlich" w:date="2021-03-11T16:35:00Z"/>
                <w:noProof/>
              </w:rPr>
            </w:pPr>
            <w:ins w:id="7465" w:author="Klaus Ehrlich" w:date="2021-03-11T16:35:00Z">
              <w:r w:rsidRPr="0032338D">
                <w:rPr>
                  <w:noProof/>
                </w:rPr>
                <w:t>HAST 96h-130°C-85%RH (JESD22-A110 with continuous bias) or THB (JESD22-A101).</w:t>
              </w:r>
            </w:ins>
          </w:p>
          <w:p w14:paraId="35D5E2AC" w14:textId="77777777" w:rsidR="009A264A" w:rsidRPr="0032338D" w:rsidRDefault="009A264A" w:rsidP="0091442D">
            <w:pPr>
              <w:pStyle w:val="requirelevel1"/>
              <w:numPr>
                <w:ilvl w:val="0"/>
                <w:numId w:val="0"/>
              </w:numPr>
              <w:rPr>
                <w:ins w:id="7466" w:author="Klaus Ehrlich" w:date="2021-03-11T16:35:00Z"/>
                <w:noProof/>
              </w:rPr>
            </w:pPr>
            <w:ins w:id="7467" w:author="Klaus Ehrlich" w:date="2021-03-11T16:35:00Z">
              <w:r w:rsidRPr="0032338D">
                <w:rPr>
                  <w:noProof/>
                </w:rPr>
                <w:t xml:space="preserve">Electrical test (para-metrical and functional) at </w:t>
              </w:r>
              <w:smartTag w:uri="urn:schemas-microsoft-com:office:smarttags" w:element="metricconverter">
                <w:smartTagPr>
                  <w:attr w:name="ProductID" w:val="25ﾰC"/>
                </w:smartTagPr>
                <w:r w:rsidRPr="0032338D">
                  <w:rPr>
                    <w:noProof/>
                  </w:rPr>
                  <w:t>25°C</w:t>
                </w:r>
              </w:smartTag>
              <w:r w:rsidRPr="0032338D">
                <w:rPr>
                  <w:noProof/>
                </w:rPr>
                <w:t xml:space="preserve"> as per the internal supplier’s specification.</w:t>
              </w:r>
            </w:ins>
          </w:p>
          <w:p w14:paraId="6965ABA3" w14:textId="77777777" w:rsidR="009A264A" w:rsidRPr="0032338D" w:rsidRDefault="009A264A" w:rsidP="0091442D">
            <w:pPr>
              <w:pStyle w:val="requirelevel1"/>
              <w:numPr>
                <w:ilvl w:val="0"/>
                <w:numId w:val="0"/>
              </w:numPr>
              <w:rPr>
                <w:ins w:id="7468" w:author="Klaus Ehrlich" w:date="2021-03-11T16:35:00Z"/>
                <w:noProof/>
              </w:rPr>
            </w:pPr>
            <w:ins w:id="7469" w:author="Klaus Ehrlich" w:date="2021-03-11T16:35:00Z">
              <w:r w:rsidRPr="0032338D">
                <w:rPr>
                  <w:noProof/>
                </w:rPr>
                <w:t>Preconditioning: i.a.w. JESD-22-A113 for SMD JESD-22-B106 for through hole.</w:t>
              </w:r>
            </w:ins>
          </w:p>
        </w:tc>
        <w:tc>
          <w:tcPr>
            <w:tcW w:w="4536" w:type="dxa"/>
            <w:shd w:val="clear" w:color="auto" w:fill="auto"/>
            <w:vAlign w:val="center"/>
          </w:tcPr>
          <w:p w14:paraId="7C766D2B" w14:textId="77777777" w:rsidR="009A264A" w:rsidRPr="0032338D" w:rsidRDefault="009A264A" w:rsidP="0091442D">
            <w:pPr>
              <w:pStyle w:val="requirelevel1"/>
              <w:numPr>
                <w:ilvl w:val="0"/>
                <w:numId w:val="0"/>
              </w:numPr>
              <w:rPr>
                <w:ins w:id="7470" w:author="Klaus Ehrlich" w:date="2021-03-11T16:35:00Z"/>
                <w:noProof/>
              </w:rPr>
            </w:pPr>
            <w:ins w:id="7471" w:author="Klaus Ehrlich" w:date="2021-03-11T16:35:00Z">
              <w:r w:rsidRPr="0032338D">
                <w:rPr>
                  <w:noProof/>
                </w:rPr>
                <w:t>Applicable to plastic package.</w:t>
              </w:r>
            </w:ins>
          </w:p>
          <w:p w14:paraId="66470C78" w14:textId="77777777" w:rsidR="009A264A" w:rsidRPr="0032338D" w:rsidRDefault="009A264A" w:rsidP="0091442D">
            <w:pPr>
              <w:pStyle w:val="requirelevel1"/>
              <w:numPr>
                <w:ilvl w:val="0"/>
                <w:numId w:val="0"/>
              </w:numPr>
              <w:rPr>
                <w:ins w:id="7472" w:author="Klaus Ehrlich" w:date="2021-03-11T16:35:00Z"/>
                <w:noProof/>
              </w:rPr>
            </w:pPr>
            <w:ins w:id="7473" w:author="Klaus Ehrlich" w:date="2021-03-11T16:35:00Z">
              <w:r w:rsidRPr="0032338D">
                <w:rPr>
                  <w:noProof/>
                </w:rPr>
                <w:t>Internal supplier’s specification (see 4.2.3.1k)</w:t>
              </w:r>
            </w:ins>
          </w:p>
        </w:tc>
      </w:tr>
      <w:tr w:rsidR="009A264A" w:rsidRPr="0032338D" w14:paraId="65410799" w14:textId="77777777" w:rsidTr="003A73B3">
        <w:trPr>
          <w:ins w:id="7474" w:author="Klaus Ehrlich" w:date="2021-03-11T16:35:00Z"/>
        </w:trPr>
        <w:tc>
          <w:tcPr>
            <w:tcW w:w="541" w:type="dxa"/>
            <w:shd w:val="clear" w:color="auto" w:fill="auto"/>
            <w:vAlign w:val="center"/>
          </w:tcPr>
          <w:p w14:paraId="4316CD02" w14:textId="77777777" w:rsidR="009A264A" w:rsidRPr="0032338D" w:rsidRDefault="009A264A" w:rsidP="0091442D">
            <w:pPr>
              <w:pStyle w:val="paragraph"/>
              <w:spacing w:before="80" w:after="80"/>
              <w:ind w:left="0"/>
              <w:jc w:val="center"/>
              <w:rPr>
                <w:ins w:id="7475" w:author="Klaus Ehrlich" w:date="2021-03-11T16:35:00Z"/>
                <w:b/>
              </w:rPr>
            </w:pPr>
            <w:ins w:id="7476" w:author="Klaus Ehrlich" w:date="2021-03-11T16:35:00Z">
              <w:r w:rsidRPr="0032338D">
                <w:rPr>
                  <w:b/>
                </w:rPr>
                <w:t>4</w:t>
              </w:r>
            </w:ins>
          </w:p>
        </w:tc>
        <w:tc>
          <w:tcPr>
            <w:tcW w:w="1897" w:type="dxa"/>
            <w:shd w:val="clear" w:color="auto" w:fill="auto"/>
            <w:vAlign w:val="center"/>
          </w:tcPr>
          <w:p w14:paraId="5CC39812" w14:textId="77777777" w:rsidR="009A264A" w:rsidRPr="0032338D" w:rsidRDefault="009A264A" w:rsidP="0091442D">
            <w:pPr>
              <w:pStyle w:val="requirelevel1"/>
              <w:numPr>
                <w:ilvl w:val="0"/>
                <w:numId w:val="0"/>
              </w:numPr>
              <w:rPr>
                <w:ins w:id="7477" w:author="Klaus Ehrlich" w:date="2021-03-11T16:35:00Z"/>
                <w:noProof/>
              </w:rPr>
            </w:pPr>
            <w:ins w:id="7478" w:author="Klaus Ehrlich" w:date="2021-03-11T16:35:00Z">
              <w:r w:rsidRPr="0032338D">
                <w:rPr>
                  <w:noProof/>
                </w:rPr>
                <w:t>C-SAM</w:t>
              </w:r>
            </w:ins>
          </w:p>
        </w:tc>
        <w:tc>
          <w:tcPr>
            <w:tcW w:w="1673" w:type="dxa"/>
            <w:shd w:val="clear" w:color="auto" w:fill="auto"/>
            <w:vAlign w:val="center"/>
          </w:tcPr>
          <w:p w14:paraId="56ADDC47" w14:textId="77777777" w:rsidR="009A264A" w:rsidRPr="0032338D" w:rsidRDefault="009A264A" w:rsidP="0091442D">
            <w:pPr>
              <w:pStyle w:val="requirelevel1"/>
              <w:numPr>
                <w:ilvl w:val="0"/>
                <w:numId w:val="0"/>
              </w:numPr>
              <w:rPr>
                <w:ins w:id="7479" w:author="Klaus Ehrlich" w:date="2021-03-11T16:35:00Z"/>
                <w:noProof/>
              </w:rPr>
            </w:pPr>
            <w:ins w:id="7480" w:author="Klaus Ehrlich" w:date="2021-03-11T16:35:00Z">
              <w:r w:rsidRPr="0032338D">
                <w:rPr>
                  <w:noProof/>
                </w:rPr>
                <w:t>10 parts</w:t>
              </w:r>
            </w:ins>
          </w:p>
        </w:tc>
        <w:tc>
          <w:tcPr>
            <w:tcW w:w="5699" w:type="dxa"/>
            <w:shd w:val="clear" w:color="auto" w:fill="auto"/>
            <w:vAlign w:val="center"/>
          </w:tcPr>
          <w:p w14:paraId="66E885A7" w14:textId="77777777" w:rsidR="009A264A" w:rsidRPr="0032338D" w:rsidRDefault="009A264A" w:rsidP="0091442D">
            <w:pPr>
              <w:pStyle w:val="requirelevel1"/>
              <w:numPr>
                <w:ilvl w:val="0"/>
                <w:numId w:val="0"/>
              </w:numPr>
              <w:rPr>
                <w:ins w:id="7481" w:author="Klaus Ehrlich" w:date="2021-03-11T16:35:00Z"/>
                <w:noProof/>
              </w:rPr>
            </w:pPr>
            <w:ins w:id="7482" w:author="Klaus Ehrlich" w:date="2021-03-11T16:35:00Z">
              <w:r w:rsidRPr="0032338D">
                <w:rPr>
                  <w:noProof/>
                </w:rPr>
                <w:t>JEDEC J-STD-020</w:t>
              </w:r>
            </w:ins>
          </w:p>
        </w:tc>
        <w:tc>
          <w:tcPr>
            <w:tcW w:w="4536" w:type="dxa"/>
            <w:shd w:val="clear" w:color="auto" w:fill="auto"/>
            <w:vAlign w:val="center"/>
          </w:tcPr>
          <w:p w14:paraId="015C4D29" w14:textId="77777777" w:rsidR="009A264A" w:rsidRPr="0032338D" w:rsidRDefault="009A264A" w:rsidP="0091442D">
            <w:pPr>
              <w:pStyle w:val="requirelevel1"/>
              <w:numPr>
                <w:ilvl w:val="0"/>
                <w:numId w:val="0"/>
              </w:numPr>
              <w:rPr>
                <w:ins w:id="7483" w:author="Klaus Ehrlich" w:date="2021-03-11T16:35:00Z"/>
                <w:noProof/>
              </w:rPr>
            </w:pPr>
            <w:ins w:id="7484" w:author="Klaus Ehrlich" w:date="2021-03-11T16:35:00Z">
              <w:r w:rsidRPr="0032338D">
                <w:rPr>
                  <w:noProof/>
                </w:rPr>
                <w:t xml:space="preserve">To be done on the 10 parts of step 5 after the electrical test at </w:t>
              </w:r>
              <w:smartTag w:uri="urn:schemas-microsoft-com:office:smarttags" w:element="metricconverter">
                <w:smartTagPr>
                  <w:attr w:name="ProductID" w:val="25ﾰC"/>
                </w:smartTagPr>
                <w:r w:rsidRPr="0032338D">
                  <w:rPr>
                    <w:noProof/>
                  </w:rPr>
                  <w:t>25°C</w:t>
                </w:r>
              </w:smartTag>
              <w:r w:rsidRPr="0032338D">
                <w:rPr>
                  <w:noProof/>
                </w:rPr>
                <w:t xml:space="preserve"> and before preconditioning.</w:t>
              </w:r>
            </w:ins>
          </w:p>
          <w:p w14:paraId="4D08CA2D" w14:textId="77777777" w:rsidR="009A264A" w:rsidRPr="0032338D" w:rsidRDefault="009A264A" w:rsidP="0091442D">
            <w:pPr>
              <w:pStyle w:val="requirelevel1"/>
              <w:numPr>
                <w:ilvl w:val="0"/>
                <w:numId w:val="0"/>
              </w:numPr>
              <w:rPr>
                <w:ins w:id="7485" w:author="Klaus Ehrlich" w:date="2021-03-11T16:35:00Z"/>
                <w:noProof/>
              </w:rPr>
            </w:pPr>
            <w:ins w:id="7486" w:author="Klaus Ehrlich" w:date="2021-03-11T16:35:00Z">
              <w:r w:rsidRPr="0032338D">
                <w:rPr>
                  <w:noProof/>
                </w:rPr>
                <w:t>C-SAM test only applicable to plastic package.</w:t>
              </w:r>
            </w:ins>
          </w:p>
        </w:tc>
      </w:tr>
      <w:tr w:rsidR="009A264A" w:rsidRPr="0032338D" w14:paraId="56CA5A05" w14:textId="77777777" w:rsidTr="003A73B3">
        <w:trPr>
          <w:ins w:id="7487" w:author="Klaus Ehrlich" w:date="2021-03-11T16:35:00Z"/>
        </w:trPr>
        <w:tc>
          <w:tcPr>
            <w:tcW w:w="541" w:type="dxa"/>
            <w:shd w:val="clear" w:color="auto" w:fill="auto"/>
            <w:vAlign w:val="center"/>
          </w:tcPr>
          <w:p w14:paraId="0ACD696D" w14:textId="77777777" w:rsidR="009A264A" w:rsidRPr="0032338D" w:rsidRDefault="009A264A" w:rsidP="0091442D">
            <w:pPr>
              <w:pStyle w:val="paragraph"/>
              <w:spacing w:before="80" w:after="80"/>
              <w:ind w:left="0"/>
              <w:jc w:val="center"/>
              <w:rPr>
                <w:ins w:id="7488" w:author="Klaus Ehrlich" w:date="2021-03-11T16:35:00Z"/>
                <w:b/>
              </w:rPr>
            </w:pPr>
            <w:ins w:id="7489" w:author="Klaus Ehrlich" w:date="2021-03-11T16:35:00Z">
              <w:r w:rsidRPr="0032338D">
                <w:rPr>
                  <w:b/>
                </w:rPr>
                <w:lastRenderedPageBreak/>
                <w:t>5</w:t>
              </w:r>
            </w:ins>
          </w:p>
        </w:tc>
        <w:tc>
          <w:tcPr>
            <w:tcW w:w="1897" w:type="dxa"/>
            <w:shd w:val="clear" w:color="auto" w:fill="auto"/>
            <w:vAlign w:val="center"/>
          </w:tcPr>
          <w:p w14:paraId="05524335" w14:textId="77777777" w:rsidR="009A264A" w:rsidRPr="0032338D" w:rsidRDefault="009A264A" w:rsidP="0091442D">
            <w:pPr>
              <w:pStyle w:val="requirelevel1"/>
              <w:numPr>
                <w:ilvl w:val="0"/>
                <w:numId w:val="0"/>
              </w:numPr>
              <w:rPr>
                <w:ins w:id="7490" w:author="Klaus Ehrlich" w:date="2021-03-11T16:35:00Z"/>
                <w:noProof/>
              </w:rPr>
            </w:pPr>
            <w:ins w:id="7491" w:author="Klaus Ehrlich" w:date="2021-03-11T16:35:00Z">
              <w:r w:rsidRPr="0032338D">
                <w:rPr>
                  <w:noProof/>
                </w:rPr>
                <w:t xml:space="preserve">Preconditioning </w:t>
              </w:r>
            </w:ins>
          </w:p>
          <w:p w14:paraId="3FE8FC1B" w14:textId="77777777" w:rsidR="009A264A" w:rsidRPr="0032338D" w:rsidRDefault="009A264A" w:rsidP="0091442D">
            <w:pPr>
              <w:pStyle w:val="requirelevel1"/>
              <w:numPr>
                <w:ilvl w:val="0"/>
                <w:numId w:val="0"/>
              </w:numPr>
              <w:rPr>
                <w:ins w:id="7492" w:author="Klaus Ehrlich" w:date="2021-03-11T16:35:00Z"/>
                <w:noProof/>
              </w:rPr>
            </w:pPr>
            <w:ins w:id="7493" w:author="Klaus Ehrlich" w:date="2021-03-11T16:35:00Z">
              <w:r w:rsidRPr="0032338D">
                <w:rPr>
                  <w:noProof/>
                </w:rPr>
                <w:t>+ Thermal Cycling [1]</w:t>
              </w:r>
            </w:ins>
          </w:p>
        </w:tc>
        <w:tc>
          <w:tcPr>
            <w:tcW w:w="1673" w:type="dxa"/>
            <w:shd w:val="clear" w:color="auto" w:fill="auto"/>
            <w:vAlign w:val="center"/>
          </w:tcPr>
          <w:p w14:paraId="681C65F5" w14:textId="77777777" w:rsidR="009A264A" w:rsidRPr="0032338D" w:rsidRDefault="009A264A" w:rsidP="0091442D">
            <w:pPr>
              <w:pStyle w:val="requirelevel1"/>
              <w:numPr>
                <w:ilvl w:val="0"/>
                <w:numId w:val="0"/>
              </w:numPr>
              <w:rPr>
                <w:ins w:id="7494" w:author="Klaus Ehrlich" w:date="2021-03-11T16:35:00Z"/>
                <w:noProof/>
              </w:rPr>
            </w:pPr>
            <w:ins w:id="7495" w:author="Klaus Ehrlich" w:date="2021-03-11T16:35:00Z">
              <w:r w:rsidRPr="0032338D">
                <w:rPr>
                  <w:noProof/>
                </w:rPr>
                <w:t xml:space="preserve">10 parts </w:t>
              </w:r>
            </w:ins>
          </w:p>
          <w:p w14:paraId="24805327" w14:textId="77777777" w:rsidR="009A264A" w:rsidRPr="0032338D" w:rsidRDefault="009A264A" w:rsidP="0091442D">
            <w:pPr>
              <w:pStyle w:val="requirelevel1"/>
              <w:numPr>
                <w:ilvl w:val="0"/>
                <w:numId w:val="0"/>
              </w:numPr>
              <w:jc w:val="left"/>
              <w:rPr>
                <w:ins w:id="7496" w:author="Klaus Ehrlich" w:date="2021-03-11T16:35:00Z"/>
                <w:noProof/>
              </w:rPr>
            </w:pPr>
            <w:ins w:id="7497" w:author="Klaus Ehrlich" w:date="2021-03-11T16:35:00Z">
              <w:r w:rsidRPr="0032338D">
                <w:rPr>
                  <w:noProof/>
                </w:rPr>
                <w:t>0 defect accepted</w:t>
              </w:r>
            </w:ins>
          </w:p>
        </w:tc>
        <w:tc>
          <w:tcPr>
            <w:tcW w:w="5699" w:type="dxa"/>
            <w:shd w:val="clear" w:color="auto" w:fill="auto"/>
            <w:vAlign w:val="center"/>
          </w:tcPr>
          <w:p w14:paraId="6A02CF44" w14:textId="77777777" w:rsidR="009A264A" w:rsidRPr="0032338D" w:rsidRDefault="009A264A" w:rsidP="0091442D">
            <w:pPr>
              <w:pStyle w:val="requirelevel1"/>
              <w:numPr>
                <w:ilvl w:val="0"/>
                <w:numId w:val="0"/>
              </w:numPr>
              <w:rPr>
                <w:ins w:id="7498" w:author="Klaus Ehrlich" w:date="2021-03-11T16:35:00Z"/>
                <w:noProof/>
              </w:rPr>
            </w:pPr>
            <w:ins w:id="7499" w:author="Klaus Ehrlich" w:date="2021-03-11T16:35:00Z">
              <w:r w:rsidRPr="0032338D">
                <w:rPr>
                  <w:noProof/>
                </w:rPr>
                <w:t>100 T/C -55°/+</w:t>
              </w:r>
              <w:smartTag w:uri="urn:schemas-microsoft-com:office:smarttags" w:element="metricconverter">
                <w:smartTagPr>
                  <w:attr w:name="ProductID" w:val="125ﾰC"/>
                </w:smartTagPr>
                <w:r w:rsidRPr="0032338D">
                  <w:rPr>
                    <w:noProof/>
                  </w:rPr>
                  <w:t>125°C</w:t>
                </w:r>
              </w:smartTag>
              <w:r w:rsidRPr="0032338D">
                <w:rPr>
                  <w:noProof/>
                </w:rPr>
                <w:t xml:space="preserve"> (or to the manufacturer storage temp., whichever is less) MIL-STD-750 method 1051 cond.B MIL-STD-883 method 1010 cond.B</w:t>
              </w:r>
            </w:ins>
          </w:p>
          <w:p w14:paraId="08D64437" w14:textId="77777777" w:rsidR="009A264A" w:rsidRPr="0032338D" w:rsidRDefault="009A264A" w:rsidP="0091442D">
            <w:pPr>
              <w:pStyle w:val="requirelevel1"/>
              <w:numPr>
                <w:ilvl w:val="0"/>
                <w:numId w:val="0"/>
              </w:numPr>
              <w:rPr>
                <w:ins w:id="7500" w:author="Klaus Ehrlich" w:date="2021-03-11T16:35:00Z"/>
                <w:noProof/>
              </w:rPr>
            </w:pPr>
            <w:ins w:id="7501" w:author="Klaus Ehrlich" w:date="2021-03-11T16:35:00Z">
              <w:r w:rsidRPr="0032338D">
                <w:rPr>
                  <w:noProof/>
                </w:rPr>
                <w:t xml:space="preserve">Electrical test (para-metrical and functional) at </w:t>
              </w:r>
              <w:smartTag w:uri="urn:schemas-microsoft-com:office:smarttags" w:element="metricconverter">
                <w:smartTagPr>
                  <w:attr w:name="ProductID" w:val="25ﾰC"/>
                </w:smartTagPr>
                <w:r w:rsidRPr="0032338D">
                  <w:rPr>
                    <w:noProof/>
                  </w:rPr>
                  <w:t>25°C</w:t>
                </w:r>
              </w:smartTag>
              <w:r w:rsidRPr="0032338D">
                <w:rPr>
                  <w:noProof/>
                </w:rPr>
                <w:t xml:space="preserve"> as per the internal supplier’s specification.</w:t>
              </w:r>
            </w:ins>
          </w:p>
          <w:p w14:paraId="1F03A3A9" w14:textId="77777777" w:rsidR="009A264A" w:rsidRPr="0032338D" w:rsidRDefault="009A264A" w:rsidP="0091442D">
            <w:pPr>
              <w:pStyle w:val="requirelevel1"/>
              <w:numPr>
                <w:ilvl w:val="0"/>
                <w:numId w:val="0"/>
              </w:numPr>
              <w:rPr>
                <w:ins w:id="7502" w:author="Klaus Ehrlich" w:date="2021-03-11T16:35:00Z"/>
                <w:noProof/>
              </w:rPr>
            </w:pPr>
            <w:ins w:id="7503" w:author="Klaus Ehrlich" w:date="2021-03-11T16:35:00Z">
              <w:r w:rsidRPr="0032338D">
                <w:rPr>
                  <w:noProof/>
                </w:rPr>
                <w:t>Preconditioning: i.a.w. JESD-22-A113 for SMD JESD-22-B106 for through hole.</w:t>
              </w:r>
            </w:ins>
          </w:p>
        </w:tc>
        <w:tc>
          <w:tcPr>
            <w:tcW w:w="4536" w:type="dxa"/>
            <w:shd w:val="clear" w:color="auto" w:fill="auto"/>
            <w:vAlign w:val="center"/>
          </w:tcPr>
          <w:p w14:paraId="69AA4E47" w14:textId="77777777" w:rsidR="009A264A" w:rsidRPr="0032338D" w:rsidRDefault="009A264A" w:rsidP="0091442D">
            <w:pPr>
              <w:pStyle w:val="requirelevel1"/>
              <w:numPr>
                <w:ilvl w:val="0"/>
                <w:numId w:val="0"/>
              </w:numPr>
              <w:rPr>
                <w:ins w:id="7504" w:author="Klaus Ehrlich" w:date="2021-03-11T16:35:00Z"/>
                <w:noProof/>
              </w:rPr>
            </w:pPr>
            <w:ins w:id="7505" w:author="Klaus Ehrlich" w:date="2021-03-11T16:35:00Z">
              <w:r w:rsidRPr="0032338D">
                <w:rPr>
                  <w:noProof/>
                </w:rPr>
                <w:t>Preconditioning applicable to plastic package only.</w:t>
              </w:r>
            </w:ins>
          </w:p>
          <w:p w14:paraId="4589E95C" w14:textId="77777777" w:rsidR="009A264A" w:rsidRPr="0032338D" w:rsidRDefault="009A264A" w:rsidP="0091442D">
            <w:pPr>
              <w:pStyle w:val="requirelevel1"/>
              <w:numPr>
                <w:ilvl w:val="0"/>
                <w:numId w:val="0"/>
              </w:numPr>
              <w:rPr>
                <w:ins w:id="7506" w:author="Klaus Ehrlich" w:date="2021-03-11T16:35:00Z"/>
                <w:noProof/>
              </w:rPr>
            </w:pPr>
            <w:ins w:id="7507" w:author="Klaus Ehrlich" w:date="2021-03-11T16:35:00Z">
              <w:r w:rsidRPr="0032338D">
                <w:rPr>
                  <w:noProof/>
                </w:rPr>
                <w:t>Internal supplier’s specification (see 4.2.3.1k)</w:t>
              </w:r>
            </w:ins>
          </w:p>
        </w:tc>
      </w:tr>
      <w:tr w:rsidR="009A264A" w:rsidRPr="0032338D" w14:paraId="68CFC668" w14:textId="77777777" w:rsidTr="003A73B3">
        <w:trPr>
          <w:ins w:id="7508" w:author="Klaus Ehrlich" w:date="2021-03-11T16:35:00Z"/>
        </w:trPr>
        <w:tc>
          <w:tcPr>
            <w:tcW w:w="541" w:type="dxa"/>
            <w:shd w:val="clear" w:color="auto" w:fill="auto"/>
            <w:vAlign w:val="center"/>
          </w:tcPr>
          <w:p w14:paraId="2BEC455D" w14:textId="77777777" w:rsidR="009A264A" w:rsidRPr="0032338D" w:rsidRDefault="009A264A" w:rsidP="0091442D">
            <w:pPr>
              <w:pStyle w:val="paragraph"/>
              <w:spacing w:before="80" w:after="80"/>
              <w:ind w:left="0"/>
              <w:jc w:val="center"/>
              <w:rPr>
                <w:ins w:id="7509" w:author="Klaus Ehrlich" w:date="2021-03-11T16:35:00Z"/>
                <w:b/>
              </w:rPr>
            </w:pPr>
            <w:ins w:id="7510" w:author="Klaus Ehrlich" w:date="2021-03-11T16:35:00Z">
              <w:r w:rsidRPr="0032338D">
                <w:rPr>
                  <w:b/>
                </w:rPr>
                <w:t>6</w:t>
              </w:r>
            </w:ins>
          </w:p>
        </w:tc>
        <w:tc>
          <w:tcPr>
            <w:tcW w:w="1897" w:type="dxa"/>
            <w:shd w:val="clear" w:color="auto" w:fill="auto"/>
            <w:vAlign w:val="center"/>
          </w:tcPr>
          <w:p w14:paraId="222DC892" w14:textId="77777777" w:rsidR="009A264A" w:rsidRPr="0032338D" w:rsidRDefault="009A264A" w:rsidP="0091442D">
            <w:pPr>
              <w:pStyle w:val="requirelevel1"/>
              <w:numPr>
                <w:ilvl w:val="0"/>
                <w:numId w:val="0"/>
              </w:numPr>
              <w:rPr>
                <w:ins w:id="7511" w:author="Klaus Ehrlich" w:date="2021-03-11T16:35:00Z"/>
                <w:noProof/>
              </w:rPr>
            </w:pPr>
            <w:ins w:id="7512" w:author="Klaus Ehrlich" w:date="2021-03-11T16:35:00Z">
              <w:r w:rsidRPr="0032338D">
                <w:rPr>
                  <w:noProof/>
                </w:rPr>
                <w:t>Seal test</w:t>
              </w:r>
            </w:ins>
          </w:p>
        </w:tc>
        <w:tc>
          <w:tcPr>
            <w:tcW w:w="1673" w:type="dxa"/>
            <w:shd w:val="clear" w:color="auto" w:fill="auto"/>
            <w:vAlign w:val="center"/>
          </w:tcPr>
          <w:p w14:paraId="51743CF7" w14:textId="77777777" w:rsidR="009A264A" w:rsidRPr="0032338D" w:rsidRDefault="009A264A" w:rsidP="0091442D">
            <w:pPr>
              <w:pStyle w:val="requirelevel1"/>
              <w:numPr>
                <w:ilvl w:val="0"/>
                <w:numId w:val="0"/>
              </w:numPr>
              <w:rPr>
                <w:ins w:id="7513" w:author="Klaus Ehrlich" w:date="2021-03-11T16:35:00Z"/>
                <w:noProof/>
              </w:rPr>
            </w:pPr>
            <w:ins w:id="7514" w:author="Klaus Ehrlich" w:date="2021-03-11T16:35:00Z">
              <w:r w:rsidRPr="0032338D">
                <w:rPr>
                  <w:noProof/>
                </w:rPr>
                <w:t>10 parts min</w:t>
              </w:r>
            </w:ins>
          </w:p>
          <w:p w14:paraId="7353A4D9" w14:textId="77777777" w:rsidR="009A264A" w:rsidRPr="0032338D" w:rsidRDefault="009A264A" w:rsidP="0091442D">
            <w:pPr>
              <w:pStyle w:val="requirelevel1"/>
              <w:numPr>
                <w:ilvl w:val="0"/>
                <w:numId w:val="0"/>
              </w:numPr>
              <w:rPr>
                <w:ins w:id="7515" w:author="Klaus Ehrlich" w:date="2021-03-11T16:35:00Z"/>
                <w:noProof/>
              </w:rPr>
            </w:pPr>
            <w:commentRangeStart w:id="7516"/>
            <w:ins w:id="7517" w:author="Klaus Ehrlich" w:date="2021-03-11T16:35:00Z">
              <w:r w:rsidRPr="0032338D">
                <w:rPr>
                  <w:noProof/>
                </w:rPr>
                <w:t>(0 defect accepted)</w:t>
              </w:r>
            </w:ins>
            <w:commentRangeEnd w:id="7516"/>
            <w:ins w:id="7518" w:author="Klaus Ehrlich" w:date="2021-04-27T22:02:00Z">
              <w:r w:rsidR="00E84481">
                <w:rPr>
                  <w:rStyle w:val="CommentReference"/>
                </w:rPr>
                <w:commentReference w:id="7516"/>
              </w:r>
            </w:ins>
          </w:p>
        </w:tc>
        <w:tc>
          <w:tcPr>
            <w:tcW w:w="5699" w:type="dxa"/>
            <w:shd w:val="clear" w:color="auto" w:fill="auto"/>
            <w:vAlign w:val="center"/>
          </w:tcPr>
          <w:p w14:paraId="6AE7FFDB" w14:textId="77777777" w:rsidR="009A264A" w:rsidRPr="0032338D" w:rsidRDefault="009A264A" w:rsidP="0091442D">
            <w:pPr>
              <w:pStyle w:val="requirelevel1"/>
              <w:numPr>
                <w:ilvl w:val="0"/>
                <w:numId w:val="0"/>
              </w:numPr>
              <w:rPr>
                <w:ins w:id="7519" w:author="Klaus Ehrlich" w:date="2021-03-11T16:35:00Z"/>
                <w:noProof/>
              </w:rPr>
            </w:pPr>
            <w:ins w:id="7520" w:author="Klaus Ehrlich" w:date="2021-03-11T16:35:00Z">
              <w:r w:rsidRPr="0032338D">
                <w:rPr>
                  <w:noProof/>
                </w:rPr>
                <w:t>MIL-STD-883 TM 1014 condition A or B (fine leak) and condition C (gross leak).</w:t>
              </w:r>
            </w:ins>
          </w:p>
          <w:p w14:paraId="614F6B78" w14:textId="77777777" w:rsidR="009A264A" w:rsidRPr="0032338D" w:rsidRDefault="009A264A" w:rsidP="0091442D">
            <w:pPr>
              <w:pStyle w:val="requirelevel1"/>
              <w:numPr>
                <w:ilvl w:val="0"/>
                <w:numId w:val="0"/>
              </w:numPr>
              <w:rPr>
                <w:ins w:id="7521" w:author="Klaus Ehrlich" w:date="2021-03-11T16:35:00Z"/>
                <w:noProof/>
              </w:rPr>
            </w:pPr>
            <w:ins w:id="7522" w:author="Klaus Ehrlich" w:date="2021-03-11T16:35:00Z">
              <w:r w:rsidRPr="0032338D">
                <w:rPr>
                  <w:noProof/>
                </w:rPr>
                <w:t>MIL-STD-750 TM 1071 condition H1 or H2 (fine leak) and condition C or K (gross leak with cavity) or condition E (gross leak without cavity).</w:t>
              </w:r>
            </w:ins>
          </w:p>
        </w:tc>
        <w:tc>
          <w:tcPr>
            <w:tcW w:w="4536" w:type="dxa"/>
            <w:shd w:val="clear" w:color="auto" w:fill="auto"/>
            <w:vAlign w:val="center"/>
          </w:tcPr>
          <w:p w14:paraId="3EDABEA0" w14:textId="77777777" w:rsidR="009A264A" w:rsidRPr="0032338D" w:rsidRDefault="009A264A" w:rsidP="0091442D">
            <w:pPr>
              <w:pStyle w:val="requirelevel1"/>
              <w:numPr>
                <w:ilvl w:val="0"/>
                <w:numId w:val="0"/>
              </w:numPr>
              <w:rPr>
                <w:ins w:id="7523" w:author="Klaus Ehrlich" w:date="2021-03-11T16:35:00Z"/>
                <w:noProof/>
              </w:rPr>
            </w:pPr>
            <w:ins w:id="7524" w:author="Klaus Ehrlich" w:date="2021-03-11T16:35:00Z">
              <w:r w:rsidRPr="0032338D">
                <w:rPr>
                  <w:noProof/>
                </w:rPr>
                <w:t>Applicable to hermetic &amp; cavity package.</w:t>
              </w:r>
            </w:ins>
          </w:p>
        </w:tc>
      </w:tr>
      <w:tr w:rsidR="009A264A" w:rsidRPr="0032338D" w14:paraId="1AC7DA9C" w14:textId="77777777" w:rsidTr="003A73B3">
        <w:trPr>
          <w:ins w:id="7525" w:author="Klaus Ehrlich" w:date="2021-03-11T16:35:00Z"/>
        </w:trPr>
        <w:tc>
          <w:tcPr>
            <w:tcW w:w="541" w:type="dxa"/>
            <w:shd w:val="clear" w:color="auto" w:fill="auto"/>
            <w:vAlign w:val="center"/>
          </w:tcPr>
          <w:p w14:paraId="05FB6C29" w14:textId="77777777" w:rsidR="009A264A" w:rsidRPr="0032338D" w:rsidRDefault="009A264A" w:rsidP="0091442D">
            <w:pPr>
              <w:pStyle w:val="paragraph"/>
              <w:spacing w:before="80" w:after="80"/>
              <w:ind w:left="0"/>
              <w:jc w:val="center"/>
              <w:rPr>
                <w:ins w:id="7526" w:author="Klaus Ehrlich" w:date="2021-03-11T16:35:00Z"/>
                <w:b/>
              </w:rPr>
            </w:pPr>
            <w:ins w:id="7527" w:author="Klaus Ehrlich" w:date="2021-03-11T16:35:00Z">
              <w:r w:rsidRPr="0032338D">
                <w:rPr>
                  <w:b/>
                </w:rPr>
                <w:t>7</w:t>
              </w:r>
            </w:ins>
          </w:p>
        </w:tc>
        <w:tc>
          <w:tcPr>
            <w:tcW w:w="1897" w:type="dxa"/>
            <w:shd w:val="clear" w:color="auto" w:fill="auto"/>
            <w:vAlign w:val="center"/>
          </w:tcPr>
          <w:p w14:paraId="19711559" w14:textId="77777777" w:rsidR="009A264A" w:rsidRPr="0032338D" w:rsidRDefault="009A264A" w:rsidP="0091442D">
            <w:pPr>
              <w:pStyle w:val="requirelevel1"/>
              <w:numPr>
                <w:ilvl w:val="0"/>
                <w:numId w:val="0"/>
              </w:numPr>
              <w:rPr>
                <w:ins w:id="7528" w:author="Klaus Ehrlich" w:date="2021-03-11T16:35:00Z"/>
                <w:noProof/>
              </w:rPr>
            </w:pPr>
            <w:ins w:id="7529" w:author="Klaus Ehrlich" w:date="2021-03-11T16:35:00Z">
              <w:r w:rsidRPr="0032338D">
                <w:rPr>
                  <w:noProof/>
                </w:rPr>
                <w:t>C-SAM</w:t>
              </w:r>
            </w:ins>
          </w:p>
        </w:tc>
        <w:tc>
          <w:tcPr>
            <w:tcW w:w="1673" w:type="dxa"/>
            <w:shd w:val="clear" w:color="auto" w:fill="auto"/>
            <w:vAlign w:val="center"/>
          </w:tcPr>
          <w:p w14:paraId="224CB081" w14:textId="77777777" w:rsidR="009A264A" w:rsidRPr="0032338D" w:rsidRDefault="009A264A" w:rsidP="0091442D">
            <w:pPr>
              <w:pStyle w:val="requirelevel1"/>
              <w:numPr>
                <w:ilvl w:val="0"/>
                <w:numId w:val="0"/>
              </w:numPr>
              <w:rPr>
                <w:ins w:id="7530" w:author="Klaus Ehrlich" w:date="2021-03-11T16:35:00Z"/>
                <w:noProof/>
              </w:rPr>
            </w:pPr>
            <w:ins w:id="7531" w:author="Klaus Ehrlich" w:date="2021-03-11T16:35:00Z">
              <w:r w:rsidRPr="0032338D">
                <w:rPr>
                  <w:noProof/>
                </w:rPr>
                <w:t>10 parts</w:t>
              </w:r>
            </w:ins>
          </w:p>
        </w:tc>
        <w:tc>
          <w:tcPr>
            <w:tcW w:w="5699" w:type="dxa"/>
            <w:shd w:val="clear" w:color="auto" w:fill="auto"/>
            <w:vAlign w:val="center"/>
          </w:tcPr>
          <w:p w14:paraId="731C0F0A" w14:textId="77777777" w:rsidR="009A264A" w:rsidRPr="0032338D" w:rsidRDefault="009A264A" w:rsidP="0091442D">
            <w:pPr>
              <w:pStyle w:val="requirelevel1"/>
              <w:numPr>
                <w:ilvl w:val="0"/>
                <w:numId w:val="0"/>
              </w:numPr>
              <w:rPr>
                <w:ins w:id="7532" w:author="Klaus Ehrlich" w:date="2021-03-11T16:35:00Z"/>
                <w:noProof/>
              </w:rPr>
            </w:pPr>
            <w:ins w:id="7533" w:author="Klaus Ehrlich" w:date="2021-03-11T16:35:00Z">
              <w:r w:rsidRPr="0032338D">
                <w:rPr>
                  <w:noProof/>
                </w:rPr>
                <w:t>JEDEC J-STD-020</w:t>
              </w:r>
            </w:ins>
          </w:p>
        </w:tc>
        <w:tc>
          <w:tcPr>
            <w:tcW w:w="4536" w:type="dxa"/>
            <w:shd w:val="clear" w:color="auto" w:fill="auto"/>
            <w:vAlign w:val="center"/>
          </w:tcPr>
          <w:p w14:paraId="1679EC18" w14:textId="77777777" w:rsidR="009A264A" w:rsidRPr="0032338D" w:rsidRDefault="009A264A" w:rsidP="0091442D">
            <w:pPr>
              <w:pStyle w:val="requirelevel1"/>
              <w:numPr>
                <w:ilvl w:val="0"/>
                <w:numId w:val="0"/>
              </w:numPr>
              <w:rPr>
                <w:ins w:id="7534" w:author="Klaus Ehrlich" w:date="2021-03-11T16:35:00Z"/>
                <w:noProof/>
              </w:rPr>
            </w:pPr>
            <w:ins w:id="7535" w:author="Klaus Ehrlich" w:date="2021-03-11T16:35:00Z">
              <w:r w:rsidRPr="0032338D">
                <w:rPr>
                  <w:noProof/>
                </w:rPr>
                <w:t>To be done on the 10 parts of step 5 after thermal cycling and the electrical test at 25°C.</w:t>
              </w:r>
            </w:ins>
          </w:p>
          <w:p w14:paraId="5E631920" w14:textId="77777777" w:rsidR="009A264A" w:rsidRPr="0032338D" w:rsidRDefault="009A264A" w:rsidP="0091442D">
            <w:pPr>
              <w:pStyle w:val="requirelevel1"/>
              <w:numPr>
                <w:ilvl w:val="0"/>
                <w:numId w:val="0"/>
              </w:numPr>
              <w:rPr>
                <w:ins w:id="7536" w:author="Klaus Ehrlich" w:date="2021-03-11T16:35:00Z"/>
                <w:noProof/>
              </w:rPr>
            </w:pPr>
            <w:ins w:id="7537" w:author="Klaus Ehrlich" w:date="2021-03-11T16:35:00Z">
              <w:r w:rsidRPr="0032338D">
                <w:rPr>
                  <w:noProof/>
                </w:rPr>
                <w:t>C-SAM test only applicable to plastic package.</w:t>
              </w:r>
            </w:ins>
          </w:p>
        </w:tc>
      </w:tr>
      <w:tr w:rsidR="009A264A" w:rsidRPr="0032338D" w14:paraId="3D95FE29" w14:textId="77777777" w:rsidTr="003A73B3">
        <w:trPr>
          <w:ins w:id="7538" w:author="Klaus Ehrlich" w:date="2021-03-11T16:35:00Z"/>
        </w:trPr>
        <w:tc>
          <w:tcPr>
            <w:tcW w:w="541" w:type="dxa"/>
            <w:shd w:val="clear" w:color="auto" w:fill="auto"/>
            <w:vAlign w:val="center"/>
          </w:tcPr>
          <w:p w14:paraId="001A616D" w14:textId="77777777" w:rsidR="009A264A" w:rsidRPr="0032338D" w:rsidRDefault="009A264A" w:rsidP="0091442D">
            <w:pPr>
              <w:pStyle w:val="paragraph"/>
              <w:spacing w:before="80" w:after="80"/>
              <w:ind w:left="0"/>
              <w:jc w:val="center"/>
              <w:rPr>
                <w:ins w:id="7539" w:author="Klaus Ehrlich" w:date="2021-03-11T16:35:00Z"/>
                <w:b/>
              </w:rPr>
            </w:pPr>
            <w:ins w:id="7540" w:author="Klaus Ehrlich" w:date="2021-03-11T16:35:00Z">
              <w:r w:rsidRPr="0032338D">
                <w:rPr>
                  <w:b/>
                </w:rPr>
                <w:t>8</w:t>
              </w:r>
            </w:ins>
          </w:p>
        </w:tc>
        <w:tc>
          <w:tcPr>
            <w:tcW w:w="1897" w:type="dxa"/>
            <w:shd w:val="clear" w:color="auto" w:fill="auto"/>
            <w:vAlign w:val="center"/>
          </w:tcPr>
          <w:p w14:paraId="0F184268" w14:textId="77777777" w:rsidR="009A264A" w:rsidRPr="0032338D" w:rsidRDefault="009A264A" w:rsidP="0091442D">
            <w:pPr>
              <w:pStyle w:val="requirelevel1"/>
              <w:numPr>
                <w:ilvl w:val="0"/>
                <w:numId w:val="0"/>
              </w:numPr>
              <w:rPr>
                <w:ins w:id="7541" w:author="Klaus Ehrlich" w:date="2021-03-11T16:35:00Z"/>
                <w:noProof/>
              </w:rPr>
            </w:pPr>
            <w:ins w:id="7542" w:author="Klaus Ehrlich" w:date="2021-03-11T16:35:00Z">
              <w:r w:rsidRPr="0032338D">
                <w:rPr>
                  <w:noProof/>
                </w:rPr>
                <w:t>Lifetest [1]</w:t>
              </w:r>
            </w:ins>
          </w:p>
        </w:tc>
        <w:tc>
          <w:tcPr>
            <w:tcW w:w="1673" w:type="dxa"/>
            <w:shd w:val="clear" w:color="auto" w:fill="auto"/>
            <w:vAlign w:val="center"/>
          </w:tcPr>
          <w:p w14:paraId="30B83EEA" w14:textId="77777777" w:rsidR="009A264A" w:rsidRPr="0032338D" w:rsidRDefault="009A264A" w:rsidP="0091442D">
            <w:pPr>
              <w:pStyle w:val="requirelevel1"/>
              <w:numPr>
                <w:ilvl w:val="0"/>
                <w:numId w:val="0"/>
              </w:numPr>
              <w:rPr>
                <w:ins w:id="7543" w:author="Klaus Ehrlich" w:date="2021-03-11T16:35:00Z"/>
                <w:noProof/>
              </w:rPr>
            </w:pPr>
            <w:ins w:id="7544" w:author="Klaus Ehrlich" w:date="2021-03-11T16:35:00Z">
              <w:r w:rsidRPr="0032338D">
                <w:rPr>
                  <w:noProof/>
                </w:rPr>
                <w:t xml:space="preserve">15 parts </w:t>
              </w:r>
            </w:ins>
          </w:p>
          <w:p w14:paraId="27526285" w14:textId="77777777" w:rsidR="009A264A" w:rsidRPr="0032338D" w:rsidRDefault="009A264A" w:rsidP="0091442D">
            <w:pPr>
              <w:pStyle w:val="requirelevel1"/>
              <w:numPr>
                <w:ilvl w:val="0"/>
                <w:numId w:val="0"/>
              </w:numPr>
              <w:jc w:val="left"/>
              <w:rPr>
                <w:ins w:id="7545" w:author="Klaus Ehrlich" w:date="2021-03-11T16:35:00Z"/>
                <w:noProof/>
              </w:rPr>
            </w:pPr>
            <w:ins w:id="7546" w:author="Klaus Ehrlich" w:date="2021-03-11T16:35:00Z">
              <w:r w:rsidRPr="0032338D">
                <w:rPr>
                  <w:noProof/>
                </w:rPr>
                <w:t>0 defect accepted</w:t>
              </w:r>
            </w:ins>
          </w:p>
        </w:tc>
        <w:tc>
          <w:tcPr>
            <w:tcW w:w="5699" w:type="dxa"/>
            <w:shd w:val="clear" w:color="auto" w:fill="auto"/>
            <w:vAlign w:val="center"/>
          </w:tcPr>
          <w:p w14:paraId="1E9A4742" w14:textId="77777777" w:rsidR="009A264A" w:rsidRPr="0032338D" w:rsidRDefault="009A264A" w:rsidP="0091442D">
            <w:pPr>
              <w:pStyle w:val="requirelevel1"/>
              <w:numPr>
                <w:ilvl w:val="0"/>
                <w:numId w:val="0"/>
              </w:numPr>
              <w:rPr>
                <w:ins w:id="7547" w:author="Klaus Ehrlich" w:date="2021-03-11T16:35:00Z"/>
                <w:noProof/>
              </w:rPr>
            </w:pPr>
            <w:ins w:id="7548" w:author="Klaus Ehrlich" w:date="2021-03-11T16:35:00Z">
              <w:r w:rsidRPr="0032338D">
                <w:rPr>
                  <w:noProof/>
                </w:rPr>
                <w:t>2000h – 125°C minimum</w:t>
              </w:r>
            </w:ins>
          </w:p>
          <w:p w14:paraId="1FAC78A2" w14:textId="77777777" w:rsidR="009A264A" w:rsidRPr="0032338D" w:rsidRDefault="009A264A" w:rsidP="0091442D">
            <w:pPr>
              <w:pStyle w:val="requirelevel1"/>
              <w:numPr>
                <w:ilvl w:val="0"/>
                <w:numId w:val="0"/>
              </w:numPr>
              <w:rPr>
                <w:ins w:id="7549" w:author="Klaus Ehrlich" w:date="2021-03-11T16:35:00Z"/>
                <w:noProof/>
              </w:rPr>
            </w:pPr>
            <w:ins w:id="7550" w:author="Klaus Ehrlich" w:date="2021-03-11T16:35:00Z">
              <w:r w:rsidRPr="0032338D">
                <w:rPr>
                  <w:noProof/>
                </w:rPr>
                <w:t xml:space="preserve">MIL-STD-750 method 1026 or 1042 </w:t>
              </w:r>
            </w:ins>
          </w:p>
          <w:p w14:paraId="369CA788" w14:textId="77777777" w:rsidR="009A264A" w:rsidRPr="0032338D" w:rsidRDefault="009A264A" w:rsidP="0091442D">
            <w:pPr>
              <w:pStyle w:val="requirelevel1"/>
              <w:numPr>
                <w:ilvl w:val="0"/>
                <w:numId w:val="0"/>
              </w:numPr>
              <w:rPr>
                <w:ins w:id="7551" w:author="Klaus Ehrlich" w:date="2021-03-11T16:35:00Z"/>
                <w:noProof/>
              </w:rPr>
            </w:pPr>
            <w:ins w:id="7552" w:author="Klaus Ehrlich" w:date="2021-03-11T16:35:00Z">
              <w:r w:rsidRPr="0032338D">
                <w:rPr>
                  <w:noProof/>
                </w:rPr>
                <w:t>MIL-STD-883 method 1005 cond.D</w:t>
              </w:r>
            </w:ins>
          </w:p>
          <w:p w14:paraId="32D3ED97" w14:textId="77777777" w:rsidR="009A264A" w:rsidRPr="0032338D" w:rsidRDefault="009A264A" w:rsidP="000637B8">
            <w:pPr>
              <w:pStyle w:val="requirelevel1"/>
              <w:numPr>
                <w:ilvl w:val="0"/>
                <w:numId w:val="0"/>
              </w:numPr>
              <w:rPr>
                <w:ins w:id="7553" w:author="Klaus Ehrlich" w:date="2021-03-11T16:35:00Z"/>
                <w:noProof/>
                <w:spacing w:val="-2"/>
              </w:rPr>
            </w:pPr>
            <w:ins w:id="7554" w:author="Klaus Ehrlich" w:date="2021-03-11T16:35:00Z">
              <w:r w:rsidRPr="0032338D">
                <w:rPr>
                  <w:noProof/>
                  <w:spacing w:val="-2"/>
                </w:rPr>
                <w:t>Initial, intermediate (1000h) and final electrical test (para-metrical and functional) at</w:t>
              </w:r>
            </w:ins>
            <w:ins w:id="7555" w:author="Vacher Francois" w:date="2021-05-11T14:26:00Z">
              <w:r w:rsidR="000637B8">
                <w:rPr>
                  <w:noProof/>
                  <w:spacing w:val="-2"/>
                </w:rPr>
                <w:t xml:space="preserve"> 25°</w:t>
              </w:r>
              <w:commentRangeStart w:id="7556"/>
              <w:r w:rsidR="000637B8">
                <w:rPr>
                  <w:noProof/>
                  <w:spacing w:val="-2"/>
                </w:rPr>
                <w:t>C</w:t>
              </w:r>
              <w:commentRangeEnd w:id="7556"/>
              <w:r w:rsidR="000637B8">
                <w:rPr>
                  <w:rStyle w:val="CommentReference"/>
                </w:rPr>
                <w:commentReference w:id="7556"/>
              </w:r>
            </w:ins>
            <w:ins w:id="7557" w:author="Klaus Ehrlich" w:date="2021-03-11T16:35:00Z">
              <w:r w:rsidRPr="0032338D">
                <w:rPr>
                  <w:noProof/>
                  <w:spacing w:val="-2"/>
                </w:rPr>
                <w:t xml:space="preserve"> </w:t>
              </w:r>
              <w:del w:id="7558" w:author="Vacher Francois" w:date="2021-05-11T14:26:00Z">
                <w:r w:rsidRPr="0032338D" w:rsidDel="000637B8">
                  <w:rPr>
                    <w:noProof/>
                    <w:spacing w:val="-2"/>
                  </w:rPr>
                  <w:delText>3 temp as per the internal supplier’s specification</w:delText>
                </w:r>
              </w:del>
            </w:ins>
          </w:p>
        </w:tc>
        <w:tc>
          <w:tcPr>
            <w:tcW w:w="4536" w:type="dxa"/>
            <w:shd w:val="clear" w:color="auto" w:fill="auto"/>
            <w:vAlign w:val="center"/>
          </w:tcPr>
          <w:p w14:paraId="074E83E3" w14:textId="77777777" w:rsidR="009A264A" w:rsidRPr="0032338D" w:rsidRDefault="009A264A" w:rsidP="0091442D">
            <w:pPr>
              <w:pStyle w:val="requirelevel1"/>
              <w:numPr>
                <w:ilvl w:val="0"/>
                <w:numId w:val="0"/>
              </w:numPr>
              <w:rPr>
                <w:ins w:id="7559" w:author="Klaus Ehrlich" w:date="2021-03-11T16:35:00Z"/>
                <w:noProof/>
              </w:rPr>
            </w:pPr>
            <w:ins w:id="7560" w:author="Klaus Ehrlich" w:date="2021-03-11T16:35:00Z">
              <w:r w:rsidRPr="0032338D">
                <w:rPr>
                  <w:noProof/>
                </w:rPr>
                <w:t xml:space="preserve">The lifetest duration shall be 2000h at minimum 125°C. </w:t>
              </w:r>
            </w:ins>
          </w:p>
          <w:p w14:paraId="6A26609F" w14:textId="77777777" w:rsidR="009A264A" w:rsidRPr="0032338D" w:rsidRDefault="009A264A" w:rsidP="0091442D">
            <w:pPr>
              <w:pStyle w:val="requirelevel1"/>
              <w:numPr>
                <w:ilvl w:val="0"/>
                <w:numId w:val="0"/>
              </w:numPr>
              <w:rPr>
                <w:ins w:id="7561" w:author="Klaus Ehrlich" w:date="2021-03-11T16:35:00Z"/>
                <w:noProof/>
              </w:rPr>
            </w:pPr>
            <w:ins w:id="7562" w:author="Klaus Ehrlich" w:date="2021-03-11T16:35:00Z">
              <w:r w:rsidRPr="0032338D">
                <w:rPr>
                  <w:noProof/>
                </w:rPr>
                <w:t>In case of a temperature lower than 125°C, the lifetest duration is extended i.a.w. MIL-STD-883 method 1005.</w:t>
              </w:r>
            </w:ins>
          </w:p>
          <w:p w14:paraId="5D55A6B3" w14:textId="77777777" w:rsidR="009A264A" w:rsidRPr="0032338D" w:rsidRDefault="009A264A" w:rsidP="0091442D">
            <w:pPr>
              <w:pStyle w:val="requirelevel1"/>
              <w:numPr>
                <w:ilvl w:val="0"/>
                <w:numId w:val="0"/>
              </w:numPr>
              <w:rPr>
                <w:ins w:id="7563" w:author="Klaus Ehrlich" w:date="2021-03-11T16:35:00Z"/>
                <w:noProof/>
              </w:rPr>
            </w:pPr>
            <w:ins w:id="7564" w:author="Klaus Ehrlich" w:date="2021-03-11T16:35:00Z">
              <w:r w:rsidRPr="0032338D">
                <w:rPr>
                  <w:noProof/>
                </w:rPr>
                <w:t>Can be reduced to 1000h if data 2000h are available (DC less than 2 years) and no technology change occurred.</w:t>
              </w:r>
            </w:ins>
          </w:p>
          <w:p w14:paraId="39E9134B" w14:textId="77777777" w:rsidR="009A264A" w:rsidRPr="0032338D" w:rsidRDefault="009A264A" w:rsidP="0091442D">
            <w:pPr>
              <w:pStyle w:val="requirelevel1"/>
              <w:numPr>
                <w:ilvl w:val="0"/>
                <w:numId w:val="0"/>
              </w:numPr>
              <w:rPr>
                <w:ins w:id="7565" w:author="Klaus Ehrlich" w:date="2021-03-11T16:35:00Z"/>
                <w:noProof/>
                <w:spacing w:val="-2"/>
              </w:rPr>
            </w:pPr>
            <w:ins w:id="7566" w:author="Klaus Ehrlich" w:date="2021-03-11T16:35:00Z">
              <w:r w:rsidRPr="0032338D">
                <w:rPr>
                  <w:noProof/>
                  <w:spacing w:val="-2"/>
                </w:rPr>
                <w:lastRenderedPageBreak/>
                <w:t>Read &amp; record and drift calculation on selected parameters as per the internal supplier’s specification (see 4.2.3.1k).</w:t>
              </w:r>
            </w:ins>
          </w:p>
        </w:tc>
      </w:tr>
      <w:tr w:rsidR="009A264A" w:rsidRPr="0032338D" w14:paraId="0CB67C23" w14:textId="77777777" w:rsidTr="003A73B3">
        <w:trPr>
          <w:ins w:id="7567" w:author="Klaus Ehrlich" w:date="2021-03-11T16:35:00Z"/>
        </w:trPr>
        <w:tc>
          <w:tcPr>
            <w:tcW w:w="541" w:type="dxa"/>
            <w:shd w:val="clear" w:color="auto" w:fill="auto"/>
            <w:vAlign w:val="center"/>
          </w:tcPr>
          <w:p w14:paraId="3E444389" w14:textId="77777777" w:rsidR="009A264A" w:rsidRPr="0032338D" w:rsidRDefault="009A264A" w:rsidP="0091442D">
            <w:pPr>
              <w:pStyle w:val="paragraph"/>
              <w:spacing w:before="80" w:after="80"/>
              <w:ind w:left="0"/>
              <w:jc w:val="center"/>
              <w:rPr>
                <w:ins w:id="7568" w:author="Klaus Ehrlich" w:date="2021-03-11T16:35:00Z"/>
                <w:b/>
              </w:rPr>
            </w:pPr>
            <w:ins w:id="7569" w:author="Klaus Ehrlich" w:date="2021-03-11T16:35:00Z">
              <w:r w:rsidRPr="0032338D">
                <w:rPr>
                  <w:b/>
                </w:rPr>
                <w:lastRenderedPageBreak/>
                <w:t>9</w:t>
              </w:r>
            </w:ins>
          </w:p>
        </w:tc>
        <w:tc>
          <w:tcPr>
            <w:tcW w:w="1897" w:type="dxa"/>
            <w:shd w:val="clear" w:color="auto" w:fill="auto"/>
            <w:vAlign w:val="center"/>
          </w:tcPr>
          <w:p w14:paraId="5BDFB409" w14:textId="77777777" w:rsidR="009A264A" w:rsidRPr="0032338D" w:rsidRDefault="009A264A" w:rsidP="0091442D">
            <w:pPr>
              <w:pStyle w:val="requirelevel1"/>
              <w:numPr>
                <w:ilvl w:val="0"/>
                <w:numId w:val="0"/>
              </w:numPr>
              <w:rPr>
                <w:ins w:id="7570" w:author="Klaus Ehrlich" w:date="2021-03-11T16:35:00Z"/>
                <w:noProof/>
              </w:rPr>
            </w:pPr>
            <w:ins w:id="7571" w:author="Klaus Ehrlich" w:date="2021-03-11T16:35:00Z">
              <w:r w:rsidRPr="0032338D">
                <w:rPr>
                  <w:noProof/>
                </w:rPr>
                <w:t>External visual inspection</w:t>
              </w:r>
            </w:ins>
          </w:p>
        </w:tc>
        <w:tc>
          <w:tcPr>
            <w:tcW w:w="1673" w:type="dxa"/>
            <w:shd w:val="clear" w:color="auto" w:fill="auto"/>
            <w:vAlign w:val="center"/>
          </w:tcPr>
          <w:p w14:paraId="300AB23C" w14:textId="77777777" w:rsidR="009A264A" w:rsidRPr="0032338D" w:rsidRDefault="009A264A" w:rsidP="0091442D">
            <w:pPr>
              <w:pStyle w:val="requirelevel1"/>
              <w:numPr>
                <w:ilvl w:val="0"/>
                <w:numId w:val="0"/>
              </w:numPr>
              <w:rPr>
                <w:ins w:id="7572" w:author="Klaus Ehrlich" w:date="2021-03-11T16:35:00Z"/>
                <w:noProof/>
              </w:rPr>
            </w:pPr>
            <w:ins w:id="7573" w:author="Klaus Ehrlich" w:date="2021-03-11T16:35:00Z">
              <w:r w:rsidRPr="0032338D">
                <w:rPr>
                  <w:noProof/>
                </w:rPr>
                <w:t>10 parts min</w:t>
              </w:r>
            </w:ins>
          </w:p>
        </w:tc>
        <w:tc>
          <w:tcPr>
            <w:tcW w:w="5699" w:type="dxa"/>
            <w:shd w:val="clear" w:color="auto" w:fill="auto"/>
            <w:vAlign w:val="center"/>
          </w:tcPr>
          <w:p w14:paraId="25647008" w14:textId="77777777" w:rsidR="009A264A" w:rsidRPr="0032338D" w:rsidRDefault="009A264A" w:rsidP="0091442D">
            <w:pPr>
              <w:pStyle w:val="requirelevel1"/>
              <w:numPr>
                <w:ilvl w:val="0"/>
                <w:numId w:val="0"/>
              </w:numPr>
              <w:rPr>
                <w:ins w:id="7574" w:author="Klaus Ehrlich" w:date="2021-03-11T16:35:00Z"/>
                <w:noProof/>
              </w:rPr>
            </w:pPr>
            <w:ins w:id="7575" w:author="Klaus Ehrlich" w:date="2021-03-11T16:35:00Z">
              <w:r w:rsidRPr="0032338D">
                <w:rPr>
                  <w:noProof/>
                </w:rPr>
                <w:t>ESCC 2055000</w:t>
              </w:r>
            </w:ins>
          </w:p>
          <w:p w14:paraId="192A9A48" w14:textId="77777777" w:rsidR="009A264A" w:rsidRPr="0032338D" w:rsidRDefault="009A264A" w:rsidP="0091442D">
            <w:pPr>
              <w:pStyle w:val="requirelevel1"/>
              <w:numPr>
                <w:ilvl w:val="0"/>
                <w:numId w:val="0"/>
              </w:numPr>
              <w:rPr>
                <w:ins w:id="7576" w:author="Klaus Ehrlich" w:date="2021-03-11T16:35:00Z"/>
                <w:noProof/>
              </w:rPr>
            </w:pPr>
            <w:ins w:id="7577" w:author="Klaus Ehrlich" w:date="2021-03-11T16:35:00Z">
              <w:r w:rsidRPr="0032338D">
                <w:rPr>
                  <w:noProof/>
                </w:rPr>
                <w:t>ESCC 2059000</w:t>
              </w:r>
            </w:ins>
          </w:p>
        </w:tc>
        <w:tc>
          <w:tcPr>
            <w:tcW w:w="4536" w:type="dxa"/>
            <w:shd w:val="clear" w:color="auto" w:fill="auto"/>
            <w:vAlign w:val="center"/>
          </w:tcPr>
          <w:p w14:paraId="126D788D" w14:textId="77777777" w:rsidR="009A264A" w:rsidRPr="0032338D" w:rsidRDefault="009A264A" w:rsidP="0091442D">
            <w:pPr>
              <w:pStyle w:val="requirelevel1"/>
              <w:numPr>
                <w:ilvl w:val="0"/>
                <w:numId w:val="0"/>
              </w:numPr>
              <w:rPr>
                <w:ins w:id="7578" w:author="Klaus Ehrlich" w:date="2021-03-11T16:35:00Z"/>
                <w:noProof/>
              </w:rPr>
            </w:pPr>
          </w:p>
        </w:tc>
      </w:tr>
      <w:tr w:rsidR="009A264A" w:rsidRPr="0032338D" w14:paraId="1B8F7B40" w14:textId="77777777" w:rsidTr="003A73B3">
        <w:trPr>
          <w:ins w:id="7579" w:author="Klaus Ehrlich" w:date="2021-03-11T16:35:00Z"/>
        </w:trPr>
        <w:tc>
          <w:tcPr>
            <w:tcW w:w="541" w:type="dxa"/>
            <w:shd w:val="clear" w:color="auto" w:fill="auto"/>
            <w:vAlign w:val="center"/>
          </w:tcPr>
          <w:p w14:paraId="4FC5060F" w14:textId="77777777" w:rsidR="009A264A" w:rsidRPr="0032338D" w:rsidRDefault="009A264A" w:rsidP="0091442D">
            <w:pPr>
              <w:pStyle w:val="paragraph"/>
              <w:spacing w:before="80" w:after="80"/>
              <w:ind w:left="0"/>
              <w:jc w:val="center"/>
              <w:rPr>
                <w:ins w:id="7580" w:author="Klaus Ehrlich" w:date="2021-03-11T16:35:00Z"/>
                <w:b/>
              </w:rPr>
            </w:pPr>
            <w:ins w:id="7581" w:author="Klaus Ehrlich" w:date="2021-03-11T16:35:00Z">
              <w:r w:rsidRPr="0032338D">
                <w:rPr>
                  <w:b/>
                </w:rPr>
                <w:t>10</w:t>
              </w:r>
            </w:ins>
          </w:p>
        </w:tc>
        <w:tc>
          <w:tcPr>
            <w:tcW w:w="1897" w:type="dxa"/>
            <w:shd w:val="clear" w:color="auto" w:fill="auto"/>
            <w:vAlign w:val="center"/>
          </w:tcPr>
          <w:p w14:paraId="548641E4" w14:textId="77777777" w:rsidR="009A264A" w:rsidRPr="0032338D" w:rsidRDefault="009A264A" w:rsidP="0091442D">
            <w:pPr>
              <w:pStyle w:val="requirelevel1"/>
              <w:numPr>
                <w:ilvl w:val="0"/>
                <w:numId w:val="0"/>
              </w:numPr>
              <w:rPr>
                <w:ins w:id="7582" w:author="Klaus Ehrlich" w:date="2021-03-11T16:35:00Z"/>
                <w:noProof/>
              </w:rPr>
            </w:pPr>
            <w:ins w:id="7583" w:author="Klaus Ehrlich" w:date="2021-03-11T16:35:00Z">
              <w:r w:rsidRPr="0032338D">
                <w:rPr>
                  <w:noProof/>
                </w:rPr>
                <w:t>Radiation Verification Test [1]</w:t>
              </w:r>
            </w:ins>
          </w:p>
        </w:tc>
        <w:tc>
          <w:tcPr>
            <w:tcW w:w="1673" w:type="dxa"/>
            <w:shd w:val="clear" w:color="auto" w:fill="auto"/>
            <w:vAlign w:val="center"/>
          </w:tcPr>
          <w:p w14:paraId="3D9ABCDE" w14:textId="77777777" w:rsidR="009A264A" w:rsidRPr="0032338D" w:rsidRDefault="009A264A" w:rsidP="0091442D">
            <w:pPr>
              <w:pStyle w:val="requirelevel1"/>
              <w:numPr>
                <w:ilvl w:val="0"/>
                <w:numId w:val="0"/>
              </w:numPr>
              <w:rPr>
                <w:ins w:id="7584" w:author="Klaus Ehrlich" w:date="2021-03-11T16:35:00Z"/>
                <w:noProof/>
              </w:rPr>
            </w:pPr>
            <w:ins w:id="7585" w:author="Klaus Ehrlich" w:date="2021-03-11T16:35:00Z">
              <w:r w:rsidRPr="0032338D">
                <w:rPr>
                  <w:noProof/>
                </w:rPr>
                <w:t>i.a.w.</w:t>
              </w:r>
            </w:ins>
          </w:p>
          <w:p w14:paraId="744C5FD8" w14:textId="77777777" w:rsidR="009A264A" w:rsidRPr="0032338D" w:rsidRDefault="009A264A" w:rsidP="0091442D">
            <w:pPr>
              <w:pStyle w:val="requirelevel1"/>
              <w:numPr>
                <w:ilvl w:val="0"/>
                <w:numId w:val="0"/>
              </w:numPr>
              <w:rPr>
                <w:ins w:id="7586" w:author="Klaus Ehrlich" w:date="2021-03-11T16:35:00Z"/>
                <w:noProof/>
              </w:rPr>
            </w:pPr>
            <w:ins w:id="7587" w:author="Klaus Ehrlich" w:date="2021-03-11T16:35:00Z">
              <w:r w:rsidRPr="0032338D">
                <w:rPr>
                  <w:noProof/>
                </w:rPr>
                <w:t>ECSS-Q-ST-60-15</w:t>
              </w:r>
            </w:ins>
          </w:p>
        </w:tc>
        <w:tc>
          <w:tcPr>
            <w:tcW w:w="5699" w:type="dxa"/>
            <w:shd w:val="clear" w:color="auto" w:fill="auto"/>
            <w:vAlign w:val="center"/>
          </w:tcPr>
          <w:p w14:paraId="3105E173" w14:textId="77777777" w:rsidR="009A264A" w:rsidRPr="0032338D" w:rsidRDefault="009A264A" w:rsidP="0091442D">
            <w:pPr>
              <w:pStyle w:val="requirelevel1"/>
              <w:numPr>
                <w:ilvl w:val="0"/>
                <w:numId w:val="0"/>
              </w:numPr>
              <w:rPr>
                <w:ins w:id="7588" w:author="Klaus Ehrlich" w:date="2021-03-11T16:35:00Z"/>
                <w:noProof/>
              </w:rPr>
            </w:pPr>
            <w:ins w:id="7589" w:author="Klaus Ehrlich" w:date="2021-03-11T16:35:00Z">
              <w:r w:rsidRPr="0032338D">
                <w:rPr>
                  <w:noProof/>
                </w:rPr>
                <w:t>See ECSS-Q-ST-60-15</w:t>
              </w:r>
            </w:ins>
          </w:p>
        </w:tc>
        <w:tc>
          <w:tcPr>
            <w:tcW w:w="4536" w:type="dxa"/>
            <w:shd w:val="clear" w:color="auto" w:fill="auto"/>
            <w:vAlign w:val="center"/>
          </w:tcPr>
          <w:p w14:paraId="49A6B58B" w14:textId="77777777" w:rsidR="009A264A" w:rsidRPr="0032338D" w:rsidRDefault="009A264A" w:rsidP="0091442D">
            <w:pPr>
              <w:pStyle w:val="requirelevel1"/>
              <w:numPr>
                <w:ilvl w:val="0"/>
                <w:numId w:val="0"/>
              </w:numPr>
              <w:rPr>
                <w:ins w:id="7590" w:author="Klaus Ehrlich" w:date="2021-03-11T16:35:00Z"/>
                <w:noProof/>
              </w:rPr>
            </w:pPr>
            <w:ins w:id="7591" w:author="Klaus Ehrlich" w:date="2021-03-11T16:35:00Z">
              <w:r w:rsidRPr="0032338D">
                <w:rPr>
                  <w:noProof/>
                </w:rPr>
                <w:t>-</w:t>
              </w:r>
            </w:ins>
          </w:p>
        </w:tc>
      </w:tr>
      <w:tr w:rsidR="009A264A" w:rsidRPr="0032338D" w14:paraId="1B8B3A04" w14:textId="77777777" w:rsidTr="003A73B3">
        <w:trPr>
          <w:ins w:id="7592" w:author="Klaus Ehrlich" w:date="2021-03-11T16:35:00Z"/>
        </w:trPr>
        <w:tc>
          <w:tcPr>
            <w:tcW w:w="14346" w:type="dxa"/>
            <w:gridSpan w:val="5"/>
            <w:shd w:val="clear" w:color="auto" w:fill="auto"/>
            <w:vAlign w:val="center"/>
          </w:tcPr>
          <w:p w14:paraId="6A781359" w14:textId="77777777" w:rsidR="009A264A" w:rsidRPr="0032338D" w:rsidRDefault="009A264A" w:rsidP="0091442D">
            <w:pPr>
              <w:pStyle w:val="requirelevel1"/>
              <w:numPr>
                <w:ilvl w:val="0"/>
                <w:numId w:val="0"/>
              </w:numPr>
              <w:rPr>
                <w:ins w:id="7593" w:author="Klaus Ehrlich" w:date="2021-03-11T16:35:00Z"/>
              </w:rPr>
            </w:pPr>
            <w:ins w:id="7594" w:author="Klaus Ehrlich" w:date="2021-03-11T16:35:00Z">
              <w:r w:rsidRPr="0032338D">
                <w:rPr>
                  <w:noProof/>
                </w:rPr>
                <w:t>[1] : Lifetest, thermal cycling and radiation verification test are performed on screened parts (see 4.3.3).</w:t>
              </w:r>
            </w:ins>
          </w:p>
        </w:tc>
      </w:tr>
    </w:tbl>
    <w:p w14:paraId="473D6885" w14:textId="77777777" w:rsidR="009A264A" w:rsidRPr="0032338D" w:rsidRDefault="009A264A" w:rsidP="009A264A">
      <w:pPr>
        <w:pStyle w:val="paragraph"/>
        <w:rPr>
          <w:ins w:id="7595" w:author="Klaus Ehrlich" w:date="2021-03-11T16:35:00Z"/>
        </w:rPr>
      </w:pPr>
    </w:p>
    <w:p w14:paraId="19DF9195" w14:textId="119C4B95" w:rsidR="009A264A" w:rsidRPr="0032338D" w:rsidRDefault="009A264A" w:rsidP="005D702A">
      <w:pPr>
        <w:pStyle w:val="CaptionTable"/>
        <w:rPr>
          <w:ins w:id="7596" w:author="Klaus Ehrlich" w:date="2021-03-11T16:35:00Z"/>
        </w:rPr>
      </w:pPr>
      <w:ins w:id="7597" w:author="Klaus Ehrlich" w:date="2021-03-11T16:35:00Z">
        <w:r w:rsidRPr="0032338D">
          <w:br w:type="page"/>
        </w:r>
      </w:ins>
      <w:bookmarkStart w:id="7598" w:name="_Ref66373624"/>
      <w:bookmarkStart w:id="7599" w:name="_Toc74132219"/>
      <w:commentRangeStart w:id="7600"/>
      <w:ins w:id="7601" w:author="Klaus Ehrlich" w:date="2021-03-11T16:46:00Z">
        <w:r w:rsidRPr="0032338D">
          <w:lastRenderedPageBreak/>
          <w:t xml:space="preserve">Table </w:t>
        </w:r>
        <w:r w:rsidRPr="0032338D">
          <w:fldChar w:fldCharType="begin"/>
        </w:r>
        <w:r w:rsidRPr="0032338D">
          <w:instrText xml:space="preserve"> STYLEREF 1 \s </w:instrText>
        </w:r>
      </w:ins>
      <w:r w:rsidRPr="0032338D">
        <w:fldChar w:fldCharType="separate"/>
      </w:r>
      <w:r w:rsidR="006C413C">
        <w:rPr>
          <w:noProof/>
        </w:rPr>
        <w:t>8</w:t>
      </w:r>
      <w:ins w:id="7602" w:author="Klaus Ehrlich" w:date="2021-03-11T16:46:00Z">
        <w:r w:rsidRPr="0032338D">
          <w:fldChar w:fldCharType="end"/>
        </w:r>
        <w:r w:rsidRPr="0032338D">
          <w:t>–</w:t>
        </w:r>
        <w:r w:rsidRPr="0032338D">
          <w:fldChar w:fldCharType="begin"/>
        </w:r>
        <w:r w:rsidRPr="0032338D">
          <w:instrText xml:space="preserve"> SEQ Table \* ARABIC \s 1 </w:instrText>
        </w:r>
      </w:ins>
      <w:r w:rsidRPr="0032338D">
        <w:fldChar w:fldCharType="separate"/>
      </w:r>
      <w:r w:rsidR="006C413C">
        <w:rPr>
          <w:noProof/>
        </w:rPr>
        <w:t>12</w:t>
      </w:r>
      <w:ins w:id="7603" w:author="Klaus Ehrlich" w:date="2021-03-11T16:46:00Z">
        <w:r w:rsidRPr="0032338D">
          <w:fldChar w:fldCharType="end"/>
        </w:r>
        <w:bookmarkEnd w:id="7598"/>
        <w:r w:rsidRPr="0032338D">
          <w:t>:</w:t>
        </w:r>
      </w:ins>
      <w:ins w:id="7604" w:author="Klaus Ehrlich" w:date="2021-03-11T16:35:00Z">
        <w:r w:rsidRPr="0032338D">
          <w:t xml:space="preserve"> </w:t>
        </w:r>
      </w:ins>
      <w:commentRangeEnd w:id="7600"/>
      <w:ins w:id="7605" w:author="Klaus Ehrlich" w:date="2021-03-16T12:22:00Z">
        <w:r w:rsidR="00DB2A46" w:rsidRPr="0032338D">
          <w:rPr>
            <w:rStyle w:val="CommentReference"/>
            <w:b w:val="0"/>
            <w:bCs w:val="0"/>
            <w:color w:val="auto"/>
          </w:rPr>
          <w:commentReference w:id="7600"/>
        </w:r>
      </w:ins>
      <w:ins w:id="7606" w:author="Klaus Ehrlich" w:date="2021-03-11T16:35:00Z">
        <w:r w:rsidRPr="0032338D">
          <w:t>Legacy test files</w:t>
        </w:r>
      </w:ins>
      <w:ins w:id="7607" w:author="Klaus Ehrlich" w:date="2021-03-16T12:22:00Z">
        <w:r w:rsidR="00DB2A46" w:rsidRPr="0032338D">
          <w:t xml:space="preserve"> </w:t>
        </w:r>
      </w:ins>
      <w:ins w:id="7608" w:author="Klaus Ehrlich" w:date="2021-03-11T16:35:00Z">
        <w:r w:rsidRPr="0032338D">
          <w:t>- Evaluation tests - Class 2 components</w:t>
        </w:r>
        <w:bookmarkEnd w:id="7599"/>
      </w:ins>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96"/>
        <w:gridCol w:w="1697"/>
        <w:gridCol w:w="5677"/>
        <w:gridCol w:w="4536"/>
      </w:tblGrid>
      <w:tr w:rsidR="009A264A" w:rsidRPr="0032338D" w14:paraId="3F209ED4" w14:textId="77777777" w:rsidTr="003A73B3">
        <w:trPr>
          <w:tblHeader/>
          <w:ins w:id="7609" w:author="Klaus Ehrlich" w:date="2021-03-11T16:35:00Z"/>
        </w:trPr>
        <w:tc>
          <w:tcPr>
            <w:tcW w:w="540" w:type="dxa"/>
            <w:shd w:val="clear" w:color="auto" w:fill="auto"/>
            <w:vAlign w:val="center"/>
          </w:tcPr>
          <w:p w14:paraId="30E0BDBF" w14:textId="77777777" w:rsidR="009A264A" w:rsidRPr="0032338D" w:rsidRDefault="009A264A" w:rsidP="0091442D">
            <w:pPr>
              <w:pStyle w:val="paragraph"/>
              <w:keepNext/>
              <w:spacing w:before="80" w:after="80"/>
              <w:ind w:left="0"/>
              <w:jc w:val="center"/>
              <w:rPr>
                <w:ins w:id="7610" w:author="Klaus Ehrlich" w:date="2021-03-11T16:35:00Z"/>
                <w:b/>
              </w:rPr>
            </w:pPr>
          </w:p>
        </w:tc>
        <w:tc>
          <w:tcPr>
            <w:tcW w:w="1896" w:type="dxa"/>
            <w:shd w:val="clear" w:color="auto" w:fill="auto"/>
            <w:vAlign w:val="center"/>
          </w:tcPr>
          <w:p w14:paraId="38DC2034" w14:textId="77777777" w:rsidR="009A264A" w:rsidRPr="0032338D" w:rsidRDefault="009A264A" w:rsidP="0091442D">
            <w:pPr>
              <w:pStyle w:val="paragraph"/>
              <w:keepNext/>
              <w:spacing w:before="80" w:after="80"/>
              <w:ind w:left="0"/>
              <w:jc w:val="center"/>
              <w:rPr>
                <w:ins w:id="7611" w:author="Klaus Ehrlich" w:date="2021-03-11T16:35:00Z"/>
                <w:b/>
              </w:rPr>
            </w:pPr>
            <w:ins w:id="7612" w:author="Klaus Ehrlich" w:date="2021-03-11T16:35:00Z">
              <w:r w:rsidRPr="0032338D">
                <w:rPr>
                  <w:b/>
                </w:rPr>
                <w:t>TEST</w:t>
              </w:r>
            </w:ins>
          </w:p>
        </w:tc>
        <w:tc>
          <w:tcPr>
            <w:tcW w:w="1697" w:type="dxa"/>
            <w:shd w:val="clear" w:color="auto" w:fill="auto"/>
            <w:vAlign w:val="center"/>
          </w:tcPr>
          <w:p w14:paraId="6FCC403B" w14:textId="77777777" w:rsidR="009A264A" w:rsidRPr="0032338D" w:rsidRDefault="009A264A" w:rsidP="0091442D">
            <w:pPr>
              <w:pStyle w:val="paragraph"/>
              <w:keepNext/>
              <w:spacing w:before="80" w:after="80"/>
              <w:ind w:left="0"/>
              <w:jc w:val="center"/>
              <w:rPr>
                <w:ins w:id="7613" w:author="Klaus Ehrlich" w:date="2021-03-11T16:35:00Z"/>
                <w:b/>
              </w:rPr>
            </w:pPr>
            <w:ins w:id="7614" w:author="Klaus Ehrlich" w:date="2021-03-11T16:35:00Z">
              <w:r w:rsidRPr="0032338D">
                <w:rPr>
                  <w:b/>
                </w:rPr>
                <w:t>SAMPLING</w:t>
              </w:r>
            </w:ins>
          </w:p>
        </w:tc>
        <w:tc>
          <w:tcPr>
            <w:tcW w:w="5677" w:type="dxa"/>
            <w:shd w:val="clear" w:color="auto" w:fill="auto"/>
            <w:vAlign w:val="center"/>
          </w:tcPr>
          <w:p w14:paraId="09C9135E" w14:textId="77777777" w:rsidR="009A264A" w:rsidRPr="0032338D" w:rsidRDefault="009A264A" w:rsidP="0091442D">
            <w:pPr>
              <w:pStyle w:val="paragraph"/>
              <w:keepNext/>
              <w:spacing w:before="80" w:after="80"/>
              <w:ind w:left="0"/>
              <w:jc w:val="center"/>
              <w:rPr>
                <w:ins w:id="7615" w:author="Klaus Ehrlich" w:date="2021-03-11T16:35:00Z"/>
                <w:b/>
              </w:rPr>
            </w:pPr>
            <w:ins w:id="7616" w:author="Klaus Ehrlich" w:date="2021-03-11T16:35:00Z">
              <w:r w:rsidRPr="0032338D">
                <w:rPr>
                  <w:b/>
                </w:rPr>
                <w:t>METHOD / CRITERIA</w:t>
              </w:r>
            </w:ins>
          </w:p>
        </w:tc>
        <w:tc>
          <w:tcPr>
            <w:tcW w:w="4536" w:type="dxa"/>
            <w:shd w:val="clear" w:color="auto" w:fill="auto"/>
            <w:vAlign w:val="center"/>
          </w:tcPr>
          <w:p w14:paraId="01F8C16A" w14:textId="77777777" w:rsidR="009A264A" w:rsidRPr="0032338D" w:rsidRDefault="009A264A" w:rsidP="0091442D">
            <w:pPr>
              <w:pStyle w:val="paragraph"/>
              <w:keepNext/>
              <w:spacing w:before="80" w:after="80"/>
              <w:ind w:left="0"/>
              <w:jc w:val="center"/>
              <w:rPr>
                <w:ins w:id="7617" w:author="Klaus Ehrlich" w:date="2021-03-11T16:35:00Z"/>
                <w:b/>
              </w:rPr>
            </w:pPr>
            <w:ins w:id="7618" w:author="Klaus Ehrlich" w:date="2021-03-11T16:35:00Z">
              <w:r w:rsidRPr="0032338D">
                <w:rPr>
                  <w:b/>
                </w:rPr>
                <w:t>COMMENTS</w:t>
              </w:r>
            </w:ins>
          </w:p>
        </w:tc>
      </w:tr>
      <w:tr w:rsidR="009A264A" w:rsidRPr="0032338D" w14:paraId="5A4A91EE" w14:textId="77777777" w:rsidTr="003A73B3">
        <w:trPr>
          <w:ins w:id="7619" w:author="Klaus Ehrlich" w:date="2021-03-11T16:35:00Z"/>
        </w:trPr>
        <w:tc>
          <w:tcPr>
            <w:tcW w:w="540" w:type="dxa"/>
            <w:shd w:val="clear" w:color="auto" w:fill="auto"/>
            <w:vAlign w:val="center"/>
          </w:tcPr>
          <w:p w14:paraId="617A0202" w14:textId="77777777" w:rsidR="009A264A" w:rsidRPr="0032338D" w:rsidRDefault="009A264A" w:rsidP="0091442D">
            <w:pPr>
              <w:pStyle w:val="paragraph"/>
              <w:keepNext/>
              <w:spacing w:before="80" w:after="80"/>
              <w:ind w:left="0"/>
              <w:jc w:val="center"/>
              <w:rPr>
                <w:ins w:id="7620" w:author="Klaus Ehrlich" w:date="2021-03-11T16:35:00Z"/>
                <w:b/>
              </w:rPr>
            </w:pPr>
            <w:ins w:id="7621" w:author="Klaus Ehrlich" w:date="2021-03-11T16:35:00Z">
              <w:r w:rsidRPr="0032338D">
                <w:rPr>
                  <w:b/>
                </w:rPr>
                <w:t>1</w:t>
              </w:r>
            </w:ins>
          </w:p>
        </w:tc>
        <w:tc>
          <w:tcPr>
            <w:tcW w:w="1896" w:type="dxa"/>
            <w:shd w:val="clear" w:color="auto" w:fill="auto"/>
            <w:vAlign w:val="center"/>
          </w:tcPr>
          <w:p w14:paraId="20ABF326" w14:textId="77777777" w:rsidR="009A264A" w:rsidRPr="0032338D" w:rsidRDefault="009A264A" w:rsidP="0091442D">
            <w:pPr>
              <w:pStyle w:val="requirelevel1"/>
              <w:keepNext/>
              <w:numPr>
                <w:ilvl w:val="0"/>
                <w:numId w:val="0"/>
              </w:numPr>
              <w:rPr>
                <w:ins w:id="7622" w:author="Klaus Ehrlich" w:date="2021-03-11T16:35:00Z"/>
                <w:noProof/>
              </w:rPr>
            </w:pPr>
            <w:ins w:id="7623" w:author="Klaus Ehrlich" w:date="2021-03-11T16:35:00Z">
              <w:r w:rsidRPr="0032338D">
                <w:rPr>
                  <w:noProof/>
                </w:rPr>
                <w:t>Construction analysis</w:t>
              </w:r>
            </w:ins>
          </w:p>
        </w:tc>
        <w:tc>
          <w:tcPr>
            <w:tcW w:w="1697" w:type="dxa"/>
            <w:shd w:val="clear" w:color="auto" w:fill="auto"/>
            <w:vAlign w:val="center"/>
          </w:tcPr>
          <w:p w14:paraId="7F9BCC45" w14:textId="77777777" w:rsidR="009A264A" w:rsidRPr="0032338D" w:rsidRDefault="009A264A" w:rsidP="0091442D">
            <w:pPr>
              <w:pStyle w:val="requirelevel1"/>
              <w:keepNext/>
              <w:numPr>
                <w:ilvl w:val="0"/>
                <w:numId w:val="0"/>
              </w:numPr>
              <w:rPr>
                <w:ins w:id="7624" w:author="Klaus Ehrlich" w:date="2021-03-11T16:35:00Z"/>
                <w:noProof/>
              </w:rPr>
            </w:pPr>
            <w:ins w:id="7625" w:author="Klaus Ehrlich" w:date="2021-03-11T16:35:00Z">
              <w:r w:rsidRPr="0032338D">
                <w:rPr>
                  <w:noProof/>
                </w:rPr>
                <w:t>5 parts</w:t>
              </w:r>
            </w:ins>
          </w:p>
        </w:tc>
        <w:tc>
          <w:tcPr>
            <w:tcW w:w="5677" w:type="dxa"/>
            <w:shd w:val="clear" w:color="auto" w:fill="auto"/>
            <w:vAlign w:val="center"/>
          </w:tcPr>
          <w:p w14:paraId="16F8809C" w14:textId="77777777" w:rsidR="009A264A" w:rsidRPr="0032338D" w:rsidRDefault="009A264A" w:rsidP="0091442D">
            <w:pPr>
              <w:pStyle w:val="requirelevel1"/>
              <w:keepNext/>
              <w:numPr>
                <w:ilvl w:val="0"/>
                <w:numId w:val="0"/>
              </w:numPr>
              <w:rPr>
                <w:ins w:id="7626" w:author="Klaus Ehrlich" w:date="2021-03-11T16:35:00Z"/>
                <w:noProof/>
              </w:rPr>
            </w:pPr>
            <w:ins w:id="7627" w:author="Klaus Ehrlich" w:date="2021-03-11T16:35:00Z">
              <w:r w:rsidRPr="0032338D">
                <w:rPr>
                  <w:noProof/>
                </w:rPr>
                <w:t>As per clause 4.2.2.3</w:t>
              </w:r>
            </w:ins>
          </w:p>
          <w:p w14:paraId="566A98CB" w14:textId="6B490193" w:rsidR="009A264A" w:rsidRPr="0032338D" w:rsidRDefault="009A264A" w:rsidP="0091442D">
            <w:pPr>
              <w:pStyle w:val="requirelevel1"/>
              <w:keepNext/>
              <w:numPr>
                <w:ilvl w:val="0"/>
                <w:numId w:val="0"/>
              </w:numPr>
              <w:rPr>
                <w:ins w:id="7628" w:author="Klaus Ehrlich" w:date="2021-03-11T16:35:00Z"/>
                <w:noProof/>
              </w:rPr>
            </w:pPr>
            <w:ins w:id="7629" w:author="Klaus Ehrlich" w:date="2021-03-11T16:35:00Z">
              <w:r w:rsidRPr="0032338D">
                <w:rPr>
                  <w:noProof/>
                </w:rPr>
                <w:t xml:space="preserve">See </w:t>
              </w:r>
              <w:r w:rsidRPr="0032338D">
                <w:rPr>
                  <w:noProof/>
                </w:rPr>
                <w:fldChar w:fldCharType="begin"/>
              </w:r>
              <w:r w:rsidRPr="0032338D">
                <w:rPr>
                  <w:noProof/>
                </w:rPr>
                <w:instrText xml:space="preserve"> REF _Ref330469983 \r \h  \* MERGEFORMAT </w:instrText>
              </w:r>
            </w:ins>
            <w:r w:rsidRPr="0032338D">
              <w:rPr>
                <w:noProof/>
              </w:rPr>
            </w:r>
            <w:ins w:id="7630" w:author="Klaus Ehrlich" w:date="2021-03-11T16:35:00Z">
              <w:r w:rsidRPr="0032338D">
                <w:rPr>
                  <w:noProof/>
                </w:rPr>
                <w:fldChar w:fldCharType="separate"/>
              </w:r>
            </w:ins>
            <w:r w:rsidR="006C413C">
              <w:rPr>
                <w:noProof/>
              </w:rPr>
              <w:t>Annex H</w:t>
            </w:r>
            <w:ins w:id="7631" w:author="Klaus Ehrlich" w:date="2021-03-11T16:35:00Z">
              <w:r w:rsidRPr="0032338D">
                <w:rPr>
                  <w:noProof/>
                </w:rPr>
                <w:fldChar w:fldCharType="end"/>
              </w:r>
            </w:ins>
          </w:p>
        </w:tc>
        <w:tc>
          <w:tcPr>
            <w:tcW w:w="4536" w:type="dxa"/>
            <w:shd w:val="clear" w:color="auto" w:fill="auto"/>
            <w:vAlign w:val="center"/>
          </w:tcPr>
          <w:p w14:paraId="52747F75" w14:textId="77777777" w:rsidR="009A264A" w:rsidRPr="0032338D" w:rsidRDefault="009A264A" w:rsidP="0091442D">
            <w:pPr>
              <w:pStyle w:val="requirelevel1"/>
              <w:keepNext/>
              <w:numPr>
                <w:ilvl w:val="0"/>
                <w:numId w:val="0"/>
              </w:numPr>
              <w:rPr>
                <w:ins w:id="7632" w:author="Klaus Ehrlich" w:date="2021-03-11T16:35:00Z"/>
                <w:noProof/>
              </w:rPr>
            </w:pPr>
            <w:ins w:id="7633" w:author="Klaus Ehrlich" w:date="2021-03-11T16:35:00Z">
              <w:r w:rsidRPr="0032338D">
                <w:rPr>
                  <w:noProof/>
                </w:rPr>
                <w:t>-</w:t>
              </w:r>
            </w:ins>
          </w:p>
        </w:tc>
      </w:tr>
      <w:tr w:rsidR="009A264A" w:rsidRPr="0032338D" w14:paraId="4E1D9813" w14:textId="77777777" w:rsidTr="003A73B3">
        <w:trPr>
          <w:ins w:id="7634" w:author="Klaus Ehrlich" w:date="2021-03-11T16:35:00Z"/>
        </w:trPr>
        <w:tc>
          <w:tcPr>
            <w:tcW w:w="540" w:type="dxa"/>
            <w:shd w:val="clear" w:color="auto" w:fill="auto"/>
            <w:vAlign w:val="center"/>
          </w:tcPr>
          <w:p w14:paraId="79CD3CE9" w14:textId="77777777" w:rsidR="009A264A" w:rsidRPr="0032338D" w:rsidRDefault="009A264A" w:rsidP="0091442D">
            <w:pPr>
              <w:pStyle w:val="paragraph"/>
              <w:keepNext/>
              <w:spacing w:before="80" w:after="80"/>
              <w:ind w:left="0"/>
              <w:jc w:val="center"/>
              <w:rPr>
                <w:ins w:id="7635" w:author="Klaus Ehrlich" w:date="2021-03-11T16:35:00Z"/>
                <w:b/>
              </w:rPr>
            </w:pPr>
            <w:ins w:id="7636" w:author="Klaus Ehrlich" w:date="2021-03-11T16:35:00Z">
              <w:r w:rsidRPr="0032338D">
                <w:rPr>
                  <w:b/>
                </w:rPr>
                <w:t>2</w:t>
              </w:r>
            </w:ins>
          </w:p>
        </w:tc>
        <w:tc>
          <w:tcPr>
            <w:tcW w:w="1896" w:type="dxa"/>
            <w:shd w:val="clear" w:color="auto" w:fill="auto"/>
            <w:vAlign w:val="center"/>
          </w:tcPr>
          <w:p w14:paraId="51A6B499" w14:textId="77777777" w:rsidR="009A264A" w:rsidRPr="0032338D" w:rsidRDefault="009A264A" w:rsidP="0091442D">
            <w:pPr>
              <w:pStyle w:val="requirelevel1"/>
              <w:keepNext/>
              <w:numPr>
                <w:ilvl w:val="0"/>
                <w:numId w:val="0"/>
              </w:numPr>
              <w:rPr>
                <w:ins w:id="7637" w:author="Klaus Ehrlich" w:date="2021-03-11T16:35:00Z"/>
                <w:noProof/>
              </w:rPr>
            </w:pPr>
            <w:ins w:id="7638" w:author="Klaus Ehrlich" w:date="2021-03-11T16:35:00Z">
              <w:r w:rsidRPr="0032338D">
                <w:rPr>
                  <w:noProof/>
                </w:rPr>
                <w:t>Electrical characterization</w:t>
              </w:r>
            </w:ins>
          </w:p>
        </w:tc>
        <w:tc>
          <w:tcPr>
            <w:tcW w:w="1697" w:type="dxa"/>
            <w:shd w:val="clear" w:color="auto" w:fill="auto"/>
            <w:vAlign w:val="center"/>
          </w:tcPr>
          <w:p w14:paraId="036B3876" w14:textId="77777777" w:rsidR="009A264A" w:rsidRDefault="009A264A" w:rsidP="0091442D">
            <w:pPr>
              <w:pStyle w:val="requirelevel1"/>
              <w:keepNext/>
              <w:numPr>
                <w:ilvl w:val="0"/>
                <w:numId w:val="0"/>
              </w:numPr>
              <w:rPr>
                <w:ins w:id="7639" w:author="Vacher Francois" w:date="2021-05-07T16:00:00Z"/>
                <w:noProof/>
              </w:rPr>
            </w:pPr>
            <w:ins w:id="7640" w:author="Klaus Ehrlich" w:date="2021-03-11T16:35:00Z">
              <w:r w:rsidRPr="0032338D">
                <w:rPr>
                  <w:noProof/>
                </w:rPr>
                <w:t>10 parts min</w:t>
              </w:r>
            </w:ins>
          </w:p>
          <w:p w14:paraId="4361C967" w14:textId="77777777" w:rsidR="00DA22BA" w:rsidRPr="0032338D" w:rsidRDefault="00DA22BA" w:rsidP="0091442D">
            <w:pPr>
              <w:pStyle w:val="requirelevel1"/>
              <w:keepNext/>
              <w:numPr>
                <w:ilvl w:val="0"/>
                <w:numId w:val="0"/>
              </w:numPr>
              <w:rPr>
                <w:ins w:id="7641" w:author="Klaus Ehrlich" w:date="2021-03-11T16:35:00Z"/>
                <w:noProof/>
              </w:rPr>
            </w:pPr>
            <w:ins w:id="7642" w:author="Vacher Francois" w:date="2021-05-07T16:00:00Z">
              <w:r>
                <w:rPr>
                  <w:noProof/>
                </w:rPr>
                <w:t xml:space="preserve">0 defect </w:t>
              </w:r>
              <w:commentRangeStart w:id="7643"/>
              <w:r>
                <w:rPr>
                  <w:noProof/>
                </w:rPr>
                <w:t>accepted</w:t>
              </w:r>
            </w:ins>
            <w:commentRangeEnd w:id="7643"/>
            <w:ins w:id="7644" w:author="Vacher Francois" w:date="2021-05-11T14:36:00Z">
              <w:r w:rsidR="000637B8">
                <w:rPr>
                  <w:rStyle w:val="CommentReference"/>
                </w:rPr>
                <w:commentReference w:id="7643"/>
              </w:r>
            </w:ins>
          </w:p>
        </w:tc>
        <w:tc>
          <w:tcPr>
            <w:tcW w:w="5677" w:type="dxa"/>
            <w:shd w:val="clear" w:color="auto" w:fill="auto"/>
            <w:vAlign w:val="center"/>
          </w:tcPr>
          <w:p w14:paraId="197859A6" w14:textId="77777777" w:rsidR="009A264A" w:rsidRPr="0032338D" w:rsidRDefault="009A264A" w:rsidP="0091442D">
            <w:pPr>
              <w:pStyle w:val="requirelevel1"/>
              <w:keepNext/>
              <w:numPr>
                <w:ilvl w:val="0"/>
                <w:numId w:val="0"/>
              </w:numPr>
              <w:rPr>
                <w:ins w:id="7645" w:author="Klaus Ehrlich" w:date="2021-03-11T16:35:00Z"/>
                <w:noProof/>
              </w:rPr>
            </w:pPr>
            <w:ins w:id="7646" w:author="Klaus Ehrlich" w:date="2021-03-11T16:35:00Z">
              <w:r w:rsidRPr="0032338D">
                <w:rPr>
                  <w:noProof/>
                </w:rPr>
                <w:t>Electrical test under 3 T° (min, typ, max) or at using range +</w:t>
              </w:r>
              <w:smartTag w:uri="urn:schemas-microsoft-com:office:smarttags" w:element="metricconverter">
                <w:smartTagPr>
                  <w:attr w:name="ProductID" w:val="10 ﾰC"/>
                </w:smartTagPr>
                <w:r w:rsidRPr="0032338D">
                  <w:rPr>
                    <w:noProof/>
                  </w:rPr>
                  <w:t>10 °C</w:t>
                </w:r>
              </w:smartTag>
              <w:r w:rsidRPr="0032338D">
                <w:rPr>
                  <w:noProof/>
                </w:rPr>
                <w:t xml:space="preserve"> (whichever is higher as per 4.2.2.6).</w:t>
              </w:r>
            </w:ins>
          </w:p>
        </w:tc>
        <w:tc>
          <w:tcPr>
            <w:tcW w:w="4536" w:type="dxa"/>
            <w:shd w:val="clear" w:color="auto" w:fill="auto"/>
            <w:vAlign w:val="center"/>
          </w:tcPr>
          <w:p w14:paraId="3913F7FE" w14:textId="77777777" w:rsidR="009A264A" w:rsidRPr="0032338D" w:rsidRDefault="009A264A" w:rsidP="0091442D">
            <w:pPr>
              <w:pStyle w:val="requirelevel1"/>
              <w:keepNext/>
              <w:numPr>
                <w:ilvl w:val="0"/>
                <w:numId w:val="0"/>
              </w:numPr>
              <w:rPr>
                <w:ins w:id="7647" w:author="Klaus Ehrlich" w:date="2021-03-11T16:35:00Z"/>
                <w:noProof/>
                <w:spacing w:val="-2"/>
              </w:rPr>
            </w:pPr>
            <w:ins w:id="7648" w:author="Klaus Ehrlich" w:date="2021-03-11T16:35:00Z">
              <w:r w:rsidRPr="0032338D">
                <w:rPr>
                  <w:noProof/>
                  <w:spacing w:val="-2"/>
                </w:rPr>
                <w:t>Read &amp; record for electrical test as per the preliminary issue of the internal supplier’s specification (see 4.2.3.1.k).</w:t>
              </w:r>
            </w:ins>
          </w:p>
        </w:tc>
      </w:tr>
      <w:tr w:rsidR="009A264A" w:rsidRPr="0032338D" w14:paraId="172B232B" w14:textId="77777777" w:rsidTr="003A73B3">
        <w:trPr>
          <w:ins w:id="7649" w:author="Klaus Ehrlich" w:date="2021-03-11T16:35:00Z"/>
        </w:trPr>
        <w:tc>
          <w:tcPr>
            <w:tcW w:w="540" w:type="dxa"/>
            <w:shd w:val="clear" w:color="auto" w:fill="auto"/>
            <w:vAlign w:val="center"/>
          </w:tcPr>
          <w:p w14:paraId="605FF1B5" w14:textId="77777777" w:rsidR="009A264A" w:rsidRPr="0032338D" w:rsidRDefault="009A264A" w:rsidP="0091442D">
            <w:pPr>
              <w:pStyle w:val="paragraph"/>
              <w:keepNext/>
              <w:spacing w:before="80" w:after="80"/>
              <w:ind w:left="0"/>
              <w:jc w:val="center"/>
              <w:rPr>
                <w:ins w:id="7650" w:author="Klaus Ehrlich" w:date="2021-03-11T16:35:00Z"/>
                <w:b/>
              </w:rPr>
            </w:pPr>
            <w:ins w:id="7651" w:author="Klaus Ehrlich" w:date="2021-03-11T16:35:00Z">
              <w:r w:rsidRPr="0032338D">
                <w:rPr>
                  <w:b/>
                </w:rPr>
                <w:t>3</w:t>
              </w:r>
            </w:ins>
          </w:p>
        </w:tc>
        <w:tc>
          <w:tcPr>
            <w:tcW w:w="1896" w:type="dxa"/>
            <w:shd w:val="clear" w:color="auto" w:fill="auto"/>
            <w:vAlign w:val="center"/>
          </w:tcPr>
          <w:p w14:paraId="5BC8A0AB" w14:textId="77777777" w:rsidR="009A264A" w:rsidRPr="0032338D" w:rsidRDefault="009A264A" w:rsidP="0091442D">
            <w:pPr>
              <w:pStyle w:val="requirelevel1"/>
              <w:keepNext/>
              <w:numPr>
                <w:ilvl w:val="0"/>
                <w:numId w:val="0"/>
              </w:numPr>
              <w:rPr>
                <w:ins w:id="7652" w:author="Klaus Ehrlich" w:date="2021-03-11T16:35:00Z"/>
                <w:noProof/>
              </w:rPr>
            </w:pPr>
            <w:ins w:id="7653" w:author="Klaus Ehrlich" w:date="2021-03-11T16:35:00Z">
              <w:r w:rsidRPr="0032338D">
                <w:rPr>
                  <w:noProof/>
                </w:rPr>
                <w:t>External visual inspection</w:t>
              </w:r>
            </w:ins>
          </w:p>
        </w:tc>
        <w:tc>
          <w:tcPr>
            <w:tcW w:w="1697" w:type="dxa"/>
            <w:shd w:val="clear" w:color="auto" w:fill="auto"/>
            <w:vAlign w:val="center"/>
          </w:tcPr>
          <w:p w14:paraId="3AC899E3" w14:textId="77777777" w:rsidR="009A264A" w:rsidRPr="0032338D" w:rsidRDefault="009A264A" w:rsidP="0091442D">
            <w:pPr>
              <w:pStyle w:val="requirelevel1"/>
              <w:keepNext/>
              <w:numPr>
                <w:ilvl w:val="0"/>
                <w:numId w:val="0"/>
              </w:numPr>
              <w:rPr>
                <w:ins w:id="7654" w:author="Klaus Ehrlich" w:date="2021-03-11T16:35:00Z"/>
                <w:noProof/>
              </w:rPr>
            </w:pPr>
            <w:ins w:id="7655" w:author="Klaus Ehrlich" w:date="2021-03-11T16:35:00Z">
              <w:r w:rsidRPr="0032338D">
                <w:rPr>
                  <w:noProof/>
                </w:rPr>
                <w:t>10 parts min</w:t>
              </w:r>
            </w:ins>
          </w:p>
        </w:tc>
        <w:tc>
          <w:tcPr>
            <w:tcW w:w="5677" w:type="dxa"/>
            <w:shd w:val="clear" w:color="auto" w:fill="auto"/>
            <w:vAlign w:val="center"/>
          </w:tcPr>
          <w:p w14:paraId="3CC4642B" w14:textId="77777777" w:rsidR="009A264A" w:rsidRPr="0032338D" w:rsidRDefault="009A264A" w:rsidP="0091442D">
            <w:pPr>
              <w:pStyle w:val="requirelevel1"/>
              <w:keepNext/>
              <w:numPr>
                <w:ilvl w:val="0"/>
                <w:numId w:val="0"/>
              </w:numPr>
              <w:rPr>
                <w:ins w:id="7656" w:author="Klaus Ehrlich" w:date="2021-03-11T16:35:00Z"/>
                <w:noProof/>
              </w:rPr>
            </w:pPr>
            <w:ins w:id="7657" w:author="Klaus Ehrlich" w:date="2021-03-11T16:35:00Z">
              <w:r w:rsidRPr="0032338D">
                <w:rPr>
                  <w:noProof/>
                </w:rPr>
                <w:t>ESCC 2055000</w:t>
              </w:r>
            </w:ins>
          </w:p>
          <w:p w14:paraId="5543A321" w14:textId="77777777" w:rsidR="009A264A" w:rsidRPr="0032338D" w:rsidRDefault="009A264A" w:rsidP="0091442D">
            <w:pPr>
              <w:pStyle w:val="requirelevel1"/>
              <w:keepNext/>
              <w:numPr>
                <w:ilvl w:val="0"/>
                <w:numId w:val="0"/>
              </w:numPr>
              <w:rPr>
                <w:ins w:id="7658" w:author="Klaus Ehrlich" w:date="2021-03-11T16:35:00Z"/>
                <w:noProof/>
              </w:rPr>
            </w:pPr>
            <w:ins w:id="7659" w:author="Klaus Ehrlich" w:date="2021-03-11T16:35:00Z">
              <w:r w:rsidRPr="0032338D">
                <w:rPr>
                  <w:noProof/>
                </w:rPr>
                <w:t>ESCC 2059000</w:t>
              </w:r>
            </w:ins>
          </w:p>
        </w:tc>
        <w:tc>
          <w:tcPr>
            <w:tcW w:w="4536" w:type="dxa"/>
            <w:shd w:val="clear" w:color="auto" w:fill="auto"/>
            <w:vAlign w:val="center"/>
          </w:tcPr>
          <w:p w14:paraId="1ED61D34" w14:textId="77777777" w:rsidR="009A264A" w:rsidRPr="0032338D" w:rsidRDefault="009A264A" w:rsidP="0091442D">
            <w:pPr>
              <w:pStyle w:val="requirelevel1"/>
              <w:keepNext/>
              <w:numPr>
                <w:ilvl w:val="0"/>
                <w:numId w:val="0"/>
              </w:numPr>
              <w:rPr>
                <w:ins w:id="7660" w:author="Klaus Ehrlich" w:date="2021-03-11T16:35:00Z"/>
                <w:noProof/>
              </w:rPr>
            </w:pPr>
          </w:p>
        </w:tc>
      </w:tr>
      <w:tr w:rsidR="009A264A" w:rsidRPr="0032338D" w14:paraId="0FFA54DC" w14:textId="77777777" w:rsidTr="003A73B3">
        <w:trPr>
          <w:ins w:id="7661" w:author="Klaus Ehrlich" w:date="2021-03-11T16:35:00Z"/>
        </w:trPr>
        <w:tc>
          <w:tcPr>
            <w:tcW w:w="540" w:type="dxa"/>
            <w:vMerge w:val="restart"/>
            <w:shd w:val="clear" w:color="auto" w:fill="auto"/>
            <w:vAlign w:val="center"/>
          </w:tcPr>
          <w:p w14:paraId="6CF0E2D7" w14:textId="77777777" w:rsidR="009A264A" w:rsidRPr="0032338D" w:rsidRDefault="009A264A" w:rsidP="0091442D">
            <w:pPr>
              <w:pStyle w:val="paragraph"/>
              <w:keepNext/>
              <w:spacing w:before="80" w:after="80"/>
              <w:ind w:left="0"/>
              <w:jc w:val="center"/>
              <w:rPr>
                <w:ins w:id="7662" w:author="Klaus Ehrlich" w:date="2021-03-11T16:35:00Z"/>
                <w:b/>
              </w:rPr>
            </w:pPr>
            <w:ins w:id="7663" w:author="Klaus Ehrlich" w:date="2021-03-11T16:35:00Z">
              <w:r w:rsidRPr="0032338D">
                <w:rPr>
                  <w:b/>
                </w:rPr>
                <w:t>4</w:t>
              </w:r>
            </w:ins>
          </w:p>
        </w:tc>
        <w:tc>
          <w:tcPr>
            <w:tcW w:w="1896" w:type="dxa"/>
            <w:shd w:val="clear" w:color="auto" w:fill="auto"/>
            <w:vAlign w:val="center"/>
          </w:tcPr>
          <w:p w14:paraId="703B311D" w14:textId="77777777" w:rsidR="009A264A" w:rsidRPr="0032338D" w:rsidRDefault="009A264A" w:rsidP="0091442D">
            <w:pPr>
              <w:pStyle w:val="requirelevel1"/>
              <w:keepNext/>
              <w:numPr>
                <w:ilvl w:val="0"/>
                <w:numId w:val="0"/>
              </w:numPr>
              <w:rPr>
                <w:ins w:id="7664" w:author="Klaus Ehrlich" w:date="2021-03-11T16:35:00Z"/>
                <w:noProof/>
              </w:rPr>
            </w:pPr>
            <w:ins w:id="7665" w:author="Klaus Ehrlich" w:date="2021-03-11T16:35:00Z">
              <w:r w:rsidRPr="0032338D">
                <w:rPr>
                  <w:noProof/>
                </w:rPr>
                <w:t>Mechanical shocks</w:t>
              </w:r>
            </w:ins>
          </w:p>
        </w:tc>
        <w:tc>
          <w:tcPr>
            <w:tcW w:w="1697" w:type="dxa"/>
            <w:vMerge w:val="restart"/>
            <w:shd w:val="clear" w:color="auto" w:fill="auto"/>
            <w:vAlign w:val="center"/>
          </w:tcPr>
          <w:p w14:paraId="29D80BAA" w14:textId="77777777" w:rsidR="009A264A" w:rsidRPr="0032338D" w:rsidRDefault="009A264A" w:rsidP="0091442D">
            <w:pPr>
              <w:pStyle w:val="requirelevel1"/>
              <w:keepNext/>
              <w:numPr>
                <w:ilvl w:val="0"/>
                <w:numId w:val="0"/>
              </w:numPr>
              <w:rPr>
                <w:ins w:id="7666" w:author="Klaus Ehrlich" w:date="2021-03-11T16:35:00Z"/>
                <w:noProof/>
              </w:rPr>
            </w:pPr>
            <w:ins w:id="7667" w:author="Klaus Ehrlich" w:date="2021-03-11T16:35:00Z">
              <w:r w:rsidRPr="0032338D">
                <w:rPr>
                  <w:noProof/>
                </w:rPr>
                <w:t>10 parts min</w:t>
              </w:r>
            </w:ins>
          </w:p>
          <w:p w14:paraId="60444269" w14:textId="77777777" w:rsidR="009A264A" w:rsidRPr="0032338D" w:rsidRDefault="009A264A" w:rsidP="0091442D">
            <w:pPr>
              <w:pStyle w:val="requirelevel1"/>
              <w:keepNext/>
              <w:numPr>
                <w:ilvl w:val="0"/>
                <w:numId w:val="0"/>
              </w:numPr>
              <w:rPr>
                <w:ins w:id="7668" w:author="Klaus Ehrlich" w:date="2021-03-11T16:35:00Z"/>
                <w:noProof/>
              </w:rPr>
            </w:pPr>
            <w:commentRangeStart w:id="7669"/>
            <w:ins w:id="7670" w:author="Klaus Ehrlich" w:date="2021-03-11T16:35:00Z">
              <w:r w:rsidRPr="0032338D">
                <w:rPr>
                  <w:noProof/>
                </w:rPr>
                <w:t>0 defect accepted</w:t>
              </w:r>
            </w:ins>
            <w:commentRangeEnd w:id="7669"/>
            <w:ins w:id="7671" w:author="Klaus Ehrlich" w:date="2021-03-16T12:23:00Z">
              <w:r w:rsidR="00DB2A46" w:rsidRPr="0032338D">
                <w:rPr>
                  <w:rStyle w:val="CommentReference"/>
                </w:rPr>
                <w:commentReference w:id="7669"/>
              </w:r>
            </w:ins>
          </w:p>
        </w:tc>
        <w:tc>
          <w:tcPr>
            <w:tcW w:w="5677" w:type="dxa"/>
            <w:shd w:val="clear" w:color="auto" w:fill="auto"/>
            <w:vAlign w:val="center"/>
          </w:tcPr>
          <w:p w14:paraId="35B4A530" w14:textId="77777777" w:rsidR="009A264A" w:rsidRPr="0032338D" w:rsidRDefault="009A264A" w:rsidP="0091442D">
            <w:pPr>
              <w:pStyle w:val="requirelevel1"/>
              <w:keepNext/>
              <w:numPr>
                <w:ilvl w:val="0"/>
                <w:numId w:val="0"/>
              </w:numPr>
              <w:rPr>
                <w:ins w:id="7672" w:author="Klaus Ehrlich" w:date="2021-03-11T16:35:00Z"/>
                <w:noProof/>
              </w:rPr>
            </w:pPr>
            <w:ins w:id="7673" w:author="Klaus Ehrlich" w:date="2021-03-11T16:35:00Z">
              <w:r w:rsidRPr="0032338D">
                <w:rPr>
                  <w:noProof/>
                </w:rPr>
                <w:t>MIL STD 883 TM 2002 condition B - 50 pulses (per orientation) instead of 5 pulses (per orientation).</w:t>
              </w:r>
            </w:ins>
          </w:p>
          <w:p w14:paraId="6E32039E" w14:textId="77777777" w:rsidR="009A264A" w:rsidRPr="0032338D" w:rsidRDefault="009A264A" w:rsidP="0091442D">
            <w:pPr>
              <w:pStyle w:val="requirelevel1"/>
              <w:keepNext/>
              <w:numPr>
                <w:ilvl w:val="0"/>
                <w:numId w:val="0"/>
              </w:numPr>
              <w:rPr>
                <w:ins w:id="7674" w:author="Klaus Ehrlich" w:date="2021-03-11T16:35:00Z"/>
                <w:noProof/>
              </w:rPr>
            </w:pPr>
            <w:ins w:id="7675" w:author="Klaus Ehrlich" w:date="2021-03-11T16:35:00Z">
              <w:r w:rsidRPr="0032338D">
                <w:rPr>
                  <w:noProof/>
                </w:rPr>
                <w:t>MIL-STD-750 TM 2016, 1500g, 0,5ms duration - 50 shocks instead of 5 shocks, planes X1, Y1 and Z1.</w:t>
              </w:r>
            </w:ins>
          </w:p>
        </w:tc>
        <w:tc>
          <w:tcPr>
            <w:tcW w:w="4536" w:type="dxa"/>
            <w:vMerge w:val="restart"/>
            <w:shd w:val="clear" w:color="auto" w:fill="auto"/>
            <w:vAlign w:val="center"/>
          </w:tcPr>
          <w:p w14:paraId="0FC1B4CB" w14:textId="77777777" w:rsidR="009A264A" w:rsidRPr="0032338D" w:rsidRDefault="009A264A" w:rsidP="0091442D">
            <w:pPr>
              <w:pStyle w:val="requirelevel1"/>
              <w:keepNext/>
              <w:numPr>
                <w:ilvl w:val="0"/>
                <w:numId w:val="0"/>
              </w:numPr>
              <w:rPr>
                <w:ins w:id="7676" w:author="Klaus Ehrlich" w:date="2021-03-11T16:35:00Z"/>
                <w:noProof/>
              </w:rPr>
            </w:pPr>
            <w:ins w:id="7677" w:author="Klaus Ehrlich" w:date="2021-03-11T16:35:00Z">
              <w:r w:rsidRPr="0032338D">
                <w:rPr>
                  <w:noProof/>
                </w:rPr>
                <w:t>Applicable to cavity package.</w:t>
              </w:r>
            </w:ins>
          </w:p>
          <w:p w14:paraId="154194E8" w14:textId="77777777" w:rsidR="009A264A" w:rsidRPr="0032338D" w:rsidRDefault="009A264A" w:rsidP="0091442D">
            <w:pPr>
              <w:pStyle w:val="requirelevel1"/>
              <w:keepNext/>
              <w:numPr>
                <w:ilvl w:val="0"/>
                <w:numId w:val="0"/>
              </w:numPr>
              <w:rPr>
                <w:ins w:id="7678" w:author="Klaus Ehrlich" w:date="2021-03-11T16:35:00Z"/>
                <w:noProof/>
                <w:spacing w:val="-2"/>
              </w:rPr>
            </w:pPr>
            <w:ins w:id="7679" w:author="Klaus Ehrlich" w:date="2021-03-11T16:35:00Z">
              <w:r w:rsidRPr="0032338D">
                <w:rPr>
                  <w:noProof/>
                  <w:spacing w:val="-2"/>
                </w:rPr>
                <w:t>Read &amp; record for electrical test as per the preliminary issue of the internal supplier’s specification (see 4.2.3.1.k).</w:t>
              </w:r>
            </w:ins>
          </w:p>
        </w:tc>
      </w:tr>
      <w:tr w:rsidR="009A264A" w:rsidRPr="0032338D" w14:paraId="0E6B3B90" w14:textId="77777777" w:rsidTr="003A73B3">
        <w:trPr>
          <w:ins w:id="7680" w:author="Klaus Ehrlich" w:date="2021-03-11T16:35:00Z"/>
        </w:trPr>
        <w:tc>
          <w:tcPr>
            <w:tcW w:w="540" w:type="dxa"/>
            <w:vMerge/>
            <w:shd w:val="clear" w:color="auto" w:fill="auto"/>
            <w:vAlign w:val="center"/>
          </w:tcPr>
          <w:p w14:paraId="119647D4" w14:textId="77777777" w:rsidR="009A264A" w:rsidRPr="0032338D" w:rsidRDefault="009A264A" w:rsidP="0091442D">
            <w:pPr>
              <w:pStyle w:val="paragraph"/>
              <w:spacing w:before="80" w:after="80"/>
              <w:ind w:left="0"/>
              <w:jc w:val="center"/>
              <w:rPr>
                <w:ins w:id="7681" w:author="Klaus Ehrlich" w:date="2021-03-11T16:35:00Z"/>
                <w:b/>
              </w:rPr>
            </w:pPr>
          </w:p>
        </w:tc>
        <w:tc>
          <w:tcPr>
            <w:tcW w:w="1896" w:type="dxa"/>
            <w:shd w:val="clear" w:color="auto" w:fill="auto"/>
            <w:vAlign w:val="center"/>
          </w:tcPr>
          <w:p w14:paraId="4D4E4391" w14:textId="77777777" w:rsidR="009A264A" w:rsidRPr="0032338D" w:rsidRDefault="009A264A" w:rsidP="0091442D">
            <w:pPr>
              <w:pStyle w:val="requirelevel1"/>
              <w:numPr>
                <w:ilvl w:val="0"/>
                <w:numId w:val="0"/>
              </w:numPr>
              <w:rPr>
                <w:ins w:id="7682" w:author="Klaus Ehrlich" w:date="2021-03-11T16:35:00Z"/>
                <w:noProof/>
              </w:rPr>
            </w:pPr>
            <w:ins w:id="7683" w:author="Klaus Ehrlich" w:date="2021-03-11T16:35:00Z">
              <w:r w:rsidRPr="0032338D">
                <w:rPr>
                  <w:noProof/>
                </w:rPr>
                <w:t>Vibrations</w:t>
              </w:r>
            </w:ins>
          </w:p>
        </w:tc>
        <w:tc>
          <w:tcPr>
            <w:tcW w:w="1697" w:type="dxa"/>
            <w:vMerge/>
            <w:shd w:val="clear" w:color="auto" w:fill="auto"/>
            <w:vAlign w:val="center"/>
          </w:tcPr>
          <w:p w14:paraId="4E82EA51" w14:textId="77777777" w:rsidR="009A264A" w:rsidRPr="0032338D" w:rsidRDefault="009A264A" w:rsidP="0091442D">
            <w:pPr>
              <w:pStyle w:val="requirelevel1"/>
              <w:numPr>
                <w:ilvl w:val="0"/>
                <w:numId w:val="0"/>
              </w:numPr>
              <w:rPr>
                <w:ins w:id="7684" w:author="Klaus Ehrlich" w:date="2021-03-11T16:35:00Z"/>
                <w:noProof/>
              </w:rPr>
            </w:pPr>
          </w:p>
        </w:tc>
        <w:tc>
          <w:tcPr>
            <w:tcW w:w="5677" w:type="dxa"/>
            <w:shd w:val="clear" w:color="auto" w:fill="auto"/>
            <w:vAlign w:val="center"/>
          </w:tcPr>
          <w:p w14:paraId="0F63FAB3" w14:textId="77777777" w:rsidR="009A264A" w:rsidRPr="0032338D" w:rsidRDefault="009A264A" w:rsidP="0091442D">
            <w:pPr>
              <w:pStyle w:val="requirelevel1"/>
              <w:numPr>
                <w:ilvl w:val="0"/>
                <w:numId w:val="0"/>
              </w:numPr>
              <w:ind w:firstLine="12"/>
              <w:rPr>
                <w:ins w:id="7685" w:author="Klaus Ehrlich" w:date="2021-03-11T16:35:00Z"/>
                <w:noProof/>
              </w:rPr>
            </w:pPr>
            <w:ins w:id="7686" w:author="Klaus Ehrlich" w:date="2021-03-11T16:35:00Z">
              <w:r w:rsidRPr="0032338D">
                <w:rPr>
                  <w:noProof/>
                </w:rPr>
                <w:t>MIL-STD-883, TM 2007 condition A - 120 times (total) instead of 12 times (total).</w:t>
              </w:r>
            </w:ins>
          </w:p>
          <w:p w14:paraId="09954D44" w14:textId="77777777" w:rsidR="009A264A" w:rsidRPr="0032338D" w:rsidRDefault="009A264A" w:rsidP="0091442D">
            <w:pPr>
              <w:pStyle w:val="requirelevel1"/>
              <w:numPr>
                <w:ilvl w:val="0"/>
                <w:numId w:val="0"/>
              </w:numPr>
              <w:ind w:firstLine="12"/>
              <w:rPr>
                <w:ins w:id="7687" w:author="Klaus Ehrlich" w:date="2021-03-11T16:35:00Z"/>
                <w:noProof/>
              </w:rPr>
            </w:pPr>
            <w:ins w:id="7688" w:author="Klaus Ehrlich" w:date="2021-03-11T16:35:00Z">
              <w:r w:rsidRPr="0032338D">
                <w:rPr>
                  <w:noProof/>
                </w:rPr>
                <w:t>MIL-STD-750, TM 2056, 20g, 10-2000Hz, cross over at 50Hz - 120 times (total) instead of 12 times (total).</w:t>
              </w:r>
            </w:ins>
          </w:p>
        </w:tc>
        <w:tc>
          <w:tcPr>
            <w:tcW w:w="4536" w:type="dxa"/>
            <w:vMerge/>
            <w:shd w:val="clear" w:color="auto" w:fill="auto"/>
            <w:vAlign w:val="center"/>
          </w:tcPr>
          <w:p w14:paraId="3FC1F1EF" w14:textId="77777777" w:rsidR="009A264A" w:rsidRPr="0032338D" w:rsidRDefault="009A264A" w:rsidP="0091442D">
            <w:pPr>
              <w:pStyle w:val="requirelevel1"/>
              <w:numPr>
                <w:ilvl w:val="0"/>
                <w:numId w:val="0"/>
              </w:numPr>
              <w:rPr>
                <w:ins w:id="7689" w:author="Klaus Ehrlich" w:date="2021-03-11T16:35:00Z"/>
                <w:noProof/>
              </w:rPr>
            </w:pPr>
          </w:p>
        </w:tc>
      </w:tr>
      <w:tr w:rsidR="009A264A" w:rsidRPr="00E97066" w14:paraId="5968E3D3" w14:textId="77777777" w:rsidTr="003A73B3">
        <w:trPr>
          <w:ins w:id="7690" w:author="Klaus Ehrlich" w:date="2021-03-11T16:35:00Z"/>
        </w:trPr>
        <w:tc>
          <w:tcPr>
            <w:tcW w:w="540" w:type="dxa"/>
            <w:vMerge/>
            <w:shd w:val="clear" w:color="auto" w:fill="auto"/>
            <w:vAlign w:val="center"/>
          </w:tcPr>
          <w:p w14:paraId="42D8BFB4" w14:textId="77777777" w:rsidR="009A264A" w:rsidRPr="0032338D" w:rsidRDefault="009A264A" w:rsidP="0091442D">
            <w:pPr>
              <w:pStyle w:val="paragraph"/>
              <w:spacing w:before="80" w:after="80"/>
              <w:ind w:left="0"/>
              <w:jc w:val="center"/>
              <w:rPr>
                <w:ins w:id="7691" w:author="Klaus Ehrlich" w:date="2021-03-11T16:35:00Z"/>
                <w:b/>
              </w:rPr>
            </w:pPr>
          </w:p>
        </w:tc>
        <w:tc>
          <w:tcPr>
            <w:tcW w:w="1896" w:type="dxa"/>
            <w:shd w:val="clear" w:color="auto" w:fill="auto"/>
            <w:vAlign w:val="center"/>
          </w:tcPr>
          <w:p w14:paraId="103F45AB" w14:textId="77777777" w:rsidR="009A264A" w:rsidRPr="0032338D" w:rsidRDefault="009A264A" w:rsidP="0091442D">
            <w:pPr>
              <w:pStyle w:val="requirelevel1"/>
              <w:numPr>
                <w:ilvl w:val="0"/>
                <w:numId w:val="0"/>
              </w:numPr>
              <w:rPr>
                <w:ins w:id="7692" w:author="Klaus Ehrlich" w:date="2021-03-11T16:35:00Z"/>
                <w:noProof/>
              </w:rPr>
            </w:pPr>
            <w:ins w:id="7693" w:author="Klaus Ehrlich" w:date="2021-03-11T16:35:00Z">
              <w:r w:rsidRPr="0032338D">
                <w:rPr>
                  <w:noProof/>
                </w:rPr>
                <w:t>Constant acceleration</w:t>
              </w:r>
            </w:ins>
          </w:p>
        </w:tc>
        <w:tc>
          <w:tcPr>
            <w:tcW w:w="1697" w:type="dxa"/>
            <w:vMerge/>
            <w:shd w:val="clear" w:color="auto" w:fill="auto"/>
            <w:vAlign w:val="center"/>
          </w:tcPr>
          <w:p w14:paraId="66606C76" w14:textId="77777777" w:rsidR="009A264A" w:rsidRPr="0032338D" w:rsidRDefault="009A264A" w:rsidP="0091442D">
            <w:pPr>
              <w:pStyle w:val="requirelevel1"/>
              <w:numPr>
                <w:ilvl w:val="0"/>
                <w:numId w:val="0"/>
              </w:numPr>
              <w:rPr>
                <w:ins w:id="7694" w:author="Klaus Ehrlich" w:date="2021-03-11T16:35:00Z"/>
                <w:noProof/>
              </w:rPr>
            </w:pPr>
          </w:p>
        </w:tc>
        <w:tc>
          <w:tcPr>
            <w:tcW w:w="5677" w:type="dxa"/>
            <w:shd w:val="clear" w:color="auto" w:fill="auto"/>
            <w:vAlign w:val="center"/>
          </w:tcPr>
          <w:p w14:paraId="1C2DE5AD" w14:textId="77777777" w:rsidR="009A264A" w:rsidRPr="0032338D" w:rsidRDefault="009A264A" w:rsidP="0091442D">
            <w:pPr>
              <w:pStyle w:val="requirelevel1"/>
              <w:numPr>
                <w:ilvl w:val="0"/>
                <w:numId w:val="0"/>
              </w:numPr>
              <w:rPr>
                <w:ins w:id="7695" w:author="Klaus Ehrlich" w:date="2021-03-11T16:35:00Z"/>
                <w:noProof/>
              </w:rPr>
            </w:pPr>
            <w:ins w:id="7696" w:author="Klaus Ehrlich" w:date="2021-03-11T16:35:00Z">
              <w:r w:rsidRPr="0032338D">
                <w:rPr>
                  <w:noProof/>
                </w:rPr>
                <w:t>MIL-STD-883, TM 2001 condition E (resultant centrifugal acceleration to be in the Y1 axis only).</w:t>
              </w:r>
            </w:ins>
          </w:p>
          <w:p w14:paraId="27D0EC86" w14:textId="77777777" w:rsidR="009A264A" w:rsidRPr="0032338D" w:rsidRDefault="009A264A" w:rsidP="0091442D">
            <w:pPr>
              <w:pStyle w:val="requirelevel1"/>
              <w:numPr>
                <w:ilvl w:val="0"/>
                <w:numId w:val="0"/>
              </w:numPr>
              <w:rPr>
                <w:ins w:id="7697" w:author="Klaus Ehrlich" w:date="2021-03-11T16:35:00Z"/>
                <w:noProof/>
              </w:rPr>
            </w:pPr>
            <w:ins w:id="7698" w:author="Klaus Ehrlich" w:date="2021-03-11T16:35:00Z">
              <w:r w:rsidRPr="0032338D">
                <w:rPr>
                  <w:noProof/>
                </w:rPr>
                <w:t xml:space="preserve">For components which have a package weight of </w:t>
              </w:r>
              <w:smartTag w:uri="urn:schemas-microsoft-com:office:smarttags" w:element="metricconverter">
                <w:smartTagPr>
                  <w:attr w:name="ProductID" w:val="5 grammes"/>
                </w:smartTagPr>
                <w:r w:rsidRPr="0032338D">
                  <w:rPr>
                    <w:noProof/>
                  </w:rPr>
                  <w:t>5 grammes</w:t>
                </w:r>
              </w:smartTag>
              <w:r w:rsidRPr="0032338D">
                <w:rPr>
                  <w:noProof/>
                </w:rPr>
                <w:t xml:space="preserve"> or more, or whose inner seal or cavity perimeter is more than </w:t>
              </w:r>
              <w:smartTag w:uri="urn:schemas-microsoft-com:office:smarttags" w:element="metricconverter">
                <w:smartTagPr>
                  <w:attr w:name="ProductID" w:val="5 cm"/>
                </w:smartTagPr>
                <w:r w:rsidRPr="0032338D">
                  <w:rPr>
                    <w:noProof/>
                  </w:rPr>
                  <w:t>5 cm</w:t>
                </w:r>
              </w:smartTag>
              <w:r w:rsidRPr="0032338D">
                <w:rPr>
                  <w:noProof/>
                </w:rPr>
                <w:t>, Condition D shall be used.</w:t>
              </w:r>
            </w:ins>
          </w:p>
          <w:p w14:paraId="150E9FE2" w14:textId="77777777" w:rsidR="009A264A" w:rsidRPr="000558D5" w:rsidRDefault="009A264A" w:rsidP="0091442D">
            <w:pPr>
              <w:pStyle w:val="requirelevel1"/>
              <w:numPr>
                <w:ilvl w:val="0"/>
                <w:numId w:val="0"/>
              </w:numPr>
              <w:rPr>
                <w:ins w:id="7699" w:author="Klaus Ehrlich" w:date="2021-03-11T16:35:00Z"/>
                <w:noProof/>
              </w:rPr>
            </w:pPr>
            <w:ins w:id="7700" w:author="Klaus Ehrlich" w:date="2021-03-11T16:35:00Z">
              <w:r w:rsidRPr="000558D5">
                <w:rPr>
                  <w:noProof/>
                </w:rPr>
                <w:t>MIL-STD-750, TM 2006, 20000g, planes X1, Y1 and Y2.</w:t>
              </w:r>
            </w:ins>
          </w:p>
        </w:tc>
        <w:tc>
          <w:tcPr>
            <w:tcW w:w="4536" w:type="dxa"/>
            <w:vMerge/>
            <w:shd w:val="clear" w:color="auto" w:fill="auto"/>
            <w:vAlign w:val="center"/>
          </w:tcPr>
          <w:p w14:paraId="6D18545A" w14:textId="77777777" w:rsidR="009A264A" w:rsidRPr="000558D5" w:rsidRDefault="009A264A" w:rsidP="0091442D">
            <w:pPr>
              <w:pStyle w:val="requirelevel1"/>
              <w:numPr>
                <w:ilvl w:val="0"/>
                <w:numId w:val="0"/>
              </w:numPr>
              <w:rPr>
                <w:ins w:id="7701" w:author="Klaus Ehrlich" w:date="2021-03-11T16:35:00Z"/>
                <w:noProof/>
              </w:rPr>
            </w:pPr>
          </w:p>
        </w:tc>
      </w:tr>
      <w:tr w:rsidR="009A264A" w:rsidRPr="0032338D" w14:paraId="38563254" w14:textId="77777777" w:rsidTr="003A73B3">
        <w:trPr>
          <w:cantSplit/>
          <w:ins w:id="7702" w:author="Klaus Ehrlich" w:date="2021-03-11T16:35:00Z"/>
        </w:trPr>
        <w:tc>
          <w:tcPr>
            <w:tcW w:w="540" w:type="dxa"/>
            <w:shd w:val="clear" w:color="auto" w:fill="auto"/>
            <w:vAlign w:val="center"/>
          </w:tcPr>
          <w:p w14:paraId="27F8FB7B" w14:textId="77777777" w:rsidR="009A264A" w:rsidRPr="0032338D" w:rsidRDefault="009A264A" w:rsidP="0091442D">
            <w:pPr>
              <w:pStyle w:val="paragraph"/>
              <w:spacing w:before="80" w:after="80"/>
              <w:ind w:left="0"/>
              <w:jc w:val="center"/>
              <w:rPr>
                <w:ins w:id="7703" w:author="Klaus Ehrlich" w:date="2021-03-11T16:35:00Z"/>
                <w:b/>
              </w:rPr>
            </w:pPr>
            <w:ins w:id="7704" w:author="Klaus Ehrlich" w:date="2021-03-11T16:35:00Z">
              <w:r w:rsidRPr="0032338D">
                <w:rPr>
                  <w:b/>
                </w:rPr>
                <w:lastRenderedPageBreak/>
                <w:t>5</w:t>
              </w:r>
            </w:ins>
          </w:p>
        </w:tc>
        <w:tc>
          <w:tcPr>
            <w:tcW w:w="1896" w:type="dxa"/>
            <w:shd w:val="clear" w:color="auto" w:fill="auto"/>
            <w:vAlign w:val="center"/>
          </w:tcPr>
          <w:p w14:paraId="15D471C2" w14:textId="77777777" w:rsidR="009A264A" w:rsidRPr="0032338D" w:rsidRDefault="009A264A" w:rsidP="0091442D">
            <w:pPr>
              <w:pStyle w:val="requirelevel1"/>
              <w:numPr>
                <w:ilvl w:val="0"/>
                <w:numId w:val="0"/>
              </w:numPr>
              <w:rPr>
                <w:ins w:id="7705" w:author="Klaus Ehrlich" w:date="2021-03-11T16:35:00Z"/>
                <w:noProof/>
              </w:rPr>
            </w:pPr>
            <w:ins w:id="7706" w:author="Klaus Ehrlich" w:date="2021-03-11T16:35:00Z">
              <w:r w:rsidRPr="0032338D">
                <w:rPr>
                  <w:noProof/>
                </w:rPr>
                <w:t xml:space="preserve">Preconditioning </w:t>
              </w:r>
            </w:ins>
          </w:p>
          <w:p w14:paraId="121CCB50" w14:textId="77777777" w:rsidR="009A264A" w:rsidRPr="0032338D" w:rsidRDefault="009A264A" w:rsidP="0091442D">
            <w:pPr>
              <w:pStyle w:val="requirelevel1"/>
              <w:numPr>
                <w:ilvl w:val="0"/>
                <w:numId w:val="0"/>
              </w:numPr>
              <w:rPr>
                <w:ins w:id="7707" w:author="Klaus Ehrlich" w:date="2021-03-11T16:35:00Z"/>
                <w:noProof/>
              </w:rPr>
            </w:pPr>
            <w:ins w:id="7708" w:author="Klaus Ehrlich" w:date="2021-03-11T16:35:00Z">
              <w:r w:rsidRPr="0032338D">
                <w:rPr>
                  <w:noProof/>
                </w:rPr>
                <w:t>+ 96h HAST (or 1000h THB 85/85)</w:t>
              </w:r>
            </w:ins>
          </w:p>
        </w:tc>
        <w:tc>
          <w:tcPr>
            <w:tcW w:w="1697" w:type="dxa"/>
            <w:shd w:val="clear" w:color="auto" w:fill="auto"/>
            <w:vAlign w:val="center"/>
          </w:tcPr>
          <w:p w14:paraId="75B07980" w14:textId="77777777" w:rsidR="009A264A" w:rsidRPr="0032338D" w:rsidRDefault="009A264A" w:rsidP="0091442D">
            <w:pPr>
              <w:pStyle w:val="requirelevel1"/>
              <w:numPr>
                <w:ilvl w:val="0"/>
                <w:numId w:val="0"/>
              </w:numPr>
              <w:rPr>
                <w:ins w:id="7709" w:author="Klaus Ehrlich" w:date="2021-03-11T16:35:00Z"/>
                <w:noProof/>
              </w:rPr>
            </w:pPr>
            <w:ins w:id="7710" w:author="Klaus Ehrlich" w:date="2021-03-11T16:35:00Z">
              <w:r w:rsidRPr="0032338D">
                <w:rPr>
                  <w:noProof/>
                </w:rPr>
                <w:t>10 parts min</w:t>
              </w:r>
            </w:ins>
          </w:p>
        </w:tc>
        <w:tc>
          <w:tcPr>
            <w:tcW w:w="5677" w:type="dxa"/>
            <w:shd w:val="clear" w:color="auto" w:fill="auto"/>
            <w:vAlign w:val="center"/>
          </w:tcPr>
          <w:p w14:paraId="0E32219C" w14:textId="77777777" w:rsidR="009A264A" w:rsidRPr="0032338D" w:rsidRDefault="009A264A" w:rsidP="0091442D">
            <w:pPr>
              <w:pStyle w:val="requirelevel1"/>
              <w:numPr>
                <w:ilvl w:val="0"/>
                <w:numId w:val="0"/>
              </w:numPr>
              <w:rPr>
                <w:ins w:id="7711" w:author="Klaus Ehrlich" w:date="2021-03-11T16:35:00Z"/>
                <w:noProof/>
              </w:rPr>
            </w:pPr>
            <w:ins w:id="7712" w:author="Klaus Ehrlich" w:date="2021-03-11T16:35:00Z">
              <w:r w:rsidRPr="0032338D">
                <w:rPr>
                  <w:noProof/>
                </w:rPr>
                <w:t>HAST 96h-130°C-85%RH (JESD22-A110 with continuous bias) or THB (JESD22-A101) Initial and final electrical test at 25°C (parameter &amp; functional) Preconditioning: i.a.w. JESD-22-A113 for SMD JESD-22-B106 for through hole.</w:t>
              </w:r>
            </w:ins>
          </w:p>
        </w:tc>
        <w:tc>
          <w:tcPr>
            <w:tcW w:w="4536" w:type="dxa"/>
            <w:shd w:val="clear" w:color="auto" w:fill="auto"/>
            <w:vAlign w:val="center"/>
          </w:tcPr>
          <w:p w14:paraId="344005C2" w14:textId="77777777" w:rsidR="009A264A" w:rsidRPr="0032338D" w:rsidRDefault="009A264A" w:rsidP="0091442D">
            <w:pPr>
              <w:pStyle w:val="requirelevel1"/>
              <w:numPr>
                <w:ilvl w:val="0"/>
                <w:numId w:val="0"/>
              </w:numPr>
              <w:rPr>
                <w:ins w:id="7713" w:author="Klaus Ehrlich" w:date="2021-03-11T16:35:00Z"/>
                <w:noProof/>
              </w:rPr>
            </w:pPr>
            <w:ins w:id="7714" w:author="Klaus Ehrlich" w:date="2021-03-11T16:35:00Z">
              <w:r w:rsidRPr="0032338D">
                <w:rPr>
                  <w:noProof/>
                </w:rPr>
                <w:t>Applicable to plastic package.</w:t>
              </w:r>
            </w:ins>
          </w:p>
          <w:p w14:paraId="1729C423" w14:textId="77777777" w:rsidR="009A264A" w:rsidRPr="0032338D" w:rsidRDefault="009A264A" w:rsidP="0091442D">
            <w:pPr>
              <w:pStyle w:val="requirelevel1"/>
              <w:keepNext/>
              <w:numPr>
                <w:ilvl w:val="0"/>
                <w:numId w:val="0"/>
              </w:numPr>
              <w:rPr>
                <w:ins w:id="7715" w:author="Klaus Ehrlich" w:date="2021-03-11T16:35:00Z"/>
                <w:noProof/>
              </w:rPr>
            </w:pPr>
            <w:ins w:id="7716" w:author="Klaus Ehrlich" w:date="2021-03-11T16:35:00Z">
              <w:r w:rsidRPr="0032338D">
                <w:rPr>
                  <w:noProof/>
                </w:rPr>
                <w:t>Read &amp; record for electrical test as per the preliminary issue of the internal supplier’s specification (see 4.2.3.1.k).</w:t>
              </w:r>
            </w:ins>
          </w:p>
        </w:tc>
      </w:tr>
      <w:tr w:rsidR="009A264A" w:rsidRPr="0032338D" w14:paraId="0035DBF9" w14:textId="77777777" w:rsidTr="003A73B3">
        <w:trPr>
          <w:ins w:id="7717" w:author="Klaus Ehrlich" w:date="2021-03-11T16:35:00Z"/>
        </w:trPr>
        <w:tc>
          <w:tcPr>
            <w:tcW w:w="540" w:type="dxa"/>
            <w:shd w:val="clear" w:color="auto" w:fill="auto"/>
            <w:vAlign w:val="center"/>
          </w:tcPr>
          <w:p w14:paraId="5DD5A285" w14:textId="77777777" w:rsidR="009A264A" w:rsidRPr="0032338D" w:rsidRDefault="009A264A" w:rsidP="0091442D">
            <w:pPr>
              <w:pStyle w:val="paragraph"/>
              <w:spacing w:before="80" w:after="80"/>
              <w:ind w:left="0"/>
              <w:jc w:val="center"/>
              <w:rPr>
                <w:ins w:id="7718" w:author="Klaus Ehrlich" w:date="2021-03-11T16:35:00Z"/>
                <w:b/>
              </w:rPr>
            </w:pPr>
            <w:ins w:id="7719" w:author="Klaus Ehrlich" w:date="2021-03-11T16:35:00Z">
              <w:r w:rsidRPr="0032338D">
                <w:rPr>
                  <w:b/>
                </w:rPr>
                <w:t>6</w:t>
              </w:r>
            </w:ins>
          </w:p>
        </w:tc>
        <w:tc>
          <w:tcPr>
            <w:tcW w:w="1896" w:type="dxa"/>
            <w:shd w:val="clear" w:color="auto" w:fill="auto"/>
            <w:vAlign w:val="center"/>
          </w:tcPr>
          <w:p w14:paraId="67C8B8A2" w14:textId="77777777" w:rsidR="009A264A" w:rsidRPr="0032338D" w:rsidRDefault="009A264A" w:rsidP="0091442D">
            <w:pPr>
              <w:pStyle w:val="requirelevel1"/>
              <w:numPr>
                <w:ilvl w:val="0"/>
                <w:numId w:val="0"/>
              </w:numPr>
              <w:rPr>
                <w:ins w:id="7720" w:author="Klaus Ehrlich" w:date="2021-03-11T16:35:00Z"/>
                <w:noProof/>
              </w:rPr>
            </w:pPr>
            <w:ins w:id="7721" w:author="Klaus Ehrlich" w:date="2021-03-11T16:35:00Z">
              <w:r w:rsidRPr="0032338D">
                <w:rPr>
                  <w:noProof/>
                </w:rPr>
                <w:t>C-SAM</w:t>
              </w:r>
            </w:ins>
          </w:p>
        </w:tc>
        <w:tc>
          <w:tcPr>
            <w:tcW w:w="1697" w:type="dxa"/>
            <w:shd w:val="clear" w:color="auto" w:fill="auto"/>
            <w:vAlign w:val="center"/>
          </w:tcPr>
          <w:p w14:paraId="1A600368" w14:textId="77777777" w:rsidR="009A264A" w:rsidRPr="0032338D" w:rsidRDefault="009A264A" w:rsidP="0091442D">
            <w:pPr>
              <w:pStyle w:val="requirelevel1"/>
              <w:numPr>
                <w:ilvl w:val="0"/>
                <w:numId w:val="0"/>
              </w:numPr>
              <w:rPr>
                <w:ins w:id="7722" w:author="Klaus Ehrlich" w:date="2021-03-11T16:35:00Z"/>
                <w:noProof/>
              </w:rPr>
            </w:pPr>
            <w:ins w:id="7723" w:author="Klaus Ehrlich" w:date="2021-03-11T16:35:00Z">
              <w:r w:rsidRPr="0032338D">
                <w:rPr>
                  <w:noProof/>
                </w:rPr>
                <w:t>10 parts min</w:t>
              </w:r>
            </w:ins>
          </w:p>
        </w:tc>
        <w:tc>
          <w:tcPr>
            <w:tcW w:w="5677" w:type="dxa"/>
            <w:shd w:val="clear" w:color="auto" w:fill="auto"/>
            <w:vAlign w:val="center"/>
          </w:tcPr>
          <w:p w14:paraId="706F7D7A" w14:textId="77777777" w:rsidR="009A264A" w:rsidRPr="0032338D" w:rsidRDefault="009A264A" w:rsidP="0091442D">
            <w:pPr>
              <w:pStyle w:val="requirelevel1"/>
              <w:numPr>
                <w:ilvl w:val="0"/>
                <w:numId w:val="0"/>
              </w:numPr>
              <w:rPr>
                <w:ins w:id="7724" w:author="Klaus Ehrlich" w:date="2021-03-11T16:35:00Z"/>
                <w:noProof/>
              </w:rPr>
            </w:pPr>
            <w:ins w:id="7725" w:author="Klaus Ehrlich" w:date="2021-03-11T16:35:00Z">
              <w:r w:rsidRPr="0032338D">
                <w:rPr>
                  <w:noProof/>
                </w:rPr>
                <w:t>JEDEC J-STD-020</w:t>
              </w:r>
            </w:ins>
          </w:p>
        </w:tc>
        <w:tc>
          <w:tcPr>
            <w:tcW w:w="4536" w:type="dxa"/>
            <w:shd w:val="clear" w:color="auto" w:fill="auto"/>
            <w:vAlign w:val="center"/>
          </w:tcPr>
          <w:p w14:paraId="002DA337" w14:textId="77777777" w:rsidR="009A264A" w:rsidRPr="0032338D" w:rsidRDefault="009A264A" w:rsidP="0091442D">
            <w:pPr>
              <w:pStyle w:val="requirelevel1"/>
              <w:numPr>
                <w:ilvl w:val="0"/>
                <w:numId w:val="0"/>
              </w:numPr>
              <w:rPr>
                <w:ins w:id="7726" w:author="Klaus Ehrlich" w:date="2021-03-11T16:35:00Z"/>
                <w:noProof/>
              </w:rPr>
            </w:pPr>
            <w:ins w:id="7727" w:author="Klaus Ehrlich" w:date="2021-03-11T16:35:00Z">
              <w:r w:rsidRPr="0032338D">
                <w:rPr>
                  <w:noProof/>
                </w:rPr>
                <w:t xml:space="preserve">To be done on the 10 parts of step 7 after the electrical test at </w:t>
              </w:r>
              <w:smartTag w:uri="urn:schemas-microsoft-com:office:smarttags" w:element="metricconverter">
                <w:smartTagPr>
                  <w:attr w:name="ProductID" w:val="25ﾰC"/>
                </w:smartTagPr>
                <w:r w:rsidRPr="0032338D">
                  <w:rPr>
                    <w:noProof/>
                  </w:rPr>
                  <w:t>25°C</w:t>
                </w:r>
              </w:smartTag>
              <w:r w:rsidRPr="0032338D">
                <w:rPr>
                  <w:noProof/>
                </w:rPr>
                <w:t xml:space="preserve"> and before preconditioning.</w:t>
              </w:r>
            </w:ins>
          </w:p>
          <w:p w14:paraId="71DB2C0D" w14:textId="77777777" w:rsidR="009A264A" w:rsidRPr="0032338D" w:rsidRDefault="009A264A" w:rsidP="0091442D">
            <w:pPr>
              <w:pStyle w:val="requirelevel1"/>
              <w:numPr>
                <w:ilvl w:val="0"/>
                <w:numId w:val="0"/>
              </w:numPr>
              <w:rPr>
                <w:ins w:id="7728" w:author="Klaus Ehrlich" w:date="2021-03-11T16:35:00Z"/>
                <w:noProof/>
              </w:rPr>
            </w:pPr>
            <w:ins w:id="7729" w:author="Klaus Ehrlich" w:date="2021-03-11T16:35:00Z">
              <w:r w:rsidRPr="0032338D">
                <w:rPr>
                  <w:noProof/>
                </w:rPr>
                <w:t>C-SAM test only applicable to plastic package.</w:t>
              </w:r>
            </w:ins>
          </w:p>
        </w:tc>
      </w:tr>
      <w:tr w:rsidR="009A264A" w:rsidRPr="0032338D" w14:paraId="768EB42F" w14:textId="77777777" w:rsidTr="003A73B3">
        <w:trPr>
          <w:ins w:id="7730" w:author="Klaus Ehrlich" w:date="2021-03-11T16:35:00Z"/>
        </w:trPr>
        <w:tc>
          <w:tcPr>
            <w:tcW w:w="540" w:type="dxa"/>
            <w:shd w:val="clear" w:color="auto" w:fill="auto"/>
            <w:vAlign w:val="center"/>
          </w:tcPr>
          <w:p w14:paraId="2D449AE0" w14:textId="77777777" w:rsidR="009A264A" w:rsidRPr="0032338D" w:rsidRDefault="009A264A" w:rsidP="0091442D">
            <w:pPr>
              <w:pStyle w:val="paragraph"/>
              <w:spacing w:before="80" w:after="80"/>
              <w:ind w:left="0"/>
              <w:jc w:val="center"/>
              <w:rPr>
                <w:ins w:id="7731" w:author="Klaus Ehrlich" w:date="2021-03-11T16:35:00Z"/>
                <w:b/>
              </w:rPr>
            </w:pPr>
            <w:ins w:id="7732" w:author="Klaus Ehrlich" w:date="2021-03-11T16:35:00Z">
              <w:r w:rsidRPr="0032338D">
                <w:rPr>
                  <w:b/>
                </w:rPr>
                <w:t>7</w:t>
              </w:r>
            </w:ins>
          </w:p>
        </w:tc>
        <w:tc>
          <w:tcPr>
            <w:tcW w:w="1896" w:type="dxa"/>
            <w:shd w:val="clear" w:color="auto" w:fill="auto"/>
            <w:vAlign w:val="center"/>
          </w:tcPr>
          <w:p w14:paraId="3BF65ECA" w14:textId="77777777" w:rsidR="009A264A" w:rsidRPr="0032338D" w:rsidRDefault="009A264A" w:rsidP="0091442D">
            <w:pPr>
              <w:pStyle w:val="requirelevel1"/>
              <w:numPr>
                <w:ilvl w:val="0"/>
                <w:numId w:val="0"/>
              </w:numPr>
              <w:rPr>
                <w:ins w:id="7733" w:author="Klaus Ehrlich" w:date="2021-03-11T16:35:00Z"/>
                <w:noProof/>
              </w:rPr>
            </w:pPr>
            <w:ins w:id="7734" w:author="Klaus Ehrlich" w:date="2021-03-11T16:35:00Z">
              <w:r w:rsidRPr="0032338D">
                <w:rPr>
                  <w:noProof/>
                </w:rPr>
                <w:t>Preconditioning + Thermal Cycling</w:t>
              </w:r>
            </w:ins>
          </w:p>
        </w:tc>
        <w:tc>
          <w:tcPr>
            <w:tcW w:w="1697" w:type="dxa"/>
            <w:shd w:val="clear" w:color="auto" w:fill="auto"/>
            <w:vAlign w:val="center"/>
          </w:tcPr>
          <w:p w14:paraId="759F4452" w14:textId="77777777" w:rsidR="009A264A" w:rsidRDefault="009A264A" w:rsidP="0091442D">
            <w:pPr>
              <w:pStyle w:val="requirelevel1"/>
              <w:numPr>
                <w:ilvl w:val="0"/>
                <w:numId w:val="0"/>
              </w:numPr>
              <w:rPr>
                <w:ins w:id="7735" w:author="Vacher Francois" w:date="2021-05-07T16:01:00Z"/>
                <w:noProof/>
              </w:rPr>
            </w:pPr>
            <w:ins w:id="7736" w:author="Klaus Ehrlich" w:date="2021-03-11T16:35:00Z">
              <w:r w:rsidRPr="0032338D">
                <w:rPr>
                  <w:noProof/>
                </w:rPr>
                <w:t>10 parts min</w:t>
              </w:r>
            </w:ins>
          </w:p>
          <w:p w14:paraId="7A0CEEED" w14:textId="77777777" w:rsidR="00DA22BA" w:rsidRPr="0032338D" w:rsidRDefault="00DA22BA" w:rsidP="0091442D">
            <w:pPr>
              <w:pStyle w:val="requirelevel1"/>
              <w:numPr>
                <w:ilvl w:val="0"/>
                <w:numId w:val="0"/>
              </w:numPr>
              <w:rPr>
                <w:ins w:id="7737" w:author="Klaus Ehrlich" w:date="2021-03-11T16:35:00Z"/>
                <w:noProof/>
              </w:rPr>
            </w:pPr>
            <w:commentRangeStart w:id="7738"/>
            <w:ins w:id="7739" w:author="Vacher Francois" w:date="2021-05-07T16:01:00Z">
              <w:r>
                <w:rPr>
                  <w:noProof/>
                </w:rPr>
                <w:t>0 defect accepted</w:t>
              </w:r>
            </w:ins>
            <w:commentRangeEnd w:id="7738"/>
            <w:r w:rsidR="007933DA">
              <w:rPr>
                <w:rStyle w:val="CommentReference"/>
              </w:rPr>
              <w:commentReference w:id="7738"/>
            </w:r>
          </w:p>
        </w:tc>
        <w:tc>
          <w:tcPr>
            <w:tcW w:w="5677" w:type="dxa"/>
            <w:shd w:val="clear" w:color="auto" w:fill="auto"/>
            <w:vAlign w:val="center"/>
          </w:tcPr>
          <w:p w14:paraId="5D370517" w14:textId="77777777" w:rsidR="009A264A" w:rsidRPr="0032338D" w:rsidRDefault="009A264A" w:rsidP="0091442D">
            <w:pPr>
              <w:pStyle w:val="requirelevel1"/>
              <w:numPr>
                <w:ilvl w:val="0"/>
                <w:numId w:val="0"/>
              </w:numPr>
              <w:rPr>
                <w:ins w:id="7740" w:author="Klaus Ehrlich" w:date="2021-03-11T16:35:00Z"/>
                <w:noProof/>
              </w:rPr>
            </w:pPr>
            <w:ins w:id="7741" w:author="Klaus Ehrlich" w:date="2021-03-11T16:35:00Z">
              <w:r w:rsidRPr="0032338D">
                <w:rPr>
                  <w:noProof/>
                </w:rPr>
                <w:t>500 T/C -55°/+</w:t>
              </w:r>
              <w:smartTag w:uri="urn:schemas-microsoft-com:office:smarttags" w:element="metricconverter">
                <w:smartTagPr>
                  <w:attr w:name="ProductID" w:val="125ﾰC"/>
                </w:smartTagPr>
                <w:r w:rsidRPr="0032338D">
                  <w:rPr>
                    <w:noProof/>
                  </w:rPr>
                  <w:t>125°C</w:t>
                </w:r>
              </w:smartTag>
              <w:r w:rsidRPr="0032338D">
                <w:rPr>
                  <w:noProof/>
                </w:rPr>
                <w:t xml:space="preserve"> (or to the manufacturer storage temp., whichever is less) MIL-STD-750.</w:t>
              </w:r>
            </w:ins>
          </w:p>
          <w:p w14:paraId="22CB1B19" w14:textId="77777777" w:rsidR="009A264A" w:rsidRPr="0032338D" w:rsidRDefault="009A264A" w:rsidP="0091442D">
            <w:pPr>
              <w:pStyle w:val="requirelevel1"/>
              <w:numPr>
                <w:ilvl w:val="0"/>
                <w:numId w:val="0"/>
              </w:numPr>
              <w:rPr>
                <w:ins w:id="7742" w:author="Klaus Ehrlich" w:date="2021-03-11T16:35:00Z"/>
                <w:noProof/>
              </w:rPr>
            </w:pPr>
            <w:ins w:id="7743" w:author="Klaus Ehrlich" w:date="2021-03-11T16:35:00Z">
              <w:r w:rsidRPr="0032338D">
                <w:rPr>
                  <w:noProof/>
                </w:rPr>
                <w:t xml:space="preserve">method 1051 cond.B MIL-STD-883 method 1010 cond.B Initial, intermediate (100 T/C) and final electrical tests at </w:t>
              </w:r>
              <w:smartTag w:uri="urn:schemas-microsoft-com:office:smarttags" w:element="metricconverter">
                <w:smartTagPr>
                  <w:attr w:name="ProductID" w:val="25ﾰC"/>
                </w:smartTagPr>
                <w:r w:rsidRPr="0032338D">
                  <w:rPr>
                    <w:noProof/>
                  </w:rPr>
                  <w:t>25°C</w:t>
                </w:r>
              </w:smartTag>
              <w:r w:rsidRPr="0032338D">
                <w:rPr>
                  <w:noProof/>
                </w:rPr>
                <w:t xml:space="preserve"> (parameter &amp; functional).</w:t>
              </w:r>
            </w:ins>
          </w:p>
          <w:p w14:paraId="64DB5C75" w14:textId="77777777" w:rsidR="009A264A" w:rsidRPr="0032338D" w:rsidRDefault="009A264A" w:rsidP="0091442D">
            <w:pPr>
              <w:pStyle w:val="requirelevel1"/>
              <w:numPr>
                <w:ilvl w:val="0"/>
                <w:numId w:val="0"/>
              </w:numPr>
              <w:rPr>
                <w:ins w:id="7744" w:author="Klaus Ehrlich" w:date="2021-03-11T16:35:00Z"/>
                <w:noProof/>
              </w:rPr>
            </w:pPr>
            <w:ins w:id="7745" w:author="Klaus Ehrlich" w:date="2021-03-11T16:35:00Z">
              <w:r w:rsidRPr="0032338D">
                <w:rPr>
                  <w:noProof/>
                </w:rPr>
                <w:t>Preconditioning: i.a.w. JESD-22-A113 for SMD JESD-22-B106 for through hole.</w:t>
              </w:r>
            </w:ins>
          </w:p>
        </w:tc>
        <w:tc>
          <w:tcPr>
            <w:tcW w:w="4536" w:type="dxa"/>
            <w:shd w:val="clear" w:color="auto" w:fill="auto"/>
            <w:vAlign w:val="center"/>
          </w:tcPr>
          <w:p w14:paraId="4E76CE31" w14:textId="77777777" w:rsidR="009A264A" w:rsidRPr="0032338D" w:rsidRDefault="009A264A" w:rsidP="0091442D">
            <w:pPr>
              <w:pStyle w:val="requirelevel1"/>
              <w:numPr>
                <w:ilvl w:val="0"/>
                <w:numId w:val="0"/>
              </w:numPr>
              <w:rPr>
                <w:ins w:id="7746" w:author="Klaus Ehrlich" w:date="2021-03-11T16:35:00Z"/>
                <w:noProof/>
              </w:rPr>
            </w:pPr>
            <w:ins w:id="7747" w:author="Klaus Ehrlich" w:date="2021-03-11T16:35:00Z">
              <w:r w:rsidRPr="0032338D">
                <w:rPr>
                  <w:noProof/>
                </w:rPr>
                <w:t>Preconditioning applicable to plastic package only.</w:t>
              </w:r>
            </w:ins>
          </w:p>
          <w:p w14:paraId="3ED117E6" w14:textId="77777777" w:rsidR="009A264A" w:rsidRPr="0032338D" w:rsidRDefault="009A264A" w:rsidP="0091442D">
            <w:pPr>
              <w:pStyle w:val="requirelevel1"/>
              <w:numPr>
                <w:ilvl w:val="0"/>
                <w:numId w:val="0"/>
              </w:numPr>
              <w:rPr>
                <w:ins w:id="7748" w:author="Klaus Ehrlich" w:date="2021-03-11T16:35:00Z"/>
                <w:noProof/>
              </w:rPr>
            </w:pPr>
            <w:ins w:id="7749" w:author="Klaus Ehrlich" w:date="2021-03-11T16:35:00Z">
              <w:r w:rsidRPr="0032338D">
                <w:rPr>
                  <w:noProof/>
                </w:rPr>
                <w:t>Read &amp; record for electrical tests as per the preliminary issue of the internal supplier’s specification (see 4.2.3.1.k).</w:t>
              </w:r>
            </w:ins>
          </w:p>
        </w:tc>
      </w:tr>
      <w:tr w:rsidR="009A264A" w:rsidRPr="0032338D" w14:paraId="653E433A" w14:textId="77777777" w:rsidTr="003A73B3">
        <w:trPr>
          <w:ins w:id="7750" w:author="Klaus Ehrlich" w:date="2021-03-11T16:35:00Z"/>
        </w:trPr>
        <w:tc>
          <w:tcPr>
            <w:tcW w:w="540" w:type="dxa"/>
            <w:shd w:val="clear" w:color="auto" w:fill="auto"/>
            <w:vAlign w:val="center"/>
          </w:tcPr>
          <w:p w14:paraId="5BA362E9" w14:textId="77777777" w:rsidR="009A264A" w:rsidRPr="0032338D" w:rsidRDefault="009A264A" w:rsidP="0091442D">
            <w:pPr>
              <w:pStyle w:val="paragraph"/>
              <w:spacing w:before="80" w:after="80"/>
              <w:ind w:left="0"/>
              <w:jc w:val="center"/>
              <w:rPr>
                <w:ins w:id="7751" w:author="Klaus Ehrlich" w:date="2021-03-11T16:35:00Z"/>
                <w:b/>
              </w:rPr>
            </w:pPr>
            <w:ins w:id="7752" w:author="Klaus Ehrlich" w:date="2021-03-11T16:35:00Z">
              <w:r w:rsidRPr="0032338D">
                <w:rPr>
                  <w:b/>
                </w:rPr>
                <w:t>8</w:t>
              </w:r>
            </w:ins>
          </w:p>
        </w:tc>
        <w:tc>
          <w:tcPr>
            <w:tcW w:w="1896" w:type="dxa"/>
            <w:shd w:val="clear" w:color="auto" w:fill="auto"/>
            <w:vAlign w:val="center"/>
          </w:tcPr>
          <w:p w14:paraId="26167DF5" w14:textId="77777777" w:rsidR="009A264A" w:rsidRPr="0032338D" w:rsidRDefault="009A264A" w:rsidP="0091442D">
            <w:pPr>
              <w:pStyle w:val="requirelevel1"/>
              <w:numPr>
                <w:ilvl w:val="0"/>
                <w:numId w:val="0"/>
              </w:numPr>
              <w:rPr>
                <w:ins w:id="7753" w:author="Klaus Ehrlich" w:date="2021-03-11T16:35:00Z"/>
                <w:noProof/>
              </w:rPr>
            </w:pPr>
            <w:ins w:id="7754" w:author="Klaus Ehrlich" w:date="2021-03-11T16:35:00Z">
              <w:r w:rsidRPr="0032338D">
                <w:rPr>
                  <w:noProof/>
                </w:rPr>
                <w:t>Seal test</w:t>
              </w:r>
            </w:ins>
          </w:p>
        </w:tc>
        <w:tc>
          <w:tcPr>
            <w:tcW w:w="1697" w:type="dxa"/>
            <w:shd w:val="clear" w:color="auto" w:fill="auto"/>
            <w:vAlign w:val="center"/>
          </w:tcPr>
          <w:p w14:paraId="47EAD667" w14:textId="77777777" w:rsidR="009A264A" w:rsidRPr="0032338D" w:rsidRDefault="009A264A" w:rsidP="0091442D">
            <w:pPr>
              <w:pStyle w:val="requirelevel1"/>
              <w:numPr>
                <w:ilvl w:val="0"/>
                <w:numId w:val="0"/>
              </w:numPr>
              <w:rPr>
                <w:ins w:id="7755" w:author="Klaus Ehrlich" w:date="2021-03-11T16:35:00Z"/>
                <w:noProof/>
              </w:rPr>
            </w:pPr>
            <w:ins w:id="7756" w:author="Klaus Ehrlich" w:date="2021-03-11T16:35:00Z">
              <w:r w:rsidRPr="0032338D">
                <w:rPr>
                  <w:noProof/>
                </w:rPr>
                <w:t>10 parts min</w:t>
              </w:r>
            </w:ins>
          </w:p>
          <w:p w14:paraId="17300251" w14:textId="77777777" w:rsidR="009A264A" w:rsidRPr="0032338D" w:rsidRDefault="009A264A" w:rsidP="0091442D">
            <w:pPr>
              <w:pStyle w:val="requirelevel1"/>
              <w:numPr>
                <w:ilvl w:val="0"/>
                <w:numId w:val="0"/>
              </w:numPr>
              <w:rPr>
                <w:ins w:id="7757" w:author="Klaus Ehrlich" w:date="2021-03-11T16:35:00Z"/>
                <w:noProof/>
              </w:rPr>
            </w:pPr>
            <w:commentRangeStart w:id="7758"/>
            <w:ins w:id="7759" w:author="Klaus Ehrlich" w:date="2021-03-11T16:35:00Z">
              <w:r w:rsidRPr="0032338D">
                <w:rPr>
                  <w:noProof/>
                </w:rPr>
                <w:t>0 defect accepted</w:t>
              </w:r>
            </w:ins>
            <w:commentRangeEnd w:id="7758"/>
            <w:ins w:id="7760" w:author="Klaus Ehrlich" w:date="2021-04-27T22:04:00Z">
              <w:r w:rsidR="00E84481">
                <w:rPr>
                  <w:rStyle w:val="CommentReference"/>
                </w:rPr>
                <w:commentReference w:id="7758"/>
              </w:r>
            </w:ins>
          </w:p>
        </w:tc>
        <w:tc>
          <w:tcPr>
            <w:tcW w:w="5677" w:type="dxa"/>
            <w:shd w:val="clear" w:color="auto" w:fill="auto"/>
            <w:vAlign w:val="center"/>
          </w:tcPr>
          <w:p w14:paraId="27D58930" w14:textId="77777777" w:rsidR="009A264A" w:rsidRPr="0032338D" w:rsidRDefault="009A264A" w:rsidP="0091442D">
            <w:pPr>
              <w:pStyle w:val="requirelevel1"/>
              <w:numPr>
                <w:ilvl w:val="0"/>
                <w:numId w:val="0"/>
              </w:numPr>
              <w:rPr>
                <w:ins w:id="7761" w:author="Klaus Ehrlich" w:date="2021-03-11T16:35:00Z"/>
                <w:noProof/>
              </w:rPr>
            </w:pPr>
            <w:ins w:id="7762" w:author="Klaus Ehrlich" w:date="2021-03-11T16:35:00Z">
              <w:r w:rsidRPr="0032338D">
                <w:rPr>
                  <w:noProof/>
                </w:rPr>
                <w:t>MIL-STD-883 TM 1014 condition A or B (fine leak) and condition C (gross leak).</w:t>
              </w:r>
            </w:ins>
          </w:p>
          <w:p w14:paraId="45FCACE9" w14:textId="77777777" w:rsidR="009A264A" w:rsidRPr="0032338D" w:rsidRDefault="009A264A" w:rsidP="0091442D">
            <w:pPr>
              <w:pStyle w:val="requirelevel1"/>
              <w:numPr>
                <w:ilvl w:val="0"/>
                <w:numId w:val="0"/>
              </w:numPr>
              <w:rPr>
                <w:ins w:id="7763" w:author="Klaus Ehrlich" w:date="2021-03-11T16:35:00Z"/>
                <w:noProof/>
              </w:rPr>
            </w:pPr>
            <w:ins w:id="7764" w:author="Klaus Ehrlich" w:date="2021-03-11T16:35:00Z">
              <w:r w:rsidRPr="0032338D">
                <w:rPr>
                  <w:noProof/>
                </w:rPr>
                <w:t>MIL-STD-750 TM 1071 condition H1 or H2 (fine leak) and condition C or K (gross leak with cavity) or condition E (gross leak without cavity).</w:t>
              </w:r>
            </w:ins>
          </w:p>
        </w:tc>
        <w:tc>
          <w:tcPr>
            <w:tcW w:w="4536" w:type="dxa"/>
            <w:shd w:val="clear" w:color="auto" w:fill="auto"/>
            <w:vAlign w:val="center"/>
          </w:tcPr>
          <w:p w14:paraId="09824283" w14:textId="77777777" w:rsidR="009A264A" w:rsidRPr="0032338D" w:rsidRDefault="009A264A" w:rsidP="0091442D">
            <w:pPr>
              <w:pStyle w:val="requirelevel1"/>
              <w:numPr>
                <w:ilvl w:val="0"/>
                <w:numId w:val="0"/>
              </w:numPr>
              <w:rPr>
                <w:ins w:id="7765" w:author="Klaus Ehrlich" w:date="2021-03-11T16:35:00Z"/>
                <w:noProof/>
              </w:rPr>
            </w:pPr>
            <w:ins w:id="7766" w:author="Klaus Ehrlich" w:date="2021-03-11T16:35:00Z">
              <w:r w:rsidRPr="0032338D">
                <w:rPr>
                  <w:noProof/>
                </w:rPr>
                <w:t>Applicable to hermetic &amp; cavity package.</w:t>
              </w:r>
            </w:ins>
          </w:p>
        </w:tc>
      </w:tr>
      <w:tr w:rsidR="009A264A" w:rsidRPr="0032338D" w14:paraId="380C2FBF" w14:textId="77777777" w:rsidTr="003A73B3">
        <w:trPr>
          <w:ins w:id="7767" w:author="Klaus Ehrlich" w:date="2021-03-11T16:35:00Z"/>
        </w:trPr>
        <w:tc>
          <w:tcPr>
            <w:tcW w:w="540" w:type="dxa"/>
            <w:shd w:val="clear" w:color="auto" w:fill="auto"/>
            <w:vAlign w:val="center"/>
          </w:tcPr>
          <w:p w14:paraId="20A5E549" w14:textId="77777777" w:rsidR="009A264A" w:rsidRPr="0032338D" w:rsidRDefault="009A264A" w:rsidP="0091442D">
            <w:pPr>
              <w:pStyle w:val="paragraph"/>
              <w:spacing w:before="80" w:after="80"/>
              <w:ind w:left="0"/>
              <w:jc w:val="center"/>
              <w:rPr>
                <w:ins w:id="7768" w:author="Klaus Ehrlich" w:date="2021-03-11T16:35:00Z"/>
                <w:b/>
              </w:rPr>
            </w:pPr>
            <w:ins w:id="7769" w:author="Klaus Ehrlich" w:date="2021-03-11T16:35:00Z">
              <w:r w:rsidRPr="0032338D">
                <w:rPr>
                  <w:b/>
                </w:rPr>
                <w:t>9</w:t>
              </w:r>
            </w:ins>
          </w:p>
        </w:tc>
        <w:tc>
          <w:tcPr>
            <w:tcW w:w="1896" w:type="dxa"/>
            <w:shd w:val="clear" w:color="auto" w:fill="auto"/>
            <w:vAlign w:val="center"/>
          </w:tcPr>
          <w:p w14:paraId="1759D380" w14:textId="77777777" w:rsidR="009A264A" w:rsidRPr="0032338D" w:rsidRDefault="009A264A" w:rsidP="0091442D">
            <w:pPr>
              <w:pStyle w:val="requirelevel1"/>
              <w:numPr>
                <w:ilvl w:val="0"/>
                <w:numId w:val="0"/>
              </w:numPr>
              <w:rPr>
                <w:ins w:id="7770" w:author="Klaus Ehrlich" w:date="2021-03-11T16:35:00Z"/>
                <w:noProof/>
              </w:rPr>
            </w:pPr>
            <w:ins w:id="7771" w:author="Klaus Ehrlich" w:date="2021-03-11T16:35:00Z">
              <w:r w:rsidRPr="0032338D">
                <w:rPr>
                  <w:noProof/>
                </w:rPr>
                <w:t>Lifetest 2000h-125°C minimum</w:t>
              </w:r>
            </w:ins>
          </w:p>
        </w:tc>
        <w:tc>
          <w:tcPr>
            <w:tcW w:w="1697" w:type="dxa"/>
            <w:shd w:val="clear" w:color="auto" w:fill="auto"/>
            <w:vAlign w:val="center"/>
          </w:tcPr>
          <w:p w14:paraId="6C138EE5" w14:textId="77777777" w:rsidR="009A264A" w:rsidRDefault="009A264A" w:rsidP="0091442D">
            <w:pPr>
              <w:pStyle w:val="requirelevel1"/>
              <w:numPr>
                <w:ilvl w:val="0"/>
                <w:numId w:val="0"/>
              </w:numPr>
              <w:rPr>
                <w:ins w:id="7772" w:author="Vacher Francois" w:date="2021-05-07T16:01:00Z"/>
                <w:noProof/>
              </w:rPr>
            </w:pPr>
            <w:ins w:id="7773" w:author="Klaus Ehrlich" w:date="2021-03-11T16:35:00Z">
              <w:r w:rsidRPr="0032338D">
                <w:rPr>
                  <w:noProof/>
                </w:rPr>
                <w:t>10 parts min</w:t>
              </w:r>
            </w:ins>
          </w:p>
          <w:p w14:paraId="455DC647" w14:textId="77777777" w:rsidR="00DA22BA" w:rsidRPr="0032338D" w:rsidRDefault="00DA22BA" w:rsidP="0091442D">
            <w:pPr>
              <w:pStyle w:val="requirelevel1"/>
              <w:numPr>
                <w:ilvl w:val="0"/>
                <w:numId w:val="0"/>
              </w:numPr>
              <w:rPr>
                <w:ins w:id="7774" w:author="Klaus Ehrlich" w:date="2021-03-11T16:35:00Z"/>
                <w:noProof/>
              </w:rPr>
            </w:pPr>
            <w:commentRangeStart w:id="7775"/>
            <w:ins w:id="7776" w:author="Vacher Francois" w:date="2021-05-07T16:01:00Z">
              <w:r>
                <w:rPr>
                  <w:noProof/>
                </w:rPr>
                <w:t>0 defect accepted</w:t>
              </w:r>
            </w:ins>
            <w:commentRangeEnd w:id="7775"/>
            <w:r w:rsidR="007933DA">
              <w:rPr>
                <w:rStyle w:val="CommentReference"/>
              </w:rPr>
              <w:commentReference w:id="7775"/>
            </w:r>
          </w:p>
        </w:tc>
        <w:tc>
          <w:tcPr>
            <w:tcW w:w="5677" w:type="dxa"/>
            <w:shd w:val="clear" w:color="auto" w:fill="auto"/>
            <w:vAlign w:val="center"/>
          </w:tcPr>
          <w:p w14:paraId="398C589A" w14:textId="77777777" w:rsidR="009A264A" w:rsidRPr="0032338D" w:rsidRDefault="009A264A" w:rsidP="0091442D">
            <w:pPr>
              <w:pStyle w:val="requirelevel1"/>
              <w:numPr>
                <w:ilvl w:val="0"/>
                <w:numId w:val="0"/>
              </w:numPr>
              <w:rPr>
                <w:ins w:id="7777" w:author="Klaus Ehrlich" w:date="2021-03-11T16:35:00Z"/>
                <w:noProof/>
              </w:rPr>
            </w:pPr>
            <w:ins w:id="7778" w:author="Klaus Ehrlich" w:date="2021-03-11T16:35:00Z">
              <w:r w:rsidRPr="0032338D">
                <w:rPr>
                  <w:noProof/>
                </w:rPr>
                <w:t>MIL-STD-750 method 1026 &amp; 1042.</w:t>
              </w:r>
            </w:ins>
          </w:p>
          <w:p w14:paraId="582FD85F" w14:textId="77777777" w:rsidR="009A264A" w:rsidRPr="0032338D" w:rsidRDefault="009A264A" w:rsidP="0091442D">
            <w:pPr>
              <w:pStyle w:val="requirelevel1"/>
              <w:numPr>
                <w:ilvl w:val="0"/>
                <w:numId w:val="0"/>
              </w:numPr>
              <w:rPr>
                <w:ins w:id="7779" w:author="Klaus Ehrlich" w:date="2021-03-11T16:35:00Z"/>
                <w:noProof/>
              </w:rPr>
            </w:pPr>
            <w:ins w:id="7780" w:author="Klaus Ehrlich" w:date="2021-03-11T16:35:00Z">
              <w:r w:rsidRPr="0032338D">
                <w:rPr>
                  <w:noProof/>
                </w:rPr>
                <w:t>MIL-STD-883 method 1005 cond.D Initial, intermediate (1000h) and final electrical tests at 3 T° (min, typ, max) (parameter &amp; functional).</w:t>
              </w:r>
            </w:ins>
          </w:p>
        </w:tc>
        <w:tc>
          <w:tcPr>
            <w:tcW w:w="4536" w:type="dxa"/>
            <w:shd w:val="clear" w:color="auto" w:fill="auto"/>
            <w:vAlign w:val="center"/>
          </w:tcPr>
          <w:p w14:paraId="3E8C98D7" w14:textId="77777777" w:rsidR="009A264A" w:rsidRPr="0032338D" w:rsidRDefault="009A264A" w:rsidP="0091442D">
            <w:pPr>
              <w:pStyle w:val="requirelevel1"/>
              <w:numPr>
                <w:ilvl w:val="0"/>
                <w:numId w:val="0"/>
              </w:numPr>
              <w:rPr>
                <w:ins w:id="7781" w:author="Klaus Ehrlich" w:date="2021-03-11T16:35:00Z"/>
                <w:noProof/>
              </w:rPr>
            </w:pPr>
            <w:ins w:id="7782" w:author="Klaus Ehrlich" w:date="2021-03-11T16:35:00Z">
              <w:r w:rsidRPr="0032338D">
                <w:rPr>
                  <w:noProof/>
                </w:rPr>
                <w:t xml:space="preserve">The lifetest duration shall be 2000h at minimum 125°C. </w:t>
              </w:r>
            </w:ins>
          </w:p>
          <w:p w14:paraId="32D05243" w14:textId="77777777" w:rsidR="009A264A" w:rsidRPr="0032338D" w:rsidRDefault="009A264A" w:rsidP="0091442D">
            <w:pPr>
              <w:pStyle w:val="requirelevel1"/>
              <w:numPr>
                <w:ilvl w:val="0"/>
                <w:numId w:val="0"/>
              </w:numPr>
              <w:rPr>
                <w:ins w:id="7783" w:author="Klaus Ehrlich" w:date="2021-03-11T16:35:00Z"/>
                <w:noProof/>
              </w:rPr>
            </w:pPr>
            <w:ins w:id="7784" w:author="Klaus Ehrlich" w:date="2021-03-11T16:35:00Z">
              <w:r w:rsidRPr="0032338D">
                <w:rPr>
                  <w:noProof/>
                </w:rPr>
                <w:t xml:space="preserve">In case of a temperature lower than 125°C, the lifetest duration is extended i.a.w. MIL-STD-883 method 1005. </w:t>
              </w:r>
            </w:ins>
          </w:p>
          <w:p w14:paraId="7CF0AC3A" w14:textId="77777777" w:rsidR="009A264A" w:rsidRPr="0032338D" w:rsidRDefault="009A264A" w:rsidP="0091442D">
            <w:pPr>
              <w:pStyle w:val="requirelevel1"/>
              <w:numPr>
                <w:ilvl w:val="0"/>
                <w:numId w:val="0"/>
              </w:numPr>
              <w:rPr>
                <w:ins w:id="7785" w:author="Klaus Ehrlich" w:date="2021-03-11T16:35:00Z"/>
                <w:noProof/>
                <w:spacing w:val="-2"/>
              </w:rPr>
            </w:pPr>
            <w:ins w:id="7786" w:author="Klaus Ehrlich" w:date="2021-03-11T16:35:00Z">
              <w:r w:rsidRPr="0032338D">
                <w:rPr>
                  <w:noProof/>
                  <w:spacing w:val="-2"/>
                </w:rPr>
                <w:lastRenderedPageBreak/>
                <w:t>Read &amp; record for electrical tests. as per the preliminary issue of the internal supplier’s specification (see 4.2.3.1.k).</w:t>
              </w:r>
            </w:ins>
          </w:p>
        </w:tc>
      </w:tr>
      <w:tr w:rsidR="009A264A" w:rsidRPr="0032338D" w14:paraId="34D71941" w14:textId="77777777" w:rsidTr="003A73B3">
        <w:trPr>
          <w:ins w:id="7787" w:author="Klaus Ehrlich" w:date="2021-03-11T16:35:00Z"/>
        </w:trPr>
        <w:tc>
          <w:tcPr>
            <w:tcW w:w="540" w:type="dxa"/>
            <w:shd w:val="clear" w:color="auto" w:fill="auto"/>
            <w:vAlign w:val="center"/>
          </w:tcPr>
          <w:p w14:paraId="469083D5" w14:textId="77777777" w:rsidR="009A264A" w:rsidRPr="0032338D" w:rsidRDefault="009A264A" w:rsidP="0091442D">
            <w:pPr>
              <w:pStyle w:val="paragraph"/>
              <w:spacing w:before="80" w:after="80"/>
              <w:ind w:left="0"/>
              <w:jc w:val="center"/>
              <w:rPr>
                <w:ins w:id="7788" w:author="Klaus Ehrlich" w:date="2021-03-11T16:35:00Z"/>
                <w:b/>
              </w:rPr>
            </w:pPr>
            <w:ins w:id="7789" w:author="Klaus Ehrlich" w:date="2021-03-11T16:35:00Z">
              <w:r w:rsidRPr="0032338D">
                <w:rPr>
                  <w:b/>
                </w:rPr>
                <w:lastRenderedPageBreak/>
                <w:t>10</w:t>
              </w:r>
            </w:ins>
          </w:p>
        </w:tc>
        <w:tc>
          <w:tcPr>
            <w:tcW w:w="1896" w:type="dxa"/>
            <w:shd w:val="clear" w:color="auto" w:fill="auto"/>
            <w:vAlign w:val="center"/>
          </w:tcPr>
          <w:p w14:paraId="311E6D3A" w14:textId="77777777" w:rsidR="009A264A" w:rsidRPr="0032338D" w:rsidRDefault="009A264A" w:rsidP="0091442D">
            <w:pPr>
              <w:pStyle w:val="requirelevel1"/>
              <w:numPr>
                <w:ilvl w:val="0"/>
                <w:numId w:val="0"/>
              </w:numPr>
              <w:rPr>
                <w:ins w:id="7790" w:author="Klaus Ehrlich" w:date="2021-03-11T16:35:00Z"/>
                <w:noProof/>
              </w:rPr>
            </w:pPr>
            <w:ins w:id="7791" w:author="Klaus Ehrlich" w:date="2021-03-11T16:35:00Z">
              <w:r w:rsidRPr="0032338D">
                <w:rPr>
                  <w:noProof/>
                </w:rPr>
                <w:t>DPA</w:t>
              </w:r>
            </w:ins>
          </w:p>
        </w:tc>
        <w:tc>
          <w:tcPr>
            <w:tcW w:w="1697" w:type="dxa"/>
            <w:shd w:val="clear" w:color="auto" w:fill="auto"/>
            <w:vAlign w:val="center"/>
          </w:tcPr>
          <w:p w14:paraId="775124A8" w14:textId="77777777" w:rsidR="009A264A" w:rsidRPr="0032338D" w:rsidRDefault="009A264A" w:rsidP="0091442D">
            <w:pPr>
              <w:pStyle w:val="requirelevel1"/>
              <w:numPr>
                <w:ilvl w:val="0"/>
                <w:numId w:val="0"/>
              </w:numPr>
              <w:rPr>
                <w:ins w:id="7792" w:author="Klaus Ehrlich" w:date="2021-03-11T16:35:00Z"/>
                <w:noProof/>
              </w:rPr>
            </w:pPr>
            <w:ins w:id="7793" w:author="Klaus Ehrlich" w:date="2021-03-11T16:35:00Z">
              <w:r w:rsidRPr="0032338D">
                <w:rPr>
                  <w:noProof/>
                </w:rPr>
                <w:t>3 parts</w:t>
              </w:r>
            </w:ins>
          </w:p>
        </w:tc>
        <w:tc>
          <w:tcPr>
            <w:tcW w:w="5677" w:type="dxa"/>
            <w:shd w:val="clear" w:color="auto" w:fill="auto"/>
            <w:vAlign w:val="center"/>
          </w:tcPr>
          <w:p w14:paraId="7EF83205" w14:textId="06C0707B" w:rsidR="009A264A" w:rsidRPr="0032338D" w:rsidRDefault="009A264A" w:rsidP="0091442D">
            <w:pPr>
              <w:pStyle w:val="requirelevel1"/>
              <w:numPr>
                <w:ilvl w:val="0"/>
                <w:numId w:val="0"/>
              </w:numPr>
              <w:rPr>
                <w:ins w:id="7794" w:author="Klaus Ehrlich" w:date="2021-03-11T16:35:00Z"/>
                <w:noProof/>
              </w:rPr>
            </w:pPr>
            <w:ins w:id="7795" w:author="Klaus Ehrlich" w:date="2021-03-11T16:35:00Z">
              <w:r w:rsidRPr="0032338D">
                <w:rPr>
                  <w:noProof/>
                </w:rPr>
                <w:t xml:space="preserve">As per clause 4.3.9 see </w:t>
              </w:r>
              <w:r w:rsidRPr="0032338D">
                <w:rPr>
                  <w:noProof/>
                </w:rPr>
                <w:fldChar w:fldCharType="begin"/>
              </w:r>
              <w:r w:rsidRPr="0032338D">
                <w:rPr>
                  <w:noProof/>
                </w:rPr>
                <w:instrText xml:space="preserve"> REF _Ref330469983 \r \h  \* MERGEFORMAT </w:instrText>
              </w:r>
            </w:ins>
            <w:r w:rsidRPr="0032338D">
              <w:rPr>
                <w:noProof/>
              </w:rPr>
            </w:r>
            <w:ins w:id="7796" w:author="Klaus Ehrlich" w:date="2021-03-11T16:35:00Z">
              <w:r w:rsidRPr="0032338D">
                <w:rPr>
                  <w:noProof/>
                </w:rPr>
                <w:fldChar w:fldCharType="separate"/>
              </w:r>
            </w:ins>
            <w:r w:rsidR="006C413C">
              <w:rPr>
                <w:noProof/>
              </w:rPr>
              <w:t>Annex H</w:t>
            </w:r>
            <w:ins w:id="7797" w:author="Klaus Ehrlich" w:date="2021-03-11T16:35:00Z">
              <w:r w:rsidRPr="0032338D">
                <w:rPr>
                  <w:noProof/>
                </w:rPr>
                <w:fldChar w:fldCharType="end"/>
              </w:r>
              <w:r w:rsidRPr="0032338D">
                <w:rPr>
                  <w:noProof/>
                </w:rPr>
                <w:t>.</w:t>
              </w:r>
            </w:ins>
          </w:p>
        </w:tc>
        <w:tc>
          <w:tcPr>
            <w:tcW w:w="4536" w:type="dxa"/>
            <w:shd w:val="clear" w:color="auto" w:fill="auto"/>
            <w:vAlign w:val="center"/>
          </w:tcPr>
          <w:p w14:paraId="12A3E6BA" w14:textId="77777777" w:rsidR="009A264A" w:rsidRPr="0032338D" w:rsidRDefault="009A264A" w:rsidP="0091442D">
            <w:pPr>
              <w:pStyle w:val="requirelevel1"/>
              <w:numPr>
                <w:ilvl w:val="0"/>
                <w:numId w:val="0"/>
              </w:numPr>
              <w:rPr>
                <w:ins w:id="7798" w:author="Klaus Ehrlich" w:date="2021-03-11T16:35:00Z"/>
                <w:noProof/>
              </w:rPr>
            </w:pPr>
            <w:ins w:id="7799" w:author="Klaus Ehrlich" w:date="2021-03-11T16:35:00Z">
              <w:r w:rsidRPr="0032338D">
                <w:rPr>
                  <w:noProof/>
                </w:rPr>
                <w:t>To be done on 3 parts after lifetest (as per above step 4).</w:t>
              </w:r>
            </w:ins>
          </w:p>
        </w:tc>
      </w:tr>
      <w:tr w:rsidR="009A264A" w:rsidRPr="0032338D" w14:paraId="066A5764" w14:textId="77777777" w:rsidTr="003A73B3">
        <w:trPr>
          <w:ins w:id="7800" w:author="Klaus Ehrlich" w:date="2021-03-11T16:35:00Z"/>
        </w:trPr>
        <w:tc>
          <w:tcPr>
            <w:tcW w:w="540" w:type="dxa"/>
            <w:shd w:val="clear" w:color="auto" w:fill="auto"/>
            <w:vAlign w:val="center"/>
          </w:tcPr>
          <w:p w14:paraId="3AF0A87B" w14:textId="77777777" w:rsidR="009A264A" w:rsidRPr="0032338D" w:rsidRDefault="009A264A" w:rsidP="0091442D">
            <w:pPr>
              <w:pStyle w:val="paragraph"/>
              <w:spacing w:before="80" w:after="80"/>
              <w:ind w:left="0"/>
              <w:jc w:val="center"/>
              <w:rPr>
                <w:ins w:id="7801" w:author="Klaus Ehrlich" w:date="2021-03-11T16:35:00Z"/>
                <w:b/>
              </w:rPr>
            </w:pPr>
            <w:ins w:id="7802" w:author="Klaus Ehrlich" w:date="2021-03-11T16:35:00Z">
              <w:r w:rsidRPr="0032338D">
                <w:rPr>
                  <w:b/>
                </w:rPr>
                <w:t>11</w:t>
              </w:r>
            </w:ins>
          </w:p>
        </w:tc>
        <w:tc>
          <w:tcPr>
            <w:tcW w:w="1896" w:type="dxa"/>
            <w:shd w:val="clear" w:color="auto" w:fill="auto"/>
            <w:vAlign w:val="center"/>
          </w:tcPr>
          <w:p w14:paraId="3D7C56AB" w14:textId="77777777" w:rsidR="009A264A" w:rsidRPr="0032338D" w:rsidRDefault="009A264A" w:rsidP="0091442D">
            <w:pPr>
              <w:pStyle w:val="requirelevel1"/>
              <w:numPr>
                <w:ilvl w:val="0"/>
                <w:numId w:val="0"/>
              </w:numPr>
              <w:rPr>
                <w:ins w:id="7803" w:author="Klaus Ehrlich" w:date="2021-03-11T16:35:00Z"/>
                <w:noProof/>
              </w:rPr>
            </w:pPr>
            <w:ins w:id="7804" w:author="Klaus Ehrlich" w:date="2021-03-11T16:35:00Z">
              <w:r w:rsidRPr="0032338D">
                <w:rPr>
                  <w:noProof/>
                </w:rPr>
                <w:t>Radiation evaluation</w:t>
              </w:r>
            </w:ins>
          </w:p>
        </w:tc>
        <w:tc>
          <w:tcPr>
            <w:tcW w:w="1697" w:type="dxa"/>
            <w:shd w:val="clear" w:color="auto" w:fill="auto"/>
            <w:vAlign w:val="center"/>
          </w:tcPr>
          <w:p w14:paraId="6615ABBF" w14:textId="77777777" w:rsidR="009A264A" w:rsidRPr="0032338D" w:rsidRDefault="009A264A" w:rsidP="0091442D">
            <w:pPr>
              <w:pStyle w:val="requirelevel1"/>
              <w:numPr>
                <w:ilvl w:val="0"/>
                <w:numId w:val="0"/>
              </w:numPr>
              <w:rPr>
                <w:ins w:id="7805" w:author="Klaus Ehrlich" w:date="2021-03-11T16:35:00Z"/>
                <w:noProof/>
              </w:rPr>
            </w:pPr>
            <w:ins w:id="7806" w:author="Klaus Ehrlich" w:date="2021-03-11T16:35:00Z">
              <w:r w:rsidRPr="0032338D">
                <w:rPr>
                  <w:noProof/>
                </w:rPr>
                <w:t xml:space="preserve">i.a.w. </w:t>
              </w:r>
            </w:ins>
          </w:p>
          <w:p w14:paraId="686A9F1E" w14:textId="77777777" w:rsidR="009A264A" w:rsidRPr="0032338D" w:rsidRDefault="009A264A" w:rsidP="0091442D">
            <w:pPr>
              <w:pStyle w:val="requirelevel1"/>
              <w:numPr>
                <w:ilvl w:val="0"/>
                <w:numId w:val="0"/>
              </w:numPr>
              <w:rPr>
                <w:ins w:id="7807" w:author="Klaus Ehrlich" w:date="2021-03-11T16:35:00Z"/>
                <w:noProof/>
              </w:rPr>
            </w:pPr>
            <w:ins w:id="7808" w:author="Klaus Ehrlich" w:date="2021-03-11T16:35:00Z">
              <w:r w:rsidRPr="0032338D">
                <w:rPr>
                  <w:noProof/>
                </w:rPr>
                <w:t>ECSS-Q-ST-60-15</w:t>
              </w:r>
            </w:ins>
          </w:p>
        </w:tc>
        <w:tc>
          <w:tcPr>
            <w:tcW w:w="5677" w:type="dxa"/>
            <w:shd w:val="clear" w:color="auto" w:fill="auto"/>
            <w:vAlign w:val="center"/>
          </w:tcPr>
          <w:p w14:paraId="5D672ED8" w14:textId="77777777" w:rsidR="009A264A" w:rsidRPr="0032338D" w:rsidRDefault="009A264A" w:rsidP="0091442D">
            <w:pPr>
              <w:pStyle w:val="requirelevel1"/>
              <w:numPr>
                <w:ilvl w:val="0"/>
                <w:numId w:val="0"/>
              </w:numPr>
              <w:rPr>
                <w:ins w:id="7809" w:author="Klaus Ehrlich" w:date="2021-03-11T16:35:00Z"/>
                <w:noProof/>
              </w:rPr>
            </w:pPr>
            <w:ins w:id="7810" w:author="Klaus Ehrlich" w:date="2021-03-11T16:35:00Z">
              <w:r w:rsidRPr="0032338D">
                <w:rPr>
                  <w:noProof/>
                </w:rPr>
                <w:t>See ECSS-Q-ST-60-15</w:t>
              </w:r>
            </w:ins>
          </w:p>
        </w:tc>
        <w:tc>
          <w:tcPr>
            <w:tcW w:w="4536" w:type="dxa"/>
            <w:shd w:val="clear" w:color="auto" w:fill="auto"/>
            <w:vAlign w:val="center"/>
          </w:tcPr>
          <w:p w14:paraId="5A7CF25A" w14:textId="77777777" w:rsidR="009A264A" w:rsidRPr="0032338D" w:rsidRDefault="009A264A" w:rsidP="0091442D">
            <w:pPr>
              <w:pStyle w:val="requirelevel1"/>
              <w:numPr>
                <w:ilvl w:val="0"/>
                <w:numId w:val="0"/>
              </w:numPr>
              <w:rPr>
                <w:ins w:id="7811" w:author="Klaus Ehrlich" w:date="2021-03-11T16:35:00Z"/>
                <w:noProof/>
              </w:rPr>
            </w:pPr>
            <w:ins w:id="7812" w:author="Klaus Ehrlich" w:date="2021-03-11T16:35:00Z">
              <w:r w:rsidRPr="0032338D">
                <w:rPr>
                  <w:noProof/>
                </w:rPr>
                <w:t>-</w:t>
              </w:r>
            </w:ins>
          </w:p>
        </w:tc>
      </w:tr>
    </w:tbl>
    <w:p w14:paraId="38A751FF" w14:textId="77777777" w:rsidR="009A264A" w:rsidRPr="0032338D" w:rsidRDefault="009A264A" w:rsidP="009A264A">
      <w:pPr>
        <w:pStyle w:val="paragraph"/>
        <w:ind w:left="0"/>
        <w:rPr>
          <w:ins w:id="7813" w:author="Klaus Ehrlich" w:date="2021-03-11T16:35:00Z"/>
        </w:rPr>
      </w:pPr>
    </w:p>
    <w:p w14:paraId="06018619" w14:textId="198BD6CC" w:rsidR="009A264A" w:rsidRPr="0032338D" w:rsidRDefault="009A264A" w:rsidP="006D0C2C">
      <w:pPr>
        <w:pStyle w:val="CaptionTable"/>
        <w:rPr>
          <w:ins w:id="7814" w:author="Klaus Ehrlich" w:date="2021-03-11T16:35:00Z"/>
        </w:rPr>
      </w:pPr>
      <w:ins w:id="7815" w:author="Klaus Ehrlich" w:date="2021-03-11T16:35:00Z">
        <w:r w:rsidRPr="0032338D">
          <w:br w:type="page"/>
        </w:r>
        <w:bookmarkStart w:id="7816" w:name="_Ref66789235"/>
        <w:bookmarkStart w:id="7817" w:name="_Toc74132220"/>
        <w:commentRangeStart w:id="7818"/>
        <w:r w:rsidRPr="0032338D">
          <w:lastRenderedPageBreak/>
          <w:t xml:space="preserve">Table </w:t>
        </w:r>
      </w:ins>
      <w:ins w:id="7819" w:author="Klaus Ehrlich" w:date="2021-03-11T16:46:00Z">
        <w:r w:rsidRPr="0032338D">
          <w:fldChar w:fldCharType="begin"/>
        </w:r>
        <w:r w:rsidRPr="0032338D">
          <w:instrText xml:space="preserve"> STYLEREF 1 \s </w:instrText>
        </w:r>
      </w:ins>
      <w:r w:rsidRPr="0032338D">
        <w:fldChar w:fldCharType="separate"/>
      </w:r>
      <w:r w:rsidR="006C413C">
        <w:rPr>
          <w:noProof/>
        </w:rPr>
        <w:t>8</w:t>
      </w:r>
      <w:ins w:id="7820" w:author="Klaus Ehrlich" w:date="2021-03-11T16:46:00Z">
        <w:r w:rsidRPr="0032338D">
          <w:fldChar w:fldCharType="end"/>
        </w:r>
        <w:r w:rsidRPr="0032338D">
          <w:t>–</w:t>
        </w:r>
        <w:r w:rsidRPr="0032338D">
          <w:fldChar w:fldCharType="begin"/>
        </w:r>
        <w:r w:rsidRPr="0032338D">
          <w:instrText xml:space="preserve"> SEQ Table \* ARABIC \s 1 </w:instrText>
        </w:r>
      </w:ins>
      <w:r w:rsidRPr="0032338D">
        <w:fldChar w:fldCharType="separate"/>
      </w:r>
      <w:r w:rsidR="006C413C">
        <w:rPr>
          <w:noProof/>
        </w:rPr>
        <w:t>13</w:t>
      </w:r>
      <w:ins w:id="7821" w:author="Klaus Ehrlich" w:date="2021-03-11T16:46:00Z">
        <w:r w:rsidRPr="0032338D">
          <w:fldChar w:fldCharType="end"/>
        </w:r>
      </w:ins>
      <w:bookmarkEnd w:id="7816"/>
      <w:ins w:id="7822" w:author="Klaus Ehrlich" w:date="2021-03-11T16:35:00Z">
        <w:r w:rsidRPr="0032338D">
          <w:t>:</w:t>
        </w:r>
      </w:ins>
      <w:commentRangeEnd w:id="7818"/>
      <w:ins w:id="7823" w:author="Klaus Ehrlich" w:date="2021-03-16T12:24:00Z">
        <w:r w:rsidR="00DB2A46" w:rsidRPr="0032338D">
          <w:rPr>
            <w:rStyle w:val="CommentReference"/>
          </w:rPr>
          <w:commentReference w:id="7818"/>
        </w:r>
      </w:ins>
      <w:ins w:id="7824" w:author="Klaus Ehrlich" w:date="2021-03-11T16:35:00Z">
        <w:r w:rsidRPr="0032338D">
          <w:t xml:space="preserve"> Legacy test files</w:t>
        </w:r>
      </w:ins>
      <w:ins w:id="7825" w:author="Klaus Ehrlich" w:date="2021-03-16T12:25:00Z">
        <w:r w:rsidR="00DB2A46" w:rsidRPr="0032338D">
          <w:t xml:space="preserve"> </w:t>
        </w:r>
      </w:ins>
      <w:ins w:id="7826" w:author="Klaus Ehrlich" w:date="2021-03-11T16:35:00Z">
        <w:r w:rsidRPr="0032338D">
          <w:t>- Screening tests - Class 2 components</w:t>
        </w:r>
        <w:bookmarkEnd w:id="7817"/>
      </w:ins>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01"/>
        <w:gridCol w:w="1700"/>
        <w:gridCol w:w="5669"/>
        <w:gridCol w:w="4536"/>
      </w:tblGrid>
      <w:tr w:rsidR="009A264A" w:rsidRPr="0032338D" w14:paraId="2A9FBB00" w14:textId="77777777" w:rsidTr="003A73B3">
        <w:trPr>
          <w:tblHeader/>
          <w:ins w:id="7827" w:author="Klaus Ehrlich" w:date="2021-03-11T16:35:00Z"/>
        </w:trPr>
        <w:tc>
          <w:tcPr>
            <w:tcW w:w="540" w:type="dxa"/>
            <w:shd w:val="clear" w:color="auto" w:fill="auto"/>
            <w:vAlign w:val="center"/>
          </w:tcPr>
          <w:p w14:paraId="03821420" w14:textId="77777777" w:rsidR="009A264A" w:rsidRPr="0032338D" w:rsidRDefault="009A264A" w:rsidP="0091442D">
            <w:pPr>
              <w:pStyle w:val="paragraph"/>
              <w:keepNext/>
              <w:spacing w:before="80" w:after="80"/>
              <w:ind w:left="0"/>
              <w:jc w:val="center"/>
              <w:rPr>
                <w:ins w:id="7828" w:author="Klaus Ehrlich" w:date="2021-03-11T16:35:00Z"/>
                <w:b/>
              </w:rPr>
            </w:pPr>
          </w:p>
        </w:tc>
        <w:tc>
          <w:tcPr>
            <w:tcW w:w="1901" w:type="dxa"/>
            <w:shd w:val="clear" w:color="auto" w:fill="auto"/>
            <w:vAlign w:val="center"/>
          </w:tcPr>
          <w:p w14:paraId="304AB517" w14:textId="77777777" w:rsidR="009A264A" w:rsidRPr="0032338D" w:rsidRDefault="009A264A" w:rsidP="0091442D">
            <w:pPr>
              <w:pStyle w:val="paragraph"/>
              <w:keepNext/>
              <w:spacing w:before="80" w:after="80"/>
              <w:ind w:left="0"/>
              <w:jc w:val="center"/>
              <w:rPr>
                <w:ins w:id="7829" w:author="Klaus Ehrlich" w:date="2021-03-11T16:35:00Z"/>
                <w:b/>
              </w:rPr>
            </w:pPr>
            <w:ins w:id="7830" w:author="Klaus Ehrlich" w:date="2021-03-11T16:35:00Z">
              <w:r w:rsidRPr="0032338D">
                <w:rPr>
                  <w:b/>
                </w:rPr>
                <w:t>TEST</w:t>
              </w:r>
            </w:ins>
          </w:p>
        </w:tc>
        <w:tc>
          <w:tcPr>
            <w:tcW w:w="1700" w:type="dxa"/>
            <w:shd w:val="clear" w:color="auto" w:fill="auto"/>
            <w:vAlign w:val="center"/>
          </w:tcPr>
          <w:p w14:paraId="3D12064D" w14:textId="77777777" w:rsidR="009A264A" w:rsidRPr="0032338D" w:rsidRDefault="009A264A" w:rsidP="0091442D">
            <w:pPr>
              <w:pStyle w:val="paragraph"/>
              <w:keepNext/>
              <w:spacing w:before="80" w:after="80"/>
              <w:ind w:left="0"/>
              <w:jc w:val="center"/>
              <w:rPr>
                <w:ins w:id="7831" w:author="Klaus Ehrlich" w:date="2021-03-11T16:35:00Z"/>
                <w:b/>
              </w:rPr>
            </w:pPr>
            <w:ins w:id="7832" w:author="Klaus Ehrlich" w:date="2021-03-11T16:35:00Z">
              <w:r w:rsidRPr="0032338D">
                <w:rPr>
                  <w:b/>
                </w:rPr>
                <w:t>SAMPLING</w:t>
              </w:r>
            </w:ins>
          </w:p>
        </w:tc>
        <w:tc>
          <w:tcPr>
            <w:tcW w:w="5669" w:type="dxa"/>
            <w:shd w:val="clear" w:color="auto" w:fill="auto"/>
            <w:vAlign w:val="center"/>
          </w:tcPr>
          <w:p w14:paraId="778894BB" w14:textId="77777777" w:rsidR="009A264A" w:rsidRPr="0032338D" w:rsidRDefault="009A264A" w:rsidP="0091442D">
            <w:pPr>
              <w:pStyle w:val="paragraph"/>
              <w:keepNext/>
              <w:spacing w:before="80" w:after="80"/>
              <w:ind w:left="0"/>
              <w:jc w:val="center"/>
              <w:rPr>
                <w:ins w:id="7833" w:author="Klaus Ehrlich" w:date="2021-03-11T16:35:00Z"/>
                <w:b/>
              </w:rPr>
            </w:pPr>
            <w:ins w:id="7834" w:author="Klaus Ehrlich" w:date="2021-03-11T16:35:00Z">
              <w:r w:rsidRPr="0032338D">
                <w:rPr>
                  <w:b/>
                </w:rPr>
                <w:t>METHOD</w:t>
              </w:r>
            </w:ins>
          </w:p>
        </w:tc>
        <w:tc>
          <w:tcPr>
            <w:tcW w:w="4536" w:type="dxa"/>
            <w:shd w:val="clear" w:color="auto" w:fill="auto"/>
            <w:vAlign w:val="center"/>
          </w:tcPr>
          <w:p w14:paraId="4DBEC531" w14:textId="77777777" w:rsidR="009A264A" w:rsidRPr="0032338D" w:rsidRDefault="009A264A" w:rsidP="0091442D">
            <w:pPr>
              <w:pStyle w:val="paragraph"/>
              <w:keepNext/>
              <w:spacing w:before="80" w:after="80"/>
              <w:ind w:left="0"/>
              <w:jc w:val="center"/>
              <w:rPr>
                <w:ins w:id="7835" w:author="Klaus Ehrlich" w:date="2021-03-11T16:35:00Z"/>
                <w:b/>
              </w:rPr>
            </w:pPr>
            <w:ins w:id="7836" w:author="Klaus Ehrlich" w:date="2021-03-11T16:35:00Z">
              <w:r w:rsidRPr="0032338D">
                <w:rPr>
                  <w:b/>
                </w:rPr>
                <w:t>COMMENTS</w:t>
              </w:r>
            </w:ins>
          </w:p>
        </w:tc>
      </w:tr>
      <w:tr w:rsidR="009A264A" w:rsidRPr="0032338D" w14:paraId="6881BA81" w14:textId="77777777" w:rsidTr="003A73B3">
        <w:trPr>
          <w:ins w:id="7837" w:author="Klaus Ehrlich" w:date="2021-03-11T16:35:00Z"/>
        </w:trPr>
        <w:tc>
          <w:tcPr>
            <w:tcW w:w="540" w:type="dxa"/>
            <w:shd w:val="clear" w:color="auto" w:fill="auto"/>
            <w:vAlign w:val="center"/>
          </w:tcPr>
          <w:p w14:paraId="4CD5AC71" w14:textId="77777777" w:rsidR="009A264A" w:rsidRPr="0032338D" w:rsidRDefault="009A264A" w:rsidP="0091442D">
            <w:pPr>
              <w:pStyle w:val="paragraph"/>
              <w:keepNext/>
              <w:spacing w:before="80" w:after="80"/>
              <w:ind w:left="0"/>
              <w:jc w:val="center"/>
              <w:rPr>
                <w:ins w:id="7838" w:author="Klaus Ehrlich" w:date="2021-03-11T16:35:00Z"/>
                <w:b/>
              </w:rPr>
            </w:pPr>
            <w:ins w:id="7839" w:author="Klaus Ehrlich" w:date="2021-03-11T16:35:00Z">
              <w:r w:rsidRPr="0032338D">
                <w:rPr>
                  <w:b/>
                </w:rPr>
                <w:t>1</w:t>
              </w:r>
            </w:ins>
          </w:p>
        </w:tc>
        <w:tc>
          <w:tcPr>
            <w:tcW w:w="1901" w:type="dxa"/>
            <w:shd w:val="clear" w:color="auto" w:fill="auto"/>
            <w:vAlign w:val="center"/>
          </w:tcPr>
          <w:p w14:paraId="3C4542CB" w14:textId="77777777" w:rsidR="009A264A" w:rsidRPr="0032338D" w:rsidRDefault="009A264A" w:rsidP="0091442D">
            <w:pPr>
              <w:pStyle w:val="requirelevel1"/>
              <w:keepNext/>
              <w:numPr>
                <w:ilvl w:val="0"/>
                <w:numId w:val="0"/>
              </w:numPr>
              <w:rPr>
                <w:ins w:id="7840" w:author="Klaus Ehrlich" w:date="2021-03-11T16:35:00Z"/>
                <w:noProof/>
              </w:rPr>
            </w:pPr>
            <w:ins w:id="7841" w:author="Klaus Ehrlich" w:date="2021-03-11T16:35:00Z">
              <w:r w:rsidRPr="0032338D">
                <w:rPr>
                  <w:noProof/>
                </w:rPr>
                <w:t>Serialization</w:t>
              </w:r>
            </w:ins>
          </w:p>
        </w:tc>
        <w:tc>
          <w:tcPr>
            <w:tcW w:w="1700" w:type="dxa"/>
            <w:shd w:val="clear" w:color="auto" w:fill="auto"/>
            <w:vAlign w:val="center"/>
          </w:tcPr>
          <w:p w14:paraId="4820341F" w14:textId="77777777" w:rsidR="009A264A" w:rsidRPr="0032338D" w:rsidRDefault="009A264A" w:rsidP="0091442D">
            <w:pPr>
              <w:pStyle w:val="requirelevel1"/>
              <w:keepNext/>
              <w:numPr>
                <w:ilvl w:val="0"/>
                <w:numId w:val="0"/>
              </w:numPr>
              <w:rPr>
                <w:ins w:id="7842" w:author="Klaus Ehrlich" w:date="2021-03-11T16:35:00Z"/>
                <w:noProof/>
              </w:rPr>
            </w:pPr>
            <w:ins w:id="7843" w:author="Klaus Ehrlich" w:date="2021-03-11T16:35:00Z">
              <w:r w:rsidRPr="0032338D">
                <w:rPr>
                  <w:noProof/>
                </w:rPr>
                <w:t>100%</w:t>
              </w:r>
            </w:ins>
          </w:p>
        </w:tc>
        <w:tc>
          <w:tcPr>
            <w:tcW w:w="5669" w:type="dxa"/>
            <w:shd w:val="clear" w:color="auto" w:fill="auto"/>
            <w:vAlign w:val="center"/>
          </w:tcPr>
          <w:p w14:paraId="167C62F4" w14:textId="77777777" w:rsidR="009A264A" w:rsidRPr="0032338D" w:rsidRDefault="009A264A" w:rsidP="0091442D">
            <w:pPr>
              <w:pStyle w:val="requirelevel1"/>
              <w:keepNext/>
              <w:numPr>
                <w:ilvl w:val="0"/>
                <w:numId w:val="0"/>
              </w:numPr>
              <w:rPr>
                <w:ins w:id="7844" w:author="Klaus Ehrlich" w:date="2021-03-11T16:35:00Z"/>
                <w:noProof/>
              </w:rPr>
            </w:pPr>
            <w:ins w:id="7845" w:author="Klaus Ehrlich" w:date="2021-03-11T16:35:00Z">
              <w:r w:rsidRPr="0032338D">
                <w:rPr>
                  <w:noProof/>
                </w:rPr>
                <w:t>Defined by the supplier.</w:t>
              </w:r>
            </w:ins>
          </w:p>
        </w:tc>
        <w:tc>
          <w:tcPr>
            <w:tcW w:w="4536" w:type="dxa"/>
            <w:shd w:val="clear" w:color="auto" w:fill="auto"/>
            <w:vAlign w:val="center"/>
          </w:tcPr>
          <w:p w14:paraId="3CECEE60" w14:textId="77777777" w:rsidR="009A264A" w:rsidRPr="0032338D" w:rsidRDefault="009A264A" w:rsidP="0091442D">
            <w:pPr>
              <w:pStyle w:val="requirelevel1"/>
              <w:keepNext/>
              <w:numPr>
                <w:ilvl w:val="0"/>
                <w:numId w:val="0"/>
              </w:numPr>
              <w:rPr>
                <w:ins w:id="7846" w:author="Klaus Ehrlich" w:date="2021-03-11T16:35:00Z"/>
                <w:noProof/>
              </w:rPr>
            </w:pPr>
            <w:ins w:id="7847" w:author="Klaus Ehrlich" w:date="2021-03-11T16:35:00Z">
              <w:r w:rsidRPr="0032338D">
                <w:rPr>
                  <w:noProof/>
                </w:rPr>
                <w:t>-</w:t>
              </w:r>
            </w:ins>
          </w:p>
        </w:tc>
      </w:tr>
      <w:tr w:rsidR="009A264A" w:rsidRPr="0032338D" w14:paraId="4A0F3CC4" w14:textId="77777777" w:rsidTr="003A73B3">
        <w:trPr>
          <w:ins w:id="7848" w:author="Klaus Ehrlich" w:date="2021-03-11T16:35:00Z"/>
        </w:trPr>
        <w:tc>
          <w:tcPr>
            <w:tcW w:w="540" w:type="dxa"/>
            <w:shd w:val="clear" w:color="auto" w:fill="auto"/>
            <w:vAlign w:val="center"/>
          </w:tcPr>
          <w:p w14:paraId="53DCDAB4" w14:textId="77777777" w:rsidR="009A264A" w:rsidRPr="0032338D" w:rsidRDefault="009A264A" w:rsidP="0091442D">
            <w:pPr>
              <w:pStyle w:val="paragraph"/>
              <w:keepNext/>
              <w:spacing w:before="80" w:after="80"/>
              <w:ind w:left="0"/>
              <w:jc w:val="center"/>
              <w:rPr>
                <w:ins w:id="7849" w:author="Klaus Ehrlich" w:date="2021-03-11T16:35:00Z"/>
                <w:b/>
              </w:rPr>
            </w:pPr>
            <w:ins w:id="7850" w:author="Klaus Ehrlich" w:date="2021-03-11T16:35:00Z">
              <w:r w:rsidRPr="0032338D">
                <w:rPr>
                  <w:b/>
                </w:rPr>
                <w:t>2</w:t>
              </w:r>
            </w:ins>
          </w:p>
        </w:tc>
        <w:tc>
          <w:tcPr>
            <w:tcW w:w="1901" w:type="dxa"/>
            <w:shd w:val="clear" w:color="auto" w:fill="auto"/>
            <w:vAlign w:val="center"/>
          </w:tcPr>
          <w:p w14:paraId="5ABEFE2F" w14:textId="77777777" w:rsidR="009A264A" w:rsidRPr="0032338D" w:rsidRDefault="009A264A" w:rsidP="0091442D">
            <w:pPr>
              <w:pStyle w:val="requirelevel1"/>
              <w:keepNext/>
              <w:numPr>
                <w:ilvl w:val="0"/>
                <w:numId w:val="0"/>
              </w:numPr>
              <w:rPr>
                <w:ins w:id="7851" w:author="Klaus Ehrlich" w:date="2021-03-11T16:35:00Z"/>
                <w:noProof/>
              </w:rPr>
            </w:pPr>
            <w:ins w:id="7852" w:author="Klaus Ehrlich" w:date="2021-03-11T16:35:00Z">
              <w:r w:rsidRPr="0032338D">
                <w:rPr>
                  <w:noProof/>
                </w:rPr>
                <w:t>Temperature cycling</w:t>
              </w:r>
            </w:ins>
          </w:p>
        </w:tc>
        <w:tc>
          <w:tcPr>
            <w:tcW w:w="1700" w:type="dxa"/>
            <w:shd w:val="clear" w:color="auto" w:fill="auto"/>
            <w:vAlign w:val="center"/>
          </w:tcPr>
          <w:p w14:paraId="6C2A4642" w14:textId="77777777" w:rsidR="009A264A" w:rsidRPr="0032338D" w:rsidRDefault="009A264A" w:rsidP="0091442D">
            <w:pPr>
              <w:pStyle w:val="requirelevel1"/>
              <w:keepNext/>
              <w:numPr>
                <w:ilvl w:val="0"/>
                <w:numId w:val="0"/>
              </w:numPr>
              <w:rPr>
                <w:ins w:id="7853" w:author="Klaus Ehrlich" w:date="2021-03-11T16:35:00Z"/>
                <w:noProof/>
              </w:rPr>
            </w:pPr>
            <w:ins w:id="7854" w:author="Klaus Ehrlich" w:date="2021-03-11T16:35:00Z">
              <w:r w:rsidRPr="0032338D">
                <w:rPr>
                  <w:noProof/>
                </w:rPr>
                <w:t>100%</w:t>
              </w:r>
            </w:ins>
          </w:p>
        </w:tc>
        <w:tc>
          <w:tcPr>
            <w:tcW w:w="5669" w:type="dxa"/>
            <w:shd w:val="clear" w:color="auto" w:fill="auto"/>
            <w:vAlign w:val="center"/>
          </w:tcPr>
          <w:p w14:paraId="2CD6557A" w14:textId="77777777" w:rsidR="009A264A" w:rsidRPr="0032338D" w:rsidRDefault="009A264A" w:rsidP="0091442D">
            <w:pPr>
              <w:pStyle w:val="requirelevel1"/>
              <w:keepNext/>
              <w:numPr>
                <w:ilvl w:val="0"/>
                <w:numId w:val="0"/>
              </w:numPr>
              <w:rPr>
                <w:ins w:id="7855" w:author="Klaus Ehrlich" w:date="2021-03-11T16:35:00Z"/>
                <w:noProof/>
              </w:rPr>
            </w:pPr>
            <w:ins w:id="7856" w:author="Klaus Ehrlich" w:date="2021-03-11T16:35:00Z">
              <w:r w:rsidRPr="0032338D">
                <w:rPr>
                  <w:noProof/>
                </w:rPr>
                <w:t>10 T/C -55°/+</w:t>
              </w:r>
              <w:smartTag w:uri="urn:schemas-microsoft-com:office:smarttags" w:element="metricconverter">
                <w:smartTagPr>
                  <w:attr w:name="ProductID" w:val="125ﾰC"/>
                </w:smartTagPr>
                <w:r w:rsidRPr="0032338D">
                  <w:rPr>
                    <w:noProof/>
                  </w:rPr>
                  <w:t>125°C</w:t>
                </w:r>
              </w:smartTag>
              <w:r w:rsidRPr="0032338D">
                <w:rPr>
                  <w:noProof/>
                </w:rPr>
                <w:t xml:space="preserve"> (or to the manufacturer storage temp., whichever is less).</w:t>
              </w:r>
            </w:ins>
          </w:p>
          <w:p w14:paraId="3599FAC5" w14:textId="77777777" w:rsidR="009A264A" w:rsidRPr="0032338D" w:rsidRDefault="009A264A" w:rsidP="0091442D">
            <w:pPr>
              <w:pStyle w:val="requirelevel1"/>
              <w:keepNext/>
              <w:numPr>
                <w:ilvl w:val="0"/>
                <w:numId w:val="0"/>
              </w:numPr>
              <w:rPr>
                <w:ins w:id="7857" w:author="Klaus Ehrlich" w:date="2021-03-11T16:35:00Z"/>
                <w:noProof/>
                <w:spacing w:val="-4"/>
              </w:rPr>
            </w:pPr>
            <w:ins w:id="7858" w:author="Klaus Ehrlich" w:date="2021-03-11T16:35:00Z">
              <w:r w:rsidRPr="0032338D">
                <w:rPr>
                  <w:noProof/>
                  <w:spacing w:val="-4"/>
                </w:rPr>
                <w:t>MIL-STD-750 method 1051</w:t>
              </w:r>
            </w:ins>
          </w:p>
          <w:p w14:paraId="6F361C0C" w14:textId="77777777" w:rsidR="009A264A" w:rsidRPr="0032338D" w:rsidRDefault="009A264A" w:rsidP="0091442D">
            <w:pPr>
              <w:pStyle w:val="requirelevel1"/>
              <w:keepNext/>
              <w:numPr>
                <w:ilvl w:val="0"/>
                <w:numId w:val="0"/>
              </w:numPr>
              <w:rPr>
                <w:ins w:id="7859" w:author="Klaus Ehrlich" w:date="2021-03-11T16:35:00Z"/>
                <w:noProof/>
              </w:rPr>
            </w:pPr>
            <w:ins w:id="7860" w:author="Klaus Ehrlich" w:date="2021-03-11T16:35:00Z">
              <w:r w:rsidRPr="0032338D">
                <w:rPr>
                  <w:noProof/>
                  <w:spacing w:val="-4"/>
                </w:rPr>
                <w:t>MIL-STD-883 method 1010</w:t>
              </w:r>
            </w:ins>
          </w:p>
        </w:tc>
        <w:tc>
          <w:tcPr>
            <w:tcW w:w="4536" w:type="dxa"/>
            <w:shd w:val="clear" w:color="auto" w:fill="auto"/>
            <w:vAlign w:val="center"/>
          </w:tcPr>
          <w:p w14:paraId="09DEF951" w14:textId="77777777" w:rsidR="009A264A" w:rsidRPr="0032338D" w:rsidRDefault="009A264A" w:rsidP="0091442D">
            <w:pPr>
              <w:pStyle w:val="requirelevel1"/>
              <w:keepNext/>
              <w:numPr>
                <w:ilvl w:val="0"/>
                <w:numId w:val="0"/>
              </w:numPr>
              <w:rPr>
                <w:ins w:id="7861" w:author="Klaus Ehrlich" w:date="2021-03-11T16:35:00Z"/>
                <w:noProof/>
              </w:rPr>
            </w:pPr>
            <w:ins w:id="7862" w:author="Klaus Ehrlich" w:date="2021-03-11T16:35:00Z">
              <w:r w:rsidRPr="0032338D">
                <w:rPr>
                  <w:noProof/>
                </w:rPr>
                <w:t>-</w:t>
              </w:r>
            </w:ins>
          </w:p>
        </w:tc>
      </w:tr>
      <w:tr w:rsidR="009A264A" w:rsidRPr="0032338D" w14:paraId="5DBF3DE3" w14:textId="77777777" w:rsidTr="003A73B3">
        <w:trPr>
          <w:ins w:id="7863" w:author="Klaus Ehrlich" w:date="2021-03-11T16:35:00Z"/>
        </w:trPr>
        <w:tc>
          <w:tcPr>
            <w:tcW w:w="540" w:type="dxa"/>
            <w:shd w:val="clear" w:color="auto" w:fill="auto"/>
            <w:vAlign w:val="center"/>
          </w:tcPr>
          <w:p w14:paraId="459B08B7" w14:textId="77777777" w:rsidR="009A264A" w:rsidRPr="0032338D" w:rsidRDefault="009A264A" w:rsidP="0091442D">
            <w:pPr>
              <w:pStyle w:val="paragraph"/>
              <w:keepNext/>
              <w:spacing w:before="80" w:after="80"/>
              <w:ind w:left="0"/>
              <w:jc w:val="center"/>
              <w:rPr>
                <w:ins w:id="7864" w:author="Klaus Ehrlich" w:date="2021-03-11T16:35:00Z"/>
                <w:b/>
              </w:rPr>
            </w:pPr>
            <w:ins w:id="7865" w:author="Klaus Ehrlich" w:date="2021-03-11T16:35:00Z">
              <w:r w:rsidRPr="0032338D">
                <w:rPr>
                  <w:b/>
                </w:rPr>
                <w:t>3</w:t>
              </w:r>
            </w:ins>
          </w:p>
        </w:tc>
        <w:tc>
          <w:tcPr>
            <w:tcW w:w="1901" w:type="dxa"/>
            <w:shd w:val="clear" w:color="auto" w:fill="auto"/>
            <w:vAlign w:val="center"/>
          </w:tcPr>
          <w:p w14:paraId="67AA2254" w14:textId="77777777" w:rsidR="009A264A" w:rsidRPr="0032338D" w:rsidRDefault="009A264A" w:rsidP="0091442D">
            <w:pPr>
              <w:pStyle w:val="requirelevel1"/>
              <w:keepNext/>
              <w:numPr>
                <w:ilvl w:val="0"/>
                <w:numId w:val="0"/>
              </w:numPr>
              <w:rPr>
                <w:ins w:id="7866" w:author="Klaus Ehrlich" w:date="2021-03-11T16:35:00Z"/>
                <w:noProof/>
              </w:rPr>
            </w:pPr>
            <w:ins w:id="7867" w:author="Klaus Ehrlich" w:date="2021-03-11T16:35:00Z">
              <w:r w:rsidRPr="0032338D">
                <w:rPr>
                  <w:noProof/>
                </w:rPr>
                <w:t>PIND test</w:t>
              </w:r>
            </w:ins>
          </w:p>
        </w:tc>
        <w:tc>
          <w:tcPr>
            <w:tcW w:w="1700" w:type="dxa"/>
            <w:shd w:val="clear" w:color="auto" w:fill="auto"/>
            <w:vAlign w:val="center"/>
          </w:tcPr>
          <w:p w14:paraId="04F3E628" w14:textId="77777777" w:rsidR="009A264A" w:rsidRPr="0032338D" w:rsidRDefault="009A264A" w:rsidP="0091442D">
            <w:pPr>
              <w:pStyle w:val="requirelevel1"/>
              <w:keepNext/>
              <w:numPr>
                <w:ilvl w:val="0"/>
                <w:numId w:val="0"/>
              </w:numPr>
              <w:rPr>
                <w:ins w:id="7868" w:author="Klaus Ehrlich" w:date="2021-03-11T16:35:00Z"/>
                <w:noProof/>
              </w:rPr>
            </w:pPr>
            <w:ins w:id="7869" w:author="Klaus Ehrlich" w:date="2021-03-11T16:35:00Z">
              <w:r w:rsidRPr="0032338D">
                <w:rPr>
                  <w:noProof/>
                </w:rPr>
                <w:t>100%</w:t>
              </w:r>
            </w:ins>
          </w:p>
        </w:tc>
        <w:tc>
          <w:tcPr>
            <w:tcW w:w="5669" w:type="dxa"/>
            <w:shd w:val="clear" w:color="auto" w:fill="auto"/>
            <w:vAlign w:val="center"/>
          </w:tcPr>
          <w:p w14:paraId="1BD146C1" w14:textId="77777777" w:rsidR="009A264A" w:rsidRPr="0032338D" w:rsidRDefault="009A264A" w:rsidP="0091442D">
            <w:pPr>
              <w:pStyle w:val="requirelevel1"/>
              <w:keepNext/>
              <w:numPr>
                <w:ilvl w:val="0"/>
                <w:numId w:val="0"/>
              </w:numPr>
              <w:rPr>
                <w:ins w:id="7870" w:author="Klaus Ehrlich" w:date="2021-03-11T16:35:00Z"/>
                <w:noProof/>
              </w:rPr>
            </w:pPr>
            <w:ins w:id="7871" w:author="Klaus Ehrlich" w:date="2021-03-11T16:35:00Z">
              <w:r w:rsidRPr="0032338D">
                <w:rPr>
                  <w:noProof/>
                </w:rPr>
                <w:t>MIL-STD-750 method 2052 cond.A</w:t>
              </w:r>
            </w:ins>
          </w:p>
          <w:p w14:paraId="469412C2" w14:textId="77777777" w:rsidR="009A264A" w:rsidRPr="0032338D" w:rsidRDefault="009A264A" w:rsidP="0091442D">
            <w:pPr>
              <w:pStyle w:val="requirelevel1"/>
              <w:keepNext/>
              <w:numPr>
                <w:ilvl w:val="0"/>
                <w:numId w:val="0"/>
              </w:numPr>
              <w:rPr>
                <w:ins w:id="7872" w:author="Klaus Ehrlich" w:date="2021-03-11T16:35:00Z"/>
                <w:noProof/>
              </w:rPr>
            </w:pPr>
            <w:ins w:id="7873" w:author="Klaus Ehrlich" w:date="2021-03-11T16:35:00Z">
              <w:r w:rsidRPr="0032338D">
                <w:rPr>
                  <w:noProof/>
                </w:rPr>
                <w:t>MIL-STD-883 method 2020 cond.A</w:t>
              </w:r>
            </w:ins>
          </w:p>
        </w:tc>
        <w:tc>
          <w:tcPr>
            <w:tcW w:w="4536" w:type="dxa"/>
            <w:shd w:val="clear" w:color="auto" w:fill="auto"/>
            <w:vAlign w:val="center"/>
          </w:tcPr>
          <w:p w14:paraId="39A0829B" w14:textId="77777777" w:rsidR="009A264A" w:rsidRPr="0032338D" w:rsidRDefault="009A264A" w:rsidP="0091442D">
            <w:pPr>
              <w:pStyle w:val="requirelevel1"/>
              <w:keepNext/>
              <w:numPr>
                <w:ilvl w:val="0"/>
                <w:numId w:val="0"/>
              </w:numPr>
              <w:rPr>
                <w:ins w:id="7874" w:author="Klaus Ehrlich" w:date="2021-03-11T16:35:00Z"/>
                <w:noProof/>
              </w:rPr>
            </w:pPr>
            <w:ins w:id="7875" w:author="Klaus Ehrlich" w:date="2021-03-11T16:35:00Z">
              <w:r w:rsidRPr="0032338D">
                <w:rPr>
                  <w:noProof/>
                </w:rPr>
                <w:t>Applicable to cavity package only.</w:t>
              </w:r>
            </w:ins>
          </w:p>
        </w:tc>
      </w:tr>
      <w:tr w:rsidR="009A264A" w:rsidRPr="0032338D" w14:paraId="5027A883" w14:textId="77777777" w:rsidTr="003A73B3">
        <w:trPr>
          <w:ins w:id="7876" w:author="Klaus Ehrlich" w:date="2021-03-11T16:35:00Z"/>
        </w:trPr>
        <w:tc>
          <w:tcPr>
            <w:tcW w:w="540" w:type="dxa"/>
            <w:shd w:val="clear" w:color="auto" w:fill="auto"/>
            <w:vAlign w:val="center"/>
          </w:tcPr>
          <w:p w14:paraId="0CB6158B" w14:textId="77777777" w:rsidR="009A264A" w:rsidRPr="0032338D" w:rsidRDefault="009A264A" w:rsidP="0091442D">
            <w:pPr>
              <w:pStyle w:val="paragraph"/>
              <w:keepNext/>
              <w:spacing w:before="80" w:after="80"/>
              <w:ind w:left="0"/>
              <w:jc w:val="center"/>
              <w:rPr>
                <w:ins w:id="7877" w:author="Klaus Ehrlich" w:date="2021-03-11T16:35:00Z"/>
                <w:b/>
              </w:rPr>
            </w:pPr>
            <w:ins w:id="7878" w:author="Klaus Ehrlich" w:date="2021-03-11T16:35:00Z">
              <w:r w:rsidRPr="0032338D">
                <w:rPr>
                  <w:b/>
                </w:rPr>
                <w:t>4</w:t>
              </w:r>
            </w:ins>
          </w:p>
        </w:tc>
        <w:tc>
          <w:tcPr>
            <w:tcW w:w="1901" w:type="dxa"/>
            <w:shd w:val="clear" w:color="auto" w:fill="auto"/>
            <w:vAlign w:val="center"/>
          </w:tcPr>
          <w:p w14:paraId="40653470" w14:textId="77777777" w:rsidR="009A264A" w:rsidRPr="0032338D" w:rsidRDefault="009A264A" w:rsidP="0091442D">
            <w:pPr>
              <w:pStyle w:val="requirelevel1"/>
              <w:keepNext/>
              <w:numPr>
                <w:ilvl w:val="0"/>
                <w:numId w:val="0"/>
              </w:numPr>
              <w:rPr>
                <w:ins w:id="7879" w:author="Klaus Ehrlich" w:date="2021-03-11T16:35:00Z"/>
                <w:noProof/>
              </w:rPr>
            </w:pPr>
            <w:ins w:id="7880" w:author="Klaus Ehrlich" w:date="2021-03-11T16:35:00Z">
              <w:r w:rsidRPr="0032338D">
                <w:rPr>
                  <w:noProof/>
                </w:rPr>
                <w:t>Initial electrical test</w:t>
              </w:r>
            </w:ins>
          </w:p>
        </w:tc>
        <w:tc>
          <w:tcPr>
            <w:tcW w:w="1700" w:type="dxa"/>
            <w:shd w:val="clear" w:color="auto" w:fill="auto"/>
            <w:vAlign w:val="center"/>
          </w:tcPr>
          <w:p w14:paraId="05997659" w14:textId="77777777" w:rsidR="009A264A" w:rsidRPr="0032338D" w:rsidRDefault="009A264A" w:rsidP="0091442D">
            <w:pPr>
              <w:pStyle w:val="requirelevel1"/>
              <w:keepNext/>
              <w:numPr>
                <w:ilvl w:val="0"/>
                <w:numId w:val="0"/>
              </w:numPr>
              <w:rPr>
                <w:ins w:id="7881" w:author="Klaus Ehrlich" w:date="2021-03-11T16:35:00Z"/>
                <w:noProof/>
              </w:rPr>
            </w:pPr>
            <w:ins w:id="7882" w:author="Klaus Ehrlich" w:date="2021-03-11T16:35:00Z">
              <w:r w:rsidRPr="0032338D">
                <w:rPr>
                  <w:noProof/>
                </w:rPr>
                <w:t>100%</w:t>
              </w:r>
            </w:ins>
          </w:p>
        </w:tc>
        <w:tc>
          <w:tcPr>
            <w:tcW w:w="5669" w:type="dxa"/>
            <w:shd w:val="clear" w:color="auto" w:fill="auto"/>
            <w:vAlign w:val="center"/>
          </w:tcPr>
          <w:p w14:paraId="6B5DD6A6" w14:textId="77777777" w:rsidR="009A264A" w:rsidRPr="0032338D" w:rsidRDefault="009A264A" w:rsidP="0091442D">
            <w:pPr>
              <w:pStyle w:val="requirelevel1"/>
              <w:keepNext/>
              <w:numPr>
                <w:ilvl w:val="0"/>
                <w:numId w:val="0"/>
              </w:numPr>
              <w:rPr>
                <w:ins w:id="7883" w:author="Klaus Ehrlich" w:date="2021-03-11T16:35:00Z"/>
                <w:noProof/>
              </w:rPr>
            </w:pPr>
            <w:ins w:id="7884" w:author="Klaus Ehrlich" w:date="2021-03-11T16:35:00Z">
              <w:r w:rsidRPr="0032338D">
                <w:rPr>
                  <w:noProof/>
                </w:rPr>
                <w:t xml:space="preserve">Electrical test (parametrical and functional) at </w:t>
              </w:r>
              <w:smartTag w:uri="urn:schemas-microsoft-com:office:smarttags" w:element="metricconverter">
                <w:smartTagPr>
                  <w:attr w:name="ProductID" w:val="25ﾰC"/>
                </w:smartTagPr>
                <w:r w:rsidRPr="0032338D">
                  <w:rPr>
                    <w:noProof/>
                  </w:rPr>
                  <w:t>25°C</w:t>
                </w:r>
              </w:smartTag>
              <w:r w:rsidRPr="0032338D">
                <w:rPr>
                  <w:noProof/>
                </w:rPr>
                <w:t xml:space="preserve"> as per the internal supplier’s specification.</w:t>
              </w:r>
            </w:ins>
          </w:p>
        </w:tc>
        <w:tc>
          <w:tcPr>
            <w:tcW w:w="4536" w:type="dxa"/>
            <w:shd w:val="clear" w:color="auto" w:fill="auto"/>
            <w:vAlign w:val="center"/>
          </w:tcPr>
          <w:p w14:paraId="0A007F7E" w14:textId="77777777" w:rsidR="009A264A" w:rsidRPr="0032338D" w:rsidRDefault="009A264A" w:rsidP="0091442D">
            <w:pPr>
              <w:pStyle w:val="requirelevel1"/>
              <w:keepNext/>
              <w:numPr>
                <w:ilvl w:val="0"/>
                <w:numId w:val="0"/>
              </w:numPr>
              <w:rPr>
                <w:ins w:id="7885" w:author="Klaus Ehrlich" w:date="2021-03-11T16:35:00Z"/>
                <w:noProof/>
                <w:spacing w:val="-2"/>
              </w:rPr>
            </w:pPr>
            <w:ins w:id="7886" w:author="Klaus Ehrlich" w:date="2021-03-11T16:35:00Z">
              <w:r w:rsidRPr="0032338D">
                <w:rPr>
                  <w:noProof/>
                  <w:spacing w:val="-2"/>
                </w:rPr>
                <w:t>Read &amp; record on selected parameters as per the internal supplier’s specification (see 5.2.3.1k).</w:t>
              </w:r>
            </w:ins>
          </w:p>
        </w:tc>
      </w:tr>
      <w:tr w:rsidR="009A264A" w:rsidRPr="0032338D" w14:paraId="18F82DE9" w14:textId="77777777" w:rsidTr="003A73B3">
        <w:trPr>
          <w:ins w:id="7887" w:author="Klaus Ehrlich" w:date="2021-03-11T16:35:00Z"/>
        </w:trPr>
        <w:tc>
          <w:tcPr>
            <w:tcW w:w="540" w:type="dxa"/>
            <w:shd w:val="clear" w:color="auto" w:fill="auto"/>
            <w:vAlign w:val="center"/>
          </w:tcPr>
          <w:p w14:paraId="1C789C15" w14:textId="77777777" w:rsidR="009A264A" w:rsidRPr="0032338D" w:rsidRDefault="009A264A" w:rsidP="0091442D">
            <w:pPr>
              <w:pStyle w:val="TablecellLEFT"/>
              <w:rPr>
                <w:ins w:id="7888" w:author="Klaus Ehrlich" w:date="2021-03-11T16:35:00Z"/>
              </w:rPr>
            </w:pPr>
            <w:ins w:id="7889" w:author="Klaus Ehrlich" w:date="2021-03-11T16:35:00Z">
              <w:r w:rsidRPr="0032338D">
                <w:t>5</w:t>
              </w:r>
            </w:ins>
          </w:p>
        </w:tc>
        <w:tc>
          <w:tcPr>
            <w:tcW w:w="1901" w:type="dxa"/>
            <w:shd w:val="clear" w:color="auto" w:fill="auto"/>
            <w:vAlign w:val="center"/>
          </w:tcPr>
          <w:p w14:paraId="5A089A15" w14:textId="77777777" w:rsidR="009A264A" w:rsidRPr="0032338D" w:rsidRDefault="009A264A" w:rsidP="0091442D">
            <w:pPr>
              <w:pStyle w:val="requirelevel1"/>
              <w:numPr>
                <w:ilvl w:val="0"/>
                <w:numId w:val="0"/>
              </w:numPr>
              <w:rPr>
                <w:ins w:id="7890" w:author="Klaus Ehrlich" w:date="2021-03-11T16:35:00Z"/>
                <w:noProof/>
              </w:rPr>
            </w:pPr>
            <w:ins w:id="7891" w:author="Klaus Ehrlich" w:date="2021-03-11T16:35:00Z">
              <w:r w:rsidRPr="0032338D">
                <w:rPr>
                  <w:noProof/>
                </w:rPr>
                <w:t>Burn-in</w:t>
              </w:r>
            </w:ins>
          </w:p>
        </w:tc>
        <w:tc>
          <w:tcPr>
            <w:tcW w:w="1700" w:type="dxa"/>
            <w:shd w:val="clear" w:color="auto" w:fill="auto"/>
            <w:vAlign w:val="center"/>
          </w:tcPr>
          <w:p w14:paraId="170C0A46" w14:textId="77777777" w:rsidR="009A264A" w:rsidRPr="0032338D" w:rsidRDefault="009A264A" w:rsidP="0091442D">
            <w:pPr>
              <w:pStyle w:val="requirelevel1"/>
              <w:numPr>
                <w:ilvl w:val="0"/>
                <w:numId w:val="0"/>
              </w:numPr>
              <w:rPr>
                <w:ins w:id="7892" w:author="Klaus Ehrlich" w:date="2021-03-11T16:35:00Z"/>
                <w:noProof/>
              </w:rPr>
            </w:pPr>
            <w:ins w:id="7893" w:author="Klaus Ehrlich" w:date="2021-03-11T16:35:00Z">
              <w:r w:rsidRPr="0032338D">
                <w:rPr>
                  <w:noProof/>
                </w:rPr>
                <w:t>100%</w:t>
              </w:r>
            </w:ins>
          </w:p>
        </w:tc>
        <w:tc>
          <w:tcPr>
            <w:tcW w:w="5669" w:type="dxa"/>
            <w:shd w:val="clear" w:color="auto" w:fill="auto"/>
            <w:vAlign w:val="center"/>
          </w:tcPr>
          <w:p w14:paraId="43F2CF75" w14:textId="77777777" w:rsidR="009A264A" w:rsidRPr="0032338D" w:rsidRDefault="009A264A" w:rsidP="0091442D">
            <w:pPr>
              <w:pStyle w:val="requirelevel1"/>
              <w:numPr>
                <w:ilvl w:val="0"/>
                <w:numId w:val="0"/>
              </w:numPr>
              <w:rPr>
                <w:ins w:id="7894" w:author="Klaus Ehrlich" w:date="2021-03-11T16:35:00Z"/>
                <w:noProof/>
              </w:rPr>
            </w:pPr>
            <w:ins w:id="7895" w:author="Klaus Ehrlich" w:date="2021-03-11T16:35:00Z">
              <w:r w:rsidRPr="0032338D">
                <w:rPr>
                  <w:noProof/>
                </w:rPr>
                <w:t>MIL-STD-750 method 1038 &amp; 1039</w:t>
              </w:r>
            </w:ins>
          </w:p>
          <w:p w14:paraId="550DA5E7" w14:textId="77777777" w:rsidR="009A264A" w:rsidRPr="0032338D" w:rsidRDefault="009A264A" w:rsidP="0091442D">
            <w:pPr>
              <w:pStyle w:val="requirelevel1"/>
              <w:numPr>
                <w:ilvl w:val="0"/>
                <w:numId w:val="0"/>
              </w:numPr>
              <w:rPr>
                <w:ins w:id="7896" w:author="Klaus Ehrlich" w:date="2021-03-11T16:35:00Z"/>
                <w:noProof/>
              </w:rPr>
            </w:pPr>
            <w:ins w:id="7897" w:author="Klaus Ehrlich" w:date="2021-03-11T16:35:00Z">
              <w:r w:rsidRPr="0032338D">
                <w:rPr>
                  <w:noProof/>
                </w:rPr>
                <w:t>MIL-STD-883 method 1015 cond.B</w:t>
              </w:r>
            </w:ins>
          </w:p>
          <w:p w14:paraId="07A26610" w14:textId="77777777" w:rsidR="009A264A" w:rsidRPr="0032338D" w:rsidRDefault="009A264A" w:rsidP="0091442D">
            <w:pPr>
              <w:pStyle w:val="requirelevel1"/>
              <w:numPr>
                <w:ilvl w:val="0"/>
                <w:numId w:val="0"/>
              </w:numPr>
              <w:rPr>
                <w:ins w:id="7898" w:author="Klaus Ehrlich" w:date="2021-03-11T16:35:00Z"/>
                <w:noProof/>
              </w:rPr>
            </w:pPr>
            <w:ins w:id="7899" w:author="Klaus Ehrlich" w:date="2021-03-11T16:35:00Z">
              <w:r w:rsidRPr="0032338D">
                <w:rPr>
                  <w:noProof/>
                </w:rPr>
                <w:t xml:space="preserve">160h – </w:t>
              </w:r>
              <w:smartTag w:uri="urn:schemas-microsoft-com:office:smarttags" w:element="metricconverter">
                <w:smartTagPr>
                  <w:attr w:name="ProductID" w:val="125ﾰC"/>
                </w:smartTagPr>
                <w:r w:rsidRPr="0032338D">
                  <w:rPr>
                    <w:noProof/>
                  </w:rPr>
                  <w:t>125°C</w:t>
                </w:r>
              </w:smartTag>
              <w:r w:rsidRPr="0032338D">
                <w:rPr>
                  <w:noProof/>
                </w:rPr>
                <w:t xml:space="preserve"> or 300h – </w:t>
              </w:r>
              <w:smartTag w:uri="urn:schemas-microsoft-com:office:smarttags" w:element="metricconverter">
                <w:smartTagPr>
                  <w:attr w:name="ProductID" w:val="105ﾰC"/>
                </w:smartTagPr>
                <w:r w:rsidRPr="0032338D">
                  <w:rPr>
                    <w:noProof/>
                  </w:rPr>
                  <w:t>105°C</w:t>
                </w:r>
              </w:smartTag>
              <w:r w:rsidRPr="0032338D">
                <w:rPr>
                  <w:noProof/>
                </w:rPr>
                <w:t xml:space="preserve"> or 590h – </w:t>
              </w:r>
              <w:smartTag w:uri="urn:schemas-microsoft-com:office:smarttags" w:element="metricconverter">
                <w:smartTagPr>
                  <w:attr w:name="ProductID" w:val="85ﾰC"/>
                </w:smartTagPr>
                <w:r w:rsidRPr="0032338D">
                  <w:rPr>
                    <w:noProof/>
                  </w:rPr>
                  <w:t>85°C</w:t>
                </w:r>
              </w:smartTag>
            </w:ins>
          </w:p>
        </w:tc>
        <w:tc>
          <w:tcPr>
            <w:tcW w:w="4536" w:type="dxa"/>
            <w:shd w:val="clear" w:color="auto" w:fill="auto"/>
            <w:vAlign w:val="center"/>
          </w:tcPr>
          <w:p w14:paraId="7C3230CD" w14:textId="77777777" w:rsidR="009A264A" w:rsidRPr="0032338D" w:rsidRDefault="009A264A" w:rsidP="0091442D">
            <w:pPr>
              <w:pStyle w:val="requirelevel1"/>
              <w:numPr>
                <w:ilvl w:val="0"/>
                <w:numId w:val="0"/>
              </w:numPr>
              <w:rPr>
                <w:ins w:id="7900" w:author="Klaus Ehrlich" w:date="2021-03-11T16:35:00Z"/>
                <w:noProof/>
              </w:rPr>
            </w:pPr>
            <w:ins w:id="7901" w:author="Klaus Ehrlich" w:date="2021-03-11T16:35:00Z">
              <w:r w:rsidRPr="0032338D">
                <w:rPr>
                  <w:noProof/>
                </w:rPr>
                <w:t>Temperature shall be &lt; Tjmax-</w:t>
              </w:r>
              <w:smartTag w:uri="urn:schemas-microsoft-com:office:smarttags" w:element="metricconverter">
                <w:smartTagPr>
                  <w:attr w:name="ProductID" w:val="10ﾰC"/>
                </w:smartTagPr>
                <w:r w:rsidRPr="0032338D">
                  <w:rPr>
                    <w:noProof/>
                  </w:rPr>
                  <w:t>10°C</w:t>
                </w:r>
              </w:smartTag>
              <w:r w:rsidRPr="0032338D">
                <w:rPr>
                  <w:noProof/>
                </w:rPr>
                <w:t xml:space="preserve"> and Tg-</w:t>
              </w:r>
              <w:smartTag w:uri="urn:schemas-microsoft-com:office:smarttags" w:element="metricconverter">
                <w:smartTagPr>
                  <w:attr w:name="ProductID" w:val="10ﾰC"/>
                </w:smartTagPr>
                <w:r w:rsidRPr="0032338D">
                  <w:rPr>
                    <w:noProof/>
                  </w:rPr>
                  <w:t>10°C</w:t>
                </w:r>
              </w:smartTag>
              <w:r w:rsidRPr="0032338D">
                <w:rPr>
                  <w:noProof/>
                </w:rPr>
                <w:t xml:space="preserve"> whichever is lower. </w:t>
              </w:r>
            </w:ins>
          </w:p>
          <w:p w14:paraId="2C872322" w14:textId="77777777" w:rsidR="009A264A" w:rsidRPr="0032338D" w:rsidRDefault="009A264A" w:rsidP="0091442D">
            <w:pPr>
              <w:pStyle w:val="requirelevel1"/>
              <w:numPr>
                <w:ilvl w:val="0"/>
                <w:numId w:val="0"/>
              </w:numPr>
              <w:rPr>
                <w:ins w:id="7902" w:author="Klaus Ehrlich" w:date="2021-03-11T16:35:00Z"/>
                <w:noProof/>
              </w:rPr>
            </w:pPr>
            <w:ins w:id="7903" w:author="Klaus Ehrlich" w:date="2021-03-11T16:35:00Z">
              <w:r w:rsidRPr="0032338D">
                <w:rPr>
                  <w:noProof/>
                </w:rPr>
                <w:t xml:space="preserve">In absence of Tj or Tg knowledge, </w:t>
              </w:r>
              <w:smartTag w:uri="urn:schemas-microsoft-com:office:smarttags" w:element="metricconverter">
                <w:smartTagPr>
                  <w:attr w:name="ProductID" w:val="105ﾰC"/>
                </w:smartTagPr>
                <w:r w:rsidRPr="0032338D">
                  <w:rPr>
                    <w:noProof/>
                  </w:rPr>
                  <w:t>105°C</w:t>
                </w:r>
              </w:smartTag>
              <w:r w:rsidRPr="0032338D">
                <w:rPr>
                  <w:noProof/>
                </w:rPr>
                <w:t xml:space="preserve"> max is required.</w:t>
              </w:r>
            </w:ins>
          </w:p>
          <w:p w14:paraId="575B902A" w14:textId="77777777" w:rsidR="009A264A" w:rsidRPr="0032338D" w:rsidRDefault="009A264A" w:rsidP="0091442D">
            <w:pPr>
              <w:pStyle w:val="requirelevel1"/>
              <w:numPr>
                <w:ilvl w:val="0"/>
                <w:numId w:val="0"/>
              </w:numPr>
              <w:rPr>
                <w:ins w:id="7904" w:author="Klaus Ehrlich" w:date="2021-03-11T16:35:00Z"/>
                <w:noProof/>
              </w:rPr>
            </w:pPr>
            <w:ins w:id="7905" w:author="Klaus Ehrlich" w:date="2021-03-11T16:35:00Z">
              <w:r w:rsidRPr="0032338D">
                <w:rPr>
                  <w:noProof/>
                </w:rPr>
                <w:t>Ea = 0,4eV for equivalence calculation unless a different value has been demonstrated for the product.</w:t>
              </w:r>
            </w:ins>
          </w:p>
          <w:p w14:paraId="6EB679AA" w14:textId="77777777" w:rsidR="009A264A" w:rsidRPr="0032338D" w:rsidRDefault="009A264A" w:rsidP="0091442D">
            <w:pPr>
              <w:pStyle w:val="requirelevel1"/>
              <w:numPr>
                <w:ilvl w:val="0"/>
                <w:numId w:val="0"/>
              </w:numPr>
              <w:rPr>
                <w:ins w:id="7906" w:author="Klaus Ehrlich" w:date="2021-03-11T16:35:00Z"/>
                <w:noProof/>
              </w:rPr>
            </w:pPr>
            <w:ins w:id="7907" w:author="Klaus Ehrlich" w:date="2021-03-11T16:35:00Z">
              <w:r w:rsidRPr="0032338D">
                <w:rPr>
                  <w:noProof/>
                </w:rPr>
                <w:t xml:space="preserve">Termination oxidation risk shall be controlled after burn-in. </w:t>
              </w:r>
            </w:ins>
          </w:p>
          <w:p w14:paraId="696669DD" w14:textId="77777777" w:rsidR="009A264A" w:rsidRPr="0032338D" w:rsidRDefault="009A264A" w:rsidP="0091442D">
            <w:pPr>
              <w:pStyle w:val="requirelevel1"/>
              <w:numPr>
                <w:ilvl w:val="0"/>
                <w:numId w:val="0"/>
              </w:numPr>
              <w:rPr>
                <w:ins w:id="7908" w:author="Klaus Ehrlich" w:date="2021-03-11T16:35:00Z"/>
                <w:noProof/>
              </w:rPr>
            </w:pPr>
            <w:ins w:id="7909" w:author="Klaus Ehrlich" w:date="2021-03-11T16:35:00Z">
              <w:r w:rsidRPr="0032338D">
                <w:rPr>
                  <w:noProof/>
                </w:rPr>
                <w:t>For discrete, HTRB and power burn-in depend on product family.</w:t>
              </w:r>
            </w:ins>
          </w:p>
        </w:tc>
      </w:tr>
      <w:tr w:rsidR="009A264A" w:rsidRPr="0032338D" w14:paraId="078002F9" w14:textId="77777777" w:rsidTr="003A73B3">
        <w:trPr>
          <w:ins w:id="7910" w:author="Klaus Ehrlich" w:date="2021-03-11T16:35:00Z"/>
        </w:trPr>
        <w:tc>
          <w:tcPr>
            <w:tcW w:w="540" w:type="dxa"/>
            <w:shd w:val="clear" w:color="auto" w:fill="auto"/>
            <w:vAlign w:val="center"/>
          </w:tcPr>
          <w:p w14:paraId="04060955" w14:textId="77777777" w:rsidR="009A264A" w:rsidRPr="0032338D" w:rsidRDefault="009A264A" w:rsidP="0091442D">
            <w:pPr>
              <w:pStyle w:val="paragraph"/>
              <w:spacing w:before="80" w:after="80"/>
              <w:ind w:left="0"/>
              <w:jc w:val="center"/>
              <w:rPr>
                <w:ins w:id="7911" w:author="Klaus Ehrlich" w:date="2021-03-11T16:35:00Z"/>
                <w:b/>
              </w:rPr>
            </w:pPr>
            <w:ins w:id="7912" w:author="Klaus Ehrlich" w:date="2021-03-11T16:35:00Z">
              <w:r w:rsidRPr="0032338D">
                <w:rPr>
                  <w:b/>
                </w:rPr>
                <w:t>6</w:t>
              </w:r>
            </w:ins>
          </w:p>
        </w:tc>
        <w:tc>
          <w:tcPr>
            <w:tcW w:w="1901" w:type="dxa"/>
            <w:shd w:val="clear" w:color="auto" w:fill="auto"/>
            <w:vAlign w:val="center"/>
          </w:tcPr>
          <w:p w14:paraId="76A0B281" w14:textId="77777777" w:rsidR="009A264A" w:rsidRPr="0032338D" w:rsidRDefault="009A264A" w:rsidP="0091442D">
            <w:pPr>
              <w:pStyle w:val="requirelevel1"/>
              <w:numPr>
                <w:ilvl w:val="0"/>
                <w:numId w:val="0"/>
              </w:numPr>
              <w:rPr>
                <w:ins w:id="7913" w:author="Klaus Ehrlich" w:date="2021-03-11T16:35:00Z"/>
                <w:noProof/>
              </w:rPr>
            </w:pPr>
            <w:ins w:id="7914" w:author="Klaus Ehrlich" w:date="2021-03-11T16:35:00Z">
              <w:r w:rsidRPr="0032338D">
                <w:rPr>
                  <w:noProof/>
                </w:rPr>
                <w:t>Final electrical test</w:t>
              </w:r>
            </w:ins>
          </w:p>
        </w:tc>
        <w:tc>
          <w:tcPr>
            <w:tcW w:w="1700" w:type="dxa"/>
            <w:shd w:val="clear" w:color="auto" w:fill="auto"/>
            <w:vAlign w:val="center"/>
          </w:tcPr>
          <w:p w14:paraId="0DECFAA6" w14:textId="77777777" w:rsidR="009A264A" w:rsidRPr="0032338D" w:rsidRDefault="009A264A" w:rsidP="0091442D">
            <w:pPr>
              <w:pStyle w:val="requirelevel1"/>
              <w:numPr>
                <w:ilvl w:val="0"/>
                <w:numId w:val="0"/>
              </w:numPr>
              <w:rPr>
                <w:ins w:id="7915" w:author="Klaus Ehrlich" w:date="2021-03-11T16:35:00Z"/>
                <w:noProof/>
              </w:rPr>
            </w:pPr>
            <w:ins w:id="7916" w:author="Klaus Ehrlich" w:date="2021-03-11T16:35:00Z">
              <w:r w:rsidRPr="0032338D">
                <w:rPr>
                  <w:noProof/>
                </w:rPr>
                <w:t>100%</w:t>
              </w:r>
            </w:ins>
          </w:p>
        </w:tc>
        <w:tc>
          <w:tcPr>
            <w:tcW w:w="5669" w:type="dxa"/>
            <w:shd w:val="clear" w:color="auto" w:fill="auto"/>
            <w:vAlign w:val="center"/>
          </w:tcPr>
          <w:p w14:paraId="5758687A" w14:textId="77777777" w:rsidR="009A264A" w:rsidRPr="0032338D" w:rsidRDefault="009A264A" w:rsidP="0091442D">
            <w:pPr>
              <w:pStyle w:val="requirelevel1"/>
              <w:numPr>
                <w:ilvl w:val="0"/>
                <w:numId w:val="0"/>
              </w:numPr>
              <w:rPr>
                <w:ins w:id="7917" w:author="Klaus Ehrlich" w:date="2021-03-11T16:35:00Z"/>
                <w:noProof/>
              </w:rPr>
            </w:pPr>
            <w:ins w:id="7918" w:author="Klaus Ehrlich" w:date="2021-03-11T16:35:00Z">
              <w:r w:rsidRPr="0032338D">
                <w:rPr>
                  <w:noProof/>
                </w:rPr>
                <w:t>Electrical test (para-metrical and functional) at 3 temp.as per the internal supplier’s specification.</w:t>
              </w:r>
            </w:ins>
          </w:p>
        </w:tc>
        <w:tc>
          <w:tcPr>
            <w:tcW w:w="4536" w:type="dxa"/>
            <w:shd w:val="clear" w:color="auto" w:fill="auto"/>
            <w:vAlign w:val="center"/>
          </w:tcPr>
          <w:p w14:paraId="75ACF6AB" w14:textId="77777777" w:rsidR="009A264A" w:rsidRPr="0032338D" w:rsidRDefault="009A264A" w:rsidP="0091442D">
            <w:pPr>
              <w:pStyle w:val="requirelevel1"/>
              <w:numPr>
                <w:ilvl w:val="0"/>
                <w:numId w:val="0"/>
              </w:numPr>
              <w:rPr>
                <w:ins w:id="7919" w:author="Klaus Ehrlich" w:date="2021-03-11T16:35:00Z"/>
                <w:noProof/>
                <w:spacing w:val="-2"/>
              </w:rPr>
            </w:pPr>
            <w:ins w:id="7920" w:author="Klaus Ehrlich" w:date="2021-03-11T16:35:00Z">
              <w:r w:rsidRPr="0032338D">
                <w:rPr>
                  <w:noProof/>
                  <w:spacing w:val="-2"/>
                </w:rPr>
                <w:t>Read &amp; record on selected parameters as per the internal supplier’s specification (see 5.2.3.1k).</w:t>
              </w:r>
            </w:ins>
          </w:p>
        </w:tc>
      </w:tr>
      <w:tr w:rsidR="009A264A" w:rsidRPr="0032338D" w14:paraId="144C489B" w14:textId="77777777" w:rsidTr="003A73B3">
        <w:trPr>
          <w:ins w:id="7921" w:author="Klaus Ehrlich" w:date="2021-03-11T16:35:00Z"/>
        </w:trPr>
        <w:tc>
          <w:tcPr>
            <w:tcW w:w="540" w:type="dxa"/>
            <w:shd w:val="clear" w:color="auto" w:fill="auto"/>
            <w:vAlign w:val="center"/>
          </w:tcPr>
          <w:p w14:paraId="54FEBFE1" w14:textId="77777777" w:rsidR="009A264A" w:rsidRPr="0032338D" w:rsidRDefault="009A264A" w:rsidP="0091442D">
            <w:pPr>
              <w:pStyle w:val="paragraph"/>
              <w:spacing w:before="80" w:after="80"/>
              <w:ind w:left="0"/>
              <w:jc w:val="center"/>
              <w:rPr>
                <w:ins w:id="7922" w:author="Klaus Ehrlich" w:date="2021-03-11T16:35:00Z"/>
                <w:b/>
              </w:rPr>
            </w:pPr>
            <w:ins w:id="7923" w:author="Klaus Ehrlich" w:date="2021-03-11T16:35:00Z">
              <w:r w:rsidRPr="0032338D">
                <w:rPr>
                  <w:b/>
                </w:rPr>
                <w:lastRenderedPageBreak/>
                <w:t>7</w:t>
              </w:r>
            </w:ins>
          </w:p>
        </w:tc>
        <w:tc>
          <w:tcPr>
            <w:tcW w:w="1901" w:type="dxa"/>
            <w:shd w:val="clear" w:color="auto" w:fill="auto"/>
            <w:vAlign w:val="center"/>
          </w:tcPr>
          <w:p w14:paraId="4C140822" w14:textId="77777777" w:rsidR="009A264A" w:rsidRPr="0032338D" w:rsidRDefault="009A264A" w:rsidP="0091442D">
            <w:pPr>
              <w:pStyle w:val="requirelevel1"/>
              <w:numPr>
                <w:ilvl w:val="0"/>
                <w:numId w:val="0"/>
              </w:numPr>
              <w:rPr>
                <w:ins w:id="7924" w:author="Klaus Ehrlich" w:date="2021-03-11T16:35:00Z"/>
                <w:noProof/>
              </w:rPr>
            </w:pPr>
            <w:ins w:id="7925" w:author="Klaus Ehrlich" w:date="2021-03-11T16:35:00Z">
              <w:r w:rsidRPr="0032338D">
                <w:rPr>
                  <w:noProof/>
                </w:rPr>
                <w:t>PDA</w:t>
              </w:r>
            </w:ins>
          </w:p>
        </w:tc>
        <w:tc>
          <w:tcPr>
            <w:tcW w:w="1700" w:type="dxa"/>
            <w:shd w:val="clear" w:color="auto" w:fill="auto"/>
            <w:vAlign w:val="center"/>
          </w:tcPr>
          <w:p w14:paraId="3788E1AF" w14:textId="77777777" w:rsidR="009A264A" w:rsidRPr="0032338D" w:rsidRDefault="009A264A" w:rsidP="0091442D">
            <w:pPr>
              <w:pStyle w:val="requirelevel1"/>
              <w:numPr>
                <w:ilvl w:val="0"/>
                <w:numId w:val="0"/>
              </w:numPr>
              <w:rPr>
                <w:ins w:id="7926" w:author="Klaus Ehrlich" w:date="2021-03-11T16:35:00Z"/>
                <w:noProof/>
              </w:rPr>
            </w:pPr>
            <w:ins w:id="7927" w:author="Klaus Ehrlich" w:date="2021-03-11T16:35:00Z">
              <w:r w:rsidRPr="0032338D">
                <w:rPr>
                  <w:noProof/>
                </w:rPr>
                <w:t>-</w:t>
              </w:r>
            </w:ins>
          </w:p>
        </w:tc>
        <w:tc>
          <w:tcPr>
            <w:tcW w:w="5669" w:type="dxa"/>
            <w:shd w:val="clear" w:color="auto" w:fill="auto"/>
            <w:vAlign w:val="center"/>
          </w:tcPr>
          <w:p w14:paraId="1946CE8B" w14:textId="77777777" w:rsidR="009A264A" w:rsidRPr="0032338D" w:rsidRDefault="009A264A" w:rsidP="0091442D">
            <w:pPr>
              <w:pStyle w:val="requirelevel1"/>
              <w:numPr>
                <w:ilvl w:val="0"/>
                <w:numId w:val="0"/>
              </w:numPr>
              <w:rPr>
                <w:ins w:id="7928" w:author="Klaus Ehrlich" w:date="2021-03-11T16:35:00Z"/>
                <w:noProof/>
              </w:rPr>
            </w:pPr>
            <w:ins w:id="7929" w:author="Klaus Ehrlich" w:date="2021-03-11T16:35:00Z">
              <w:r w:rsidRPr="0032338D">
                <w:rPr>
                  <w:noProof/>
                </w:rPr>
                <w:t>On steps 4 and 6.</w:t>
              </w:r>
            </w:ins>
          </w:p>
          <w:p w14:paraId="4C6E676A" w14:textId="77777777" w:rsidR="009A264A" w:rsidRPr="0032338D" w:rsidRDefault="009A264A" w:rsidP="0091442D">
            <w:pPr>
              <w:pStyle w:val="requirelevel1"/>
              <w:numPr>
                <w:ilvl w:val="0"/>
                <w:numId w:val="0"/>
              </w:numPr>
              <w:rPr>
                <w:ins w:id="7930" w:author="Klaus Ehrlich" w:date="2021-03-11T16:35:00Z"/>
                <w:noProof/>
              </w:rPr>
            </w:pPr>
            <w:ins w:id="7931" w:author="Klaus Ehrlich" w:date="2021-03-11T16:35:00Z">
              <w:r w:rsidRPr="0032338D">
                <w:rPr>
                  <w:noProof/>
                </w:rPr>
                <w:t>Max acceptable PDA: 5%</w:t>
              </w:r>
            </w:ins>
          </w:p>
        </w:tc>
        <w:tc>
          <w:tcPr>
            <w:tcW w:w="4536" w:type="dxa"/>
            <w:shd w:val="clear" w:color="auto" w:fill="auto"/>
            <w:vAlign w:val="center"/>
          </w:tcPr>
          <w:p w14:paraId="42821AD5" w14:textId="77777777" w:rsidR="009A264A" w:rsidRPr="0032338D" w:rsidRDefault="009A264A" w:rsidP="0091442D">
            <w:pPr>
              <w:pStyle w:val="requirelevel1"/>
              <w:numPr>
                <w:ilvl w:val="0"/>
                <w:numId w:val="0"/>
              </w:numPr>
              <w:rPr>
                <w:ins w:id="7932" w:author="Klaus Ehrlich" w:date="2021-03-11T16:35:00Z"/>
                <w:noProof/>
              </w:rPr>
            </w:pPr>
            <w:ins w:id="7933" w:author="Klaus Ehrlich" w:date="2021-03-11T16:35:00Z">
              <w:r w:rsidRPr="0032338D">
                <w:rPr>
                  <w:noProof/>
                </w:rPr>
                <w:t>PDA calculation applies to room temperature measurement only.</w:t>
              </w:r>
            </w:ins>
          </w:p>
        </w:tc>
      </w:tr>
      <w:tr w:rsidR="009A264A" w:rsidRPr="0032338D" w14:paraId="236FB33D" w14:textId="77777777" w:rsidTr="003A73B3">
        <w:trPr>
          <w:cantSplit/>
          <w:ins w:id="7934" w:author="Klaus Ehrlich" w:date="2021-03-11T16:35:00Z"/>
        </w:trPr>
        <w:tc>
          <w:tcPr>
            <w:tcW w:w="540" w:type="dxa"/>
            <w:shd w:val="clear" w:color="auto" w:fill="auto"/>
            <w:vAlign w:val="center"/>
          </w:tcPr>
          <w:p w14:paraId="4D8A1303" w14:textId="77777777" w:rsidR="009A264A" w:rsidRPr="0032338D" w:rsidRDefault="009A264A" w:rsidP="0091442D">
            <w:pPr>
              <w:pStyle w:val="paragraph"/>
              <w:spacing w:before="80" w:after="80"/>
              <w:ind w:left="0"/>
              <w:jc w:val="center"/>
              <w:rPr>
                <w:ins w:id="7935" w:author="Klaus Ehrlich" w:date="2021-03-11T16:35:00Z"/>
                <w:b/>
              </w:rPr>
            </w:pPr>
            <w:ins w:id="7936" w:author="Klaus Ehrlich" w:date="2021-03-11T16:35:00Z">
              <w:r w:rsidRPr="0032338D">
                <w:rPr>
                  <w:b/>
                </w:rPr>
                <w:t>8</w:t>
              </w:r>
            </w:ins>
          </w:p>
        </w:tc>
        <w:tc>
          <w:tcPr>
            <w:tcW w:w="1901" w:type="dxa"/>
            <w:shd w:val="clear" w:color="auto" w:fill="auto"/>
            <w:vAlign w:val="center"/>
          </w:tcPr>
          <w:p w14:paraId="4508367A" w14:textId="77777777" w:rsidR="009A264A" w:rsidRPr="0032338D" w:rsidRDefault="009A264A" w:rsidP="0091442D">
            <w:pPr>
              <w:pStyle w:val="requirelevel1"/>
              <w:numPr>
                <w:ilvl w:val="0"/>
                <w:numId w:val="0"/>
              </w:numPr>
              <w:rPr>
                <w:ins w:id="7937" w:author="Klaus Ehrlich" w:date="2021-03-11T16:35:00Z"/>
                <w:noProof/>
              </w:rPr>
            </w:pPr>
            <w:ins w:id="7938" w:author="Klaus Ehrlich" w:date="2021-03-11T16:35:00Z">
              <w:r w:rsidRPr="0032338D">
                <w:rPr>
                  <w:noProof/>
                </w:rPr>
                <w:t>Seal test</w:t>
              </w:r>
            </w:ins>
          </w:p>
        </w:tc>
        <w:tc>
          <w:tcPr>
            <w:tcW w:w="1700" w:type="dxa"/>
            <w:shd w:val="clear" w:color="auto" w:fill="auto"/>
            <w:vAlign w:val="center"/>
          </w:tcPr>
          <w:p w14:paraId="671EBEBC" w14:textId="77777777" w:rsidR="009A264A" w:rsidRPr="0032338D" w:rsidRDefault="009A264A" w:rsidP="0091442D">
            <w:pPr>
              <w:pStyle w:val="requirelevel1"/>
              <w:numPr>
                <w:ilvl w:val="0"/>
                <w:numId w:val="0"/>
              </w:numPr>
              <w:rPr>
                <w:ins w:id="7939" w:author="Klaus Ehrlich" w:date="2021-03-11T16:35:00Z"/>
                <w:noProof/>
              </w:rPr>
            </w:pPr>
            <w:ins w:id="7940" w:author="Klaus Ehrlich" w:date="2021-03-11T16:35:00Z">
              <w:r w:rsidRPr="0032338D">
                <w:rPr>
                  <w:noProof/>
                </w:rPr>
                <w:t>100%</w:t>
              </w:r>
            </w:ins>
          </w:p>
        </w:tc>
        <w:tc>
          <w:tcPr>
            <w:tcW w:w="5669" w:type="dxa"/>
            <w:shd w:val="clear" w:color="auto" w:fill="auto"/>
            <w:vAlign w:val="center"/>
          </w:tcPr>
          <w:p w14:paraId="21881907" w14:textId="77777777" w:rsidR="009A264A" w:rsidRPr="0032338D" w:rsidRDefault="009A264A" w:rsidP="0091442D">
            <w:pPr>
              <w:pStyle w:val="requirelevel1"/>
              <w:numPr>
                <w:ilvl w:val="0"/>
                <w:numId w:val="0"/>
              </w:numPr>
              <w:rPr>
                <w:ins w:id="7941" w:author="Klaus Ehrlich" w:date="2021-03-11T16:35:00Z"/>
                <w:noProof/>
              </w:rPr>
            </w:pPr>
            <w:ins w:id="7942" w:author="Klaus Ehrlich" w:date="2021-03-11T16:35:00Z">
              <w:r w:rsidRPr="0032338D">
                <w:rPr>
                  <w:noProof/>
                </w:rPr>
                <w:t>MIL-STD-750 method 1071 cond H1 or H2 and C or K.</w:t>
              </w:r>
            </w:ins>
          </w:p>
          <w:p w14:paraId="7D34D624" w14:textId="77777777" w:rsidR="009A264A" w:rsidRPr="0032338D" w:rsidRDefault="009A264A" w:rsidP="0091442D">
            <w:pPr>
              <w:pStyle w:val="requirelevel1"/>
              <w:numPr>
                <w:ilvl w:val="0"/>
                <w:numId w:val="0"/>
              </w:numPr>
              <w:rPr>
                <w:ins w:id="7943" w:author="Klaus Ehrlich" w:date="2021-03-11T16:35:00Z"/>
                <w:noProof/>
              </w:rPr>
            </w:pPr>
            <w:ins w:id="7944" w:author="Klaus Ehrlich" w:date="2021-03-11T16:35:00Z">
              <w:r w:rsidRPr="0032338D">
                <w:rPr>
                  <w:noProof/>
                </w:rPr>
                <w:t>MIL-STD-883 method 1014 cond A or B and C.</w:t>
              </w:r>
            </w:ins>
          </w:p>
        </w:tc>
        <w:tc>
          <w:tcPr>
            <w:tcW w:w="4536" w:type="dxa"/>
            <w:shd w:val="clear" w:color="auto" w:fill="auto"/>
            <w:vAlign w:val="center"/>
          </w:tcPr>
          <w:p w14:paraId="6F08108C" w14:textId="77777777" w:rsidR="009A264A" w:rsidRPr="0032338D" w:rsidRDefault="009A264A" w:rsidP="0091442D">
            <w:pPr>
              <w:pStyle w:val="requirelevel1"/>
              <w:numPr>
                <w:ilvl w:val="0"/>
                <w:numId w:val="0"/>
              </w:numPr>
              <w:rPr>
                <w:ins w:id="7945" w:author="Klaus Ehrlich" w:date="2021-03-11T16:35:00Z"/>
                <w:noProof/>
              </w:rPr>
            </w:pPr>
            <w:ins w:id="7946" w:author="Klaus Ehrlich" w:date="2021-03-11T16:35:00Z">
              <w:r w:rsidRPr="0032338D">
                <w:rPr>
                  <w:noProof/>
                </w:rPr>
                <w:t>Applicable to hermetic &amp; cavity package only.</w:t>
              </w:r>
            </w:ins>
          </w:p>
        </w:tc>
      </w:tr>
      <w:tr w:rsidR="009A264A" w:rsidRPr="0032338D" w14:paraId="7F4AE21A" w14:textId="77777777" w:rsidTr="003A73B3">
        <w:trPr>
          <w:ins w:id="7947" w:author="Klaus Ehrlich" w:date="2021-03-11T16:35:00Z"/>
        </w:trPr>
        <w:tc>
          <w:tcPr>
            <w:tcW w:w="540" w:type="dxa"/>
            <w:shd w:val="clear" w:color="auto" w:fill="auto"/>
            <w:vAlign w:val="center"/>
          </w:tcPr>
          <w:p w14:paraId="0F3BDFB0" w14:textId="77777777" w:rsidR="009A264A" w:rsidRPr="0032338D" w:rsidRDefault="009A264A" w:rsidP="0091442D">
            <w:pPr>
              <w:pStyle w:val="paragraph"/>
              <w:spacing w:before="80" w:after="80"/>
              <w:ind w:left="0"/>
              <w:jc w:val="center"/>
              <w:rPr>
                <w:ins w:id="7948" w:author="Klaus Ehrlich" w:date="2021-03-11T16:35:00Z"/>
                <w:b/>
              </w:rPr>
            </w:pPr>
            <w:ins w:id="7949" w:author="Klaus Ehrlich" w:date="2021-03-11T16:35:00Z">
              <w:r w:rsidRPr="0032338D">
                <w:rPr>
                  <w:b/>
                </w:rPr>
                <w:t>9</w:t>
              </w:r>
            </w:ins>
          </w:p>
        </w:tc>
        <w:tc>
          <w:tcPr>
            <w:tcW w:w="1901" w:type="dxa"/>
            <w:shd w:val="clear" w:color="auto" w:fill="auto"/>
            <w:vAlign w:val="center"/>
          </w:tcPr>
          <w:p w14:paraId="07012314" w14:textId="77777777" w:rsidR="009A264A" w:rsidRPr="0032338D" w:rsidRDefault="009A264A" w:rsidP="0091442D">
            <w:pPr>
              <w:pStyle w:val="requirelevel1"/>
              <w:numPr>
                <w:ilvl w:val="0"/>
                <w:numId w:val="0"/>
              </w:numPr>
              <w:rPr>
                <w:ins w:id="7950" w:author="Klaus Ehrlich" w:date="2021-03-11T16:35:00Z"/>
                <w:noProof/>
              </w:rPr>
            </w:pPr>
            <w:ins w:id="7951" w:author="Klaus Ehrlich" w:date="2021-03-11T16:35:00Z">
              <w:r w:rsidRPr="0032338D">
                <w:rPr>
                  <w:noProof/>
                </w:rPr>
                <w:t>External visual inspection</w:t>
              </w:r>
            </w:ins>
          </w:p>
        </w:tc>
        <w:tc>
          <w:tcPr>
            <w:tcW w:w="1700" w:type="dxa"/>
            <w:shd w:val="clear" w:color="auto" w:fill="auto"/>
            <w:vAlign w:val="center"/>
          </w:tcPr>
          <w:p w14:paraId="51AB7C53" w14:textId="77777777" w:rsidR="009A264A" w:rsidRPr="0032338D" w:rsidRDefault="009A264A" w:rsidP="0091442D">
            <w:pPr>
              <w:pStyle w:val="requirelevel1"/>
              <w:numPr>
                <w:ilvl w:val="0"/>
                <w:numId w:val="0"/>
              </w:numPr>
              <w:rPr>
                <w:ins w:id="7952" w:author="Klaus Ehrlich" w:date="2021-03-11T16:35:00Z"/>
                <w:noProof/>
              </w:rPr>
            </w:pPr>
            <w:ins w:id="7953" w:author="Klaus Ehrlich" w:date="2021-03-11T16:35:00Z">
              <w:r w:rsidRPr="0032338D">
                <w:rPr>
                  <w:noProof/>
                </w:rPr>
                <w:t>100%</w:t>
              </w:r>
            </w:ins>
          </w:p>
        </w:tc>
        <w:tc>
          <w:tcPr>
            <w:tcW w:w="5669" w:type="dxa"/>
            <w:shd w:val="clear" w:color="auto" w:fill="auto"/>
            <w:vAlign w:val="center"/>
          </w:tcPr>
          <w:p w14:paraId="3ACD4FA0" w14:textId="77777777" w:rsidR="009A264A" w:rsidRPr="0032338D" w:rsidRDefault="009A264A" w:rsidP="0091442D">
            <w:pPr>
              <w:pStyle w:val="requirelevel1"/>
              <w:numPr>
                <w:ilvl w:val="0"/>
                <w:numId w:val="0"/>
              </w:numPr>
              <w:rPr>
                <w:ins w:id="7954" w:author="Klaus Ehrlich" w:date="2021-03-11T16:35:00Z"/>
                <w:noProof/>
              </w:rPr>
            </w:pPr>
            <w:ins w:id="7955" w:author="Klaus Ehrlich" w:date="2021-03-11T16:35:00Z">
              <w:r w:rsidRPr="0032338D">
                <w:rPr>
                  <w:noProof/>
                </w:rPr>
                <w:t>MIL-STD-750 method 2071</w:t>
              </w:r>
            </w:ins>
          </w:p>
          <w:p w14:paraId="71746DEF" w14:textId="77777777" w:rsidR="009A264A" w:rsidRPr="0032338D" w:rsidRDefault="009A264A" w:rsidP="0091442D">
            <w:pPr>
              <w:pStyle w:val="requirelevel1"/>
              <w:numPr>
                <w:ilvl w:val="0"/>
                <w:numId w:val="0"/>
              </w:numPr>
              <w:rPr>
                <w:ins w:id="7956" w:author="Klaus Ehrlich" w:date="2021-03-11T16:35:00Z"/>
                <w:noProof/>
              </w:rPr>
            </w:pPr>
            <w:ins w:id="7957" w:author="Klaus Ehrlich" w:date="2021-03-11T16:35:00Z">
              <w:r w:rsidRPr="0032338D">
                <w:rPr>
                  <w:noProof/>
                </w:rPr>
                <w:t>MIL-STD-883 method 2009</w:t>
              </w:r>
            </w:ins>
          </w:p>
        </w:tc>
        <w:tc>
          <w:tcPr>
            <w:tcW w:w="4536" w:type="dxa"/>
            <w:shd w:val="clear" w:color="auto" w:fill="auto"/>
            <w:vAlign w:val="center"/>
          </w:tcPr>
          <w:p w14:paraId="1AAA6E9A" w14:textId="77777777" w:rsidR="009A264A" w:rsidRPr="0032338D" w:rsidRDefault="009A264A" w:rsidP="0091442D">
            <w:pPr>
              <w:pStyle w:val="requirelevel1"/>
              <w:numPr>
                <w:ilvl w:val="0"/>
                <w:numId w:val="0"/>
              </w:numPr>
              <w:rPr>
                <w:ins w:id="7958" w:author="Klaus Ehrlich" w:date="2021-03-11T16:35:00Z"/>
                <w:noProof/>
                <w:spacing w:val="-2"/>
              </w:rPr>
            </w:pPr>
            <w:ins w:id="7959" w:author="Klaus Ehrlich" w:date="2021-03-11T16:35:00Z">
              <w:r w:rsidRPr="0032338D">
                <w:rPr>
                  <w:noProof/>
                  <w:spacing w:val="-2"/>
                </w:rPr>
                <w:t>The MIL specs are not adapted to visual inspection of plastic encapsulated components, but can be used as reference (mainly for connection corrosion and marking acceptance).</w:t>
              </w:r>
            </w:ins>
          </w:p>
          <w:p w14:paraId="1761B854" w14:textId="77777777" w:rsidR="009A264A" w:rsidRPr="0032338D" w:rsidRDefault="009A264A" w:rsidP="0091442D">
            <w:pPr>
              <w:pStyle w:val="requirelevel1"/>
              <w:numPr>
                <w:ilvl w:val="0"/>
                <w:numId w:val="0"/>
              </w:numPr>
              <w:rPr>
                <w:ins w:id="7960" w:author="Klaus Ehrlich" w:date="2021-03-11T16:35:00Z"/>
                <w:noProof/>
              </w:rPr>
            </w:pPr>
            <w:ins w:id="7961" w:author="Klaus Ehrlich" w:date="2021-03-11T16:35:00Z">
              <w:r w:rsidRPr="0032338D">
                <w:rPr>
                  <w:noProof/>
                </w:rPr>
                <w:t>In addition, for plastic packages, inspect for the following defects:</w:t>
              </w:r>
            </w:ins>
          </w:p>
          <w:p w14:paraId="1AE932B4" w14:textId="77777777" w:rsidR="009A264A" w:rsidRPr="0032338D" w:rsidRDefault="009A264A" w:rsidP="0091442D">
            <w:pPr>
              <w:pStyle w:val="requirelevel1"/>
              <w:numPr>
                <w:ilvl w:val="0"/>
                <w:numId w:val="0"/>
              </w:numPr>
              <w:rPr>
                <w:ins w:id="7962" w:author="Klaus Ehrlich" w:date="2021-03-11T16:35:00Z"/>
                <w:noProof/>
              </w:rPr>
            </w:pPr>
            <w:ins w:id="7963" w:author="Klaus Ehrlich" w:date="2021-03-11T16:35:00Z">
              <w:r w:rsidRPr="0032338D">
                <w:rPr>
                  <w:noProof/>
                </w:rPr>
                <w:t>Package deformation/ Foreign inclusions in the package, voids and cracks in the plastic/ deformed leads.</w:t>
              </w:r>
            </w:ins>
          </w:p>
        </w:tc>
      </w:tr>
    </w:tbl>
    <w:p w14:paraId="76D100EB" w14:textId="77777777" w:rsidR="009A264A" w:rsidRPr="0032338D" w:rsidRDefault="009A264A" w:rsidP="009A264A">
      <w:pPr>
        <w:pStyle w:val="paragraph"/>
        <w:ind w:left="0"/>
        <w:jc w:val="center"/>
        <w:rPr>
          <w:ins w:id="7964" w:author="Klaus Ehrlich" w:date="2021-03-11T16:35:00Z"/>
          <w:b/>
          <w:sz w:val="24"/>
          <w:szCs w:val="24"/>
        </w:rPr>
      </w:pPr>
    </w:p>
    <w:p w14:paraId="4B1D32C7" w14:textId="77777777" w:rsidR="009A264A" w:rsidRPr="0032338D" w:rsidRDefault="009A264A" w:rsidP="009A264A">
      <w:pPr>
        <w:pStyle w:val="paragraph"/>
        <w:rPr>
          <w:ins w:id="7965" w:author="Klaus Ehrlich" w:date="2021-03-11T16:35:00Z"/>
        </w:rPr>
      </w:pPr>
    </w:p>
    <w:p w14:paraId="3A31DC6D" w14:textId="26DA3C5D" w:rsidR="009A264A" w:rsidRPr="0032338D" w:rsidRDefault="009A264A" w:rsidP="00DB2A46">
      <w:pPr>
        <w:pStyle w:val="CaptionTable"/>
        <w:rPr>
          <w:ins w:id="7966" w:author="Klaus Ehrlich" w:date="2021-03-11T16:35:00Z"/>
        </w:rPr>
      </w:pPr>
      <w:ins w:id="7967" w:author="Klaus Ehrlich" w:date="2021-03-11T16:35:00Z">
        <w:r w:rsidRPr="0032338D">
          <w:br w:type="page"/>
        </w:r>
        <w:bookmarkStart w:id="7968" w:name="_Ref66789394"/>
        <w:bookmarkStart w:id="7969" w:name="_Toc74132221"/>
        <w:commentRangeStart w:id="7970"/>
        <w:r w:rsidRPr="0032338D">
          <w:lastRenderedPageBreak/>
          <w:t xml:space="preserve">Table </w:t>
        </w:r>
      </w:ins>
      <w:ins w:id="7971" w:author="Klaus Ehrlich" w:date="2021-03-11T16:46:00Z">
        <w:r w:rsidRPr="0032338D">
          <w:fldChar w:fldCharType="begin"/>
        </w:r>
        <w:r w:rsidRPr="0032338D">
          <w:instrText xml:space="preserve"> STYLEREF 1 \s </w:instrText>
        </w:r>
      </w:ins>
      <w:r w:rsidRPr="0032338D">
        <w:fldChar w:fldCharType="separate"/>
      </w:r>
      <w:r w:rsidR="006C413C">
        <w:rPr>
          <w:noProof/>
        </w:rPr>
        <w:t>8</w:t>
      </w:r>
      <w:ins w:id="7972" w:author="Klaus Ehrlich" w:date="2021-03-11T16:46:00Z">
        <w:r w:rsidRPr="0032338D">
          <w:fldChar w:fldCharType="end"/>
        </w:r>
        <w:r w:rsidRPr="0032338D">
          <w:t>–</w:t>
        </w:r>
        <w:r w:rsidRPr="0032338D">
          <w:fldChar w:fldCharType="begin"/>
        </w:r>
        <w:r w:rsidRPr="0032338D">
          <w:instrText xml:space="preserve"> SEQ Table \* ARABIC \s 1 </w:instrText>
        </w:r>
      </w:ins>
      <w:r w:rsidRPr="0032338D">
        <w:fldChar w:fldCharType="separate"/>
      </w:r>
      <w:r w:rsidR="006C413C">
        <w:rPr>
          <w:noProof/>
        </w:rPr>
        <w:t>14</w:t>
      </w:r>
      <w:ins w:id="7973" w:author="Klaus Ehrlich" w:date="2021-03-11T16:46:00Z">
        <w:r w:rsidRPr="0032338D">
          <w:fldChar w:fldCharType="end"/>
        </w:r>
      </w:ins>
      <w:bookmarkEnd w:id="7968"/>
      <w:ins w:id="7974" w:author="Klaus Ehrlich" w:date="2021-03-11T16:35:00Z">
        <w:r w:rsidRPr="0032338D">
          <w:t xml:space="preserve">: </w:t>
        </w:r>
      </w:ins>
      <w:commentRangeEnd w:id="7970"/>
      <w:r w:rsidR="00DB2A46" w:rsidRPr="0032338D">
        <w:rPr>
          <w:rStyle w:val="CommentReference"/>
          <w:b w:val="0"/>
          <w:bCs w:val="0"/>
          <w:color w:val="auto"/>
        </w:rPr>
        <w:commentReference w:id="7970"/>
      </w:r>
      <w:ins w:id="7975" w:author="Klaus Ehrlich" w:date="2021-03-11T16:35:00Z">
        <w:r w:rsidRPr="0032338D">
          <w:t>Legacy test files</w:t>
        </w:r>
      </w:ins>
      <w:ins w:id="7976" w:author="Klaus Ehrlich" w:date="2021-03-16T13:53:00Z">
        <w:r w:rsidR="006D0C2C" w:rsidRPr="0032338D">
          <w:t xml:space="preserve"> -</w:t>
        </w:r>
      </w:ins>
      <w:ins w:id="7977" w:author="Klaus Ehrlich" w:date="2021-03-11T16:35:00Z">
        <w:r w:rsidRPr="0032338D">
          <w:t xml:space="preserve"> L</w:t>
        </w:r>
      </w:ins>
      <w:ins w:id="7978" w:author="Klaus Ehrlich" w:date="2021-03-16T12:40:00Z">
        <w:r w:rsidR="00023BC2" w:rsidRPr="0032338D">
          <w:t xml:space="preserve">ot acceptance </w:t>
        </w:r>
      </w:ins>
      <w:ins w:id="7979" w:author="Klaus Ehrlich" w:date="2021-03-11T16:35:00Z">
        <w:r w:rsidRPr="0032338D">
          <w:t>tests - Class 2 components</w:t>
        </w:r>
        <w:bookmarkEnd w:id="7969"/>
      </w:ins>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883"/>
        <w:gridCol w:w="2105"/>
        <w:gridCol w:w="5984"/>
        <w:gridCol w:w="3840"/>
      </w:tblGrid>
      <w:tr w:rsidR="009A264A" w:rsidRPr="0032338D" w14:paraId="13259E8B" w14:textId="77777777" w:rsidTr="003A73B3">
        <w:trPr>
          <w:tblHeader/>
          <w:ins w:id="7980" w:author="Klaus Ehrlich" w:date="2021-03-11T16:35:00Z"/>
        </w:trPr>
        <w:tc>
          <w:tcPr>
            <w:tcW w:w="541" w:type="dxa"/>
            <w:shd w:val="clear" w:color="auto" w:fill="auto"/>
            <w:vAlign w:val="center"/>
          </w:tcPr>
          <w:p w14:paraId="25E21D29" w14:textId="77777777" w:rsidR="009A264A" w:rsidRPr="0032338D" w:rsidRDefault="009A264A" w:rsidP="0091442D">
            <w:pPr>
              <w:pStyle w:val="paragraph"/>
              <w:keepNext/>
              <w:spacing w:before="80" w:after="80"/>
              <w:ind w:left="0"/>
              <w:jc w:val="center"/>
              <w:rPr>
                <w:ins w:id="7981" w:author="Klaus Ehrlich" w:date="2021-03-11T16:35:00Z"/>
                <w:b/>
              </w:rPr>
            </w:pPr>
          </w:p>
        </w:tc>
        <w:tc>
          <w:tcPr>
            <w:tcW w:w="1897" w:type="dxa"/>
            <w:shd w:val="clear" w:color="auto" w:fill="auto"/>
            <w:vAlign w:val="center"/>
          </w:tcPr>
          <w:p w14:paraId="6E858662" w14:textId="77777777" w:rsidR="009A264A" w:rsidRPr="0032338D" w:rsidRDefault="009A264A" w:rsidP="0091442D">
            <w:pPr>
              <w:pStyle w:val="paragraph"/>
              <w:keepNext/>
              <w:spacing w:before="80" w:after="80"/>
              <w:ind w:left="0"/>
              <w:jc w:val="center"/>
              <w:rPr>
                <w:ins w:id="7982" w:author="Klaus Ehrlich" w:date="2021-03-11T16:35:00Z"/>
                <w:b/>
              </w:rPr>
            </w:pPr>
            <w:ins w:id="7983" w:author="Klaus Ehrlich" w:date="2021-03-11T16:35:00Z">
              <w:r w:rsidRPr="0032338D">
                <w:rPr>
                  <w:b/>
                </w:rPr>
                <w:t>TEST</w:t>
              </w:r>
            </w:ins>
          </w:p>
        </w:tc>
        <w:tc>
          <w:tcPr>
            <w:tcW w:w="1698" w:type="dxa"/>
            <w:shd w:val="clear" w:color="auto" w:fill="auto"/>
            <w:vAlign w:val="center"/>
          </w:tcPr>
          <w:p w14:paraId="13814B4D" w14:textId="77777777" w:rsidR="009A264A" w:rsidRPr="0032338D" w:rsidRDefault="009A264A" w:rsidP="0091442D">
            <w:pPr>
              <w:pStyle w:val="paragraph"/>
              <w:keepNext/>
              <w:spacing w:before="80" w:after="80"/>
              <w:ind w:left="0"/>
              <w:jc w:val="center"/>
              <w:rPr>
                <w:ins w:id="7984" w:author="Klaus Ehrlich" w:date="2021-03-11T16:35:00Z"/>
                <w:b/>
              </w:rPr>
            </w:pPr>
            <w:ins w:id="7985" w:author="Klaus Ehrlich" w:date="2021-03-11T16:35:00Z">
              <w:r w:rsidRPr="0032338D">
                <w:rPr>
                  <w:b/>
                </w:rPr>
                <w:t>SAMPLING / CRITERIA</w:t>
              </w:r>
            </w:ins>
          </w:p>
        </w:tc>
        <w:tc>
          <w:tcPr>
            <w:tcW w:w="6241" w:type="dxa"/>
            <w:shd w:val="clear" w:color="auto" w:fill="auto"/>
            <w:vAlign w:val="center"/>
          </w:tcPr>
          <w:p w14:paraId="62327973" w14:textId="77777777" w:rsidR="009A264A" w:rsidRPr="0032338D" w:rsidRDefault="009A264A" w:rsidP="0091442D">
            <w:pPr>
              <w:pStyle w:val="paragraph"/>
              <w:keepNext/>
              <w:spacing w:before="80" w:after="80"/>
              <w:ind w:left="0"/>
              <w:jc w:val="center"/>
              <w:rPr>
                <w:ins w:id="7986" w:author="Klaus Ehrlich" w:date="2021-03-11T16:35:00Z"/>
                <w:b/>
              </w:rPr>
            </w:pPr>
            <w:ins w:id="7987" w:author="Klaus Ehrlich" w:date="2021-03-11T16:35:00Z">
              <w:r w:rsidRPr="0032338D">
                <w:rPr>
                  <w:b/>
                </w:rPr>
                <w:t>METHOD</w:t>
              </w:r>
            </w:ins>
          </w:p>
        </w:tc>
        <w:tc>
          <w:tcPr>
            <w:tcW w:w="3969" w:type="dxa"/>
            <w:shd w:val="clear" w:color="auto" w:fill="auto"/>
            <w:vAlign w:val="center"/>
          </w:tcPr>
          <w:p w14:paraId="456A1E9F" w14:textId="77777777" w:rsidR="009A264A" w:rsidRPr="0032338D" w:rsidRDefault="009A264A" w:rsidP="0091442D">
            <w:pPr>
              <w:pStyle w:val="paragraph"/>
              <w:spacing w:before="80" w:after="80"/>
              <w:ind w:left="0"/>
              <w:jc w:val="center"/>
              <w:rPr>
                <w:ins w:id="7988" w:author="Klaus Ehrlich" w:date="2021-03-11T16:35:00Z"/>
                <w:b/>
              </w:rPr>
            </w:pPr>
            <w:ins w:id="7989" w:author="Klaus Ehrlich" w:date="2021-03-11T16:35:00Z">
              <w:r w:rsidRPr="0032338D">
                <w:rPr>
                  <w:b/>
                </w:rPr>
                <w:t>COMMENTS</w:t>
              </w:r>
            </w:ins>
          </w:p>
        </w:tc>
      </w:tr>
      <w:tr w:rsidR="009A264A" w:rsidRPr="0032338D" w14:paraId="2B4328D6" w14:textId="77777777" w:rsidTr="003A73B3">
        <w:trPr>
          <w:ins w:id="7990" w:author="Klaus Ehrlich" w:date="2021-03-11T16:35:00Z"/>
        </w:trPr>
        <w:tc>
          <w:tcPr>
            <w:tcW w:w="541" w:type="dxa"/>
            <w:shd w:val="clear" w:color="auto" w:fill="auto"/>
            <w:vAlign w:val="center"/>
          </w:tcPr>
          <w:p w14:paraId="253FF9BD" w14:textId="77777777" w:rsidR="009A264A" w:rsidRPr="0032338D" w:rsidRDefault="009A264A" w:rsidP="0091442D">
            <w:pPr>
              <w:pStyle w:val="paragraph"/>
              <w:keepNext/>
              <w:spacing w:before="80" w:after="80"/>
              <w:ind w:left="0"/>
              <w:jc w:val="center"/>
              <w:rPr>
                <w:ins w:id="7991" w:author="Klaus Ehrlich" w:date="2021-03-11T16:35:00Z"/>
                <w:b/>
              </w:rPr>
            </w:pPr>
            <w:ins w:id="7992" w:author="Klaus Ehrlich" w:date="2021-03-11T16:35:00Z">
              <w:r w:rsidRPr="0032338D">
                <w:rPr>
                  <w:b/>
                </w:rPr>
                <w:t>1</w:t>
              </w:r>
            </w:ins>
          </w:p>
        </w:tc>
        <w:tc>
          <w:tcPr>
            <w:tcW w:w="1897" w:type="dxa"/>
            <w:shd w:val="clear" w:color="auto" w:fill="auto"/>
            <w:vAlign w:val="center"/>
          </w:tcPr>
          <w:p w14:paraId="225C86D4" w14:textId="77777777" w:rsidR="009A264A" w:rsidRPr="0032338D" w:rsidRDefault="009A264A" w:rsidP="0091442D">
            <w:pPr>
              <w:pStyle w:val="requirelevel1"/>
              <w:keepNext/>
              <w:numPr>
                <w:ilvl w:val="0"/>
                <w:numId w:val="0"/>
              </w:numPr>
              <w:jc w:val="left"/>
              <w:rPr>
                <w:ins w:id="7993" w:author="Klaus Ehrlich" w:date="2021-03-11T16:35:00Z"/>
                <w:noProof/>
              </w:rPr>
            </w:pPr>
            <w:ins w:id="7994" w:author="Klaus Ehrlich" w:date="2021-03-11T16:35:00Z">
              <w:r w:rsidRPr="0032338D">
                <w:rPr>
                  <w:noProof/>
                </w:rPr>
                <w:t>Construction analysis</w:t>
              </w:r>
            </w:ins>
          </w:p>
        </w:tc>
        <w:tc>
          <w:tcPr>
            <w:tcW w:w="1698" w:type="dxa"/>
            <w:shd w:val="clear" w:color="auto" w:fill="auto"/>
            <w:vAlign w:val="center"/>
          </w:tcPr>
          <w:p w14:paraId="52AD2B36" w14:textId="77777777" w:rsidR="009A264A" w:rsidRPr="0032338D" w:rsidRDefault="009A264A" w:rsidP="0091442D">
            <w:pPr>
              <w:pStyle w:val="requirelevel1"/>
              <w:keepNext/>
              <w:numPr>
                <w:ilvl w:val="0"/>
                <w:numId w:val="0"/>
              </w:numPr>
              <w:jc w:val="left"/>
              <w:rPr>
                <w:ins w:id="7995" w:author="Klaus Ehrlich" w:date="2021-03-11T16:35:00Z"/>
                <w:noProof/>
              </w:rPr>
            </w:pPr>
            <w:ins w:id="7996" w:author="Klaus Ehrlich" w:date="2021-03-11T16:35:00Z">
              <w:r w:rsidRPr="0032338D">
                <w:rPr>
                  <w:noProof/>
                </w:rPr>
                <w:t>5 parts</w:t>
              </w:r>
            </w:ins>
          </w:p>
        </w:tc>
        <w:tc>
          <w:tcPr>
            <w:tcW w:w="6241" w:type="dxa"/>
            <w:shd w:val="clear" w:color="auto" w:fill="auto"/>
            <w:vAlign w:val="center"/>
          </w:tcPr>
          <w:p w14:paraId="585F994C" w14:textId="05C8AE77" w:rsidR="009A264A" w:rsidRPr="0032338D" w:rsidRDefault="009A264A" w:rsidP="0091442D">
            <w:pPr>
              <w:pStyle w:val="requirelevel1"/>
              <w:keepNext/>
              <w:numPr>
                <w:ilvl w:val="0"/>
                <w:numId w:val="0"/>
              </w:numPr>
              <w:jc w:val="left"/>
              <w:rPr>
                <w:ins w:id="7997" w:author="Klaus Ehrlich" w:date="2021-03-11T16:35:00Z"/>
                <w:noProof/>
              </w:rPr>
            </w:pPr>
            <w:ins w:id="7998" w:author="Klaus Ehrlich" w:date="2021-03-11T16:35:00Z">
              <w:r w:rsidRPr="0032338D">
                <w:rPr>
                  <w:noProof/>
                </w:rPr>
                <w:t xml:space="preserve">As per clause 5.2.3.3 see </w:t>
              </w:r>
              <w:r w:rsidRPr="0032338D">
                <w:rPr>
                  <w:noProof/>
                </w:rPr>
                <w:fldChar w:fldCharType="begin"/>
              </w:r>
              <w:r w:rsidRPr="0032338D">
                <w:rPr>
                  <w:noProof/>
                </w:rPr>
                <w:instrText xml:space="preserve"> REF _Ref330469983 \r \h  \* MERGEFORMAT </w:instrText>
              </w:r>
            </w:ins>
            <w:r w:rsidRPr="0032338D">
              <w:rPr>
                <w:noProof/>
              </w:rPr>
            </w:r>
            <w:ins w:id="7999" w:author="Klaus Ehrlich" w:date="2021-03-11T16:35:00Z">
              <w:r w:rsidRPr="0032338D">
                <w:rPr>
                  <w:noProof/>
                </w:rPr>
                <w:fldChar w:fldCharType="separate"/>
              </w:r>
            </w:ins>
            <w:r w:rsidR="006C413C">
              <w:rPr>
                <w:noProof/>
              </w:rPr>
              <w:t>Annex H</w:t>
            </w:r>
            <w:ins w:id="8000" w:author="Klaus Ehrlich" w:date="2021-03-11T16:35:00Z">
              <w:r w:rsidRPr="0032338D">
                <w:rPr>
                  <w:noProof/>
                </w:rPr>
                <w:fldChar w:fldCharType="end"/>
              </w:r>
              <w:r w:rsidRPr="0032338D">
                <w:rPr>
                  <w:noProof/>
                </w:rPr>
                <w:t>.</w:t>
              </w:r>
            </w:ins>
          </w:p>
        </w:tc>
        <w:tc>
          <w:tcPr>
            <w:tcW w:w="3969" w:type="dxa"/>
            <w:shd w:val="clear" w:color="auto" w:fill="auto"/>
            <w:vAlign w:val="center"/>
          </w:tcPr>
          <w:p w14:paraId="6688DAEA" w14:textId="77777777" w:rsidR="009A264A" w:rsidRPr="0032338D" w:rsidRDefault="009A264A" w:rsidP="0091442D">
            <w:pPr>
              <w:pStyle w:val="requirelevel1"/>
              <w:numPr>
                <w:ilvl w:val="0"/>
                <w:numId w:val="0"/>
              </w:numPr>
              <w:jc w:val="left"/>
              <w:rPr>
                <w:ins w:id="8001" w:author="Klaus Ehrlich" w:date="2021-03-11T16:35:00Z"/>
                <w:noProof/>
              </w:rPr>
            </w:pPr>
          </w:p>
        </w:tc>
      </w:tr>
      <w:tr w:rsidR="009A264A" w:rsidRPr="0032338D" w14:paraId="480FAF1B" w14:textId="77777777" w:rsidTr="003A73B3">
        <w:trPr>
          <w:ins w:id="8002" w:author="Klaus Ehrlich" w:date="2021-03-11T16:35:00Z"/>
        </w:trPr>
        <w:tc>
          <w:tcPr>
            <w:tcW w:w="541" w:type="dxa"/>
            <w:vMerge w:val="restart"/>
            <w:shd w:val="clear" w:color="auto" w:fill="auto"/>
            <w:vAlign w:val="center"/>
          </w:tcPr>
          <w:p w14:paraId="4A826DD0" w14:textId="77777777" w:rsidR="009A264A" w:rsidRPr="0032338D" w:rsidRDefault="009A264A" w:rsidP="0091442D">
            <w:pPr>
              <w:pStyle w:val="paragraph"/>
              <w:keepNext/>
              <w:spacing w:before="80" w:after="80"/>
              <w:ind w:left="0"/>
              <w:jc w:val="center"/>
              <w:rPr>
                <w:ins w:id="8003" w:author="Klaus Ehrlich" w:date="2021-03-11T16:35:00Z"/>
                <w:b/>
              </w:rPr>
            </w:pPr>
            <w:ins w:id="8004" w:author="Klaus Ehrlich" w:date="2021-03-11T16:35:00Z">
              <w:r w:rsidRPr="0032338D">
                <w:rPr>
                  <w:b/>
                </w:rPr>
                <w:t>2</w:t>
              </w:r>
            </w:ins>
          </w:p>
        </w:tc>
        <w:tc>
          <w:tcPr>
            <w:tcW w:w="1897" w:type="dxa"/>
            <w:shd w:val="clear" w:color="auto" w:fill="auto"/>
            <w:vAlign w:val="center"/>
          </w:tcPr>
          <w:p w14:paraId="08BB96C3" w14:textId="77777777" w:rsidR="009A264A" w:rsidRPr="0032338D" w:rsidRDefault="009A264A" w:rsidP="0091442D">
            <w:pPr>
              <w:pStyle w:val="requirelevel1"/>
              <w:keepNext/>
              <w:numPr>
                <w:ilvl w:val="0"/>
                <w:numId w:val="0"/>
              </w:numPr>
              <w:jc w:val="left"/>
              <w:rPr>
                <w:ins w:id="8005" w:author="Klaus Ehrlich" w:date="2021-03-11T16:35:00Z"/>
                <w:noProof/>
              </w:rPr>
            </w:pPr>
            <w:ins w:id="8006" w:author="Klaus Ehrlich" w:date="2021-03-11T16:35:00Z">
              <w:r w:rsidRPr="0032338D">
                <w:rPr>
                  <w:noProof/>
                </w:rPr>
                <w:t>Mechanical shocks</w:t>
              </w:r>
            </w:ins>
          </w:p>
        </w:tc>
        <w:tc>
          <w:tcPr>
            <w:tcW w:w="1698" w:type="dxa"/>
            <w:vMerge w:val="restart"/>
            <w:shd w:val="clear" w:color="auto" w:fill="auto"/>
            <w:vAlign w:val="center"/>
          </w:tcPr>
          <w:p w14:paraId="1F937449" w14:textId="77777777" w:rsidR="009A264A" w:rsidRPr="0032338D" w:rsidRDefault="009A264A" w:rsidP="0091442D">
            <w:pPr>
              <w:pStyle w:val="requirelevel1"/>
              <w:keepNext/>
              <w:numPr>
                <w:ilvl w:val="0"/>
                <w:numId w:val="0"/>
              </w:numPr>
              <w:jc w:val="left"/>
              <w:rPr>
                <w:ins w:id="8007" w:author="Klaus Ehrlich" w:date="2021-03-11T16:35:00Z"/>
                <w:noProof/>
              </w:rPr>
            </w:pPr>
            <w:ins w:id="8008" w:author="Klaus Ehrlich" w:date="2021-03-11T16:35:00Z">
              <w:r w:rsidRPr="0032338D">
                <w:rPr>
                  <w:noProof/>
                </w:rPr>
                <w:t>10 parts min</w:t>
              </w:r>
            </w:ins>
          </w:p>
          <w:p w14:paraId="76E0C5E5" w14:textId="77777777" w:rsidR="009A264A" w:rsidRPr="0032338D" w:rsidRDefault="009A264A" w:rsidP="0091442D">
            <w:pPr>
              <w:pStyle w:val="requirelevel1"/>
              <w:keepNext/>
              <w:numPr>
                <w:ilvl w:val="0"/>
                <w:numId w:val="0"/>
              </w:numPr>
              <w:jc w:val="left"/>
              <w:rPr>
                <w:ins w:id="8009" w:author="Klaus Ehrlich" w:date="2021-03-11T16:35:00Z"/>
                <w:noProof/>
              </w:rPr>
            </w:pPr>
            <w:commentRangeStart w:id="8010"/>
            <w:ins w:id="8011" w:author="Klaus Ehrlich" w:date="2021-03-11T16:35:00Z">
              <w:r w:rsidRPr="0032338D">
                <w:rPr>
                  <w:noProof/>
                </w:rPr>
                <w:t xml:space="preserve">0 defect </w:t>
              </w:r>
              <w:commentRangeStart w:id="8012"/>
              <w:r w:rsidRPr="0032338D">
                <w:rPr>
                  <w:noProof/>
                </w:rPr>
                <w:t>accepted</w:t>
              </w:r>
            </w:ins>
            <w:commentRangeEnd w:id="8010"/>
            <w:commentRangeEnd w:id="8012"/>
            <w:r w:rsidR="000637B8">
              <w:rPr>
                <w:rStyle w:val="CommentReference"/>
              </w:rPr>
              <w:commentReference w:id="8012"/>
            </w:r>
            <w:r w:rsidR="00DB2A46" w:rsidRPr="0032338D">
              <w:rPr>
                <w:rStyle w:val="CommentReference"/>
              </w:rPr>
              <w:commentReference w:id="8010"/>
            </w:r>
          </w:p>
        </w:tc>
        <w:tc>
          <w:tcPr>
            <w:tcW w:w="6241" w:type="dxa"/>
            <w:shd w:val="clear" w:color="auto" w:fill="auto"/>
            <w:vAlign w:val="center"/>
          </w:tcPr>
          <w:p w14:paraId="2814D6EE" w14:textId="77777777" w:rsidR="009A264A" w:rsidRPr="0032338D" w:rsidRDefault="009A264A" w:rsidP="0091442D">
            <w:pPr>
              <w:pStyle w:val="requirelevel1"/>
              <w:keepNext/>
              <w:numPr>
                <w:ilvl w:val="0"/>
                <w:numId w:val="0"/>
              </w:numPr>
              <w:jc w:val="left"/>
              <w:rPr>
                <w:ins w:id="8013" w:author="Klaus Ehrlich" w:date="2021-03-11T16:35:00Z"/>
                <w:noProof/>
                <w:spacing w:val="-2"/>
              </w:rPr>
            </w:pPr>
            <w:ins w:id="8014" w:author="Klaus Ehrlich" w:date="2021-03-11T16:35:00Z">
              <w:r w:rsidRPr="0032338D">
                <w:rPr>
                  <w:noProof/>
                  <w:spacing w:val="-2"/>
                </w:rPr>
                <w:t>MIL STD 883 TM 2002 condition B -</w:t>
              </w:r>
              <w:del w:id="8015" w:author="Vacher Francois" w:date="2021-05-17T11:38:00Z">
                <w:r w:rsidRPr="0032338D" w:rsidDel="00962D34">
                  <w:rPr>
                    <w:noProof/>
                    <w:spacing w:val="-2"/>
                  </w:rPr>
                  <w:delText xml:space="preserve"> 50 pulses (per orientation) instead of</w:delText>
                </w:r>
              </w:del>
              <w:r w:rsidRPr="0032338D">
                <w:rPr>
                  <w:noProof/>
                  <w:spacing w:val="-2"/>
                </w:rPr>
                <w:t xml:space="preserve"> 5 pulses (per orientation).</w:t>
              </w:r>
            </w:ins>
          </w:p>
          <w:p w14:paraId="4286424D" w14:textId="77777777" w:rsidR="009A264A" w:rsidRPr="0032338D" w:rsidRDefault="009A264A" w:rsidP="00DA22BA">
            <w:pPr>
              <w:pStyle w:val="requirelevel1"/>
              <w:keepNext/>
              <w:numPr>
                <w:ilvl w:val="0"/>
                <w:numId w:val="0"/>
              </w:numPr>
              <w:jc w:val="left"/>
              <w:rPr>
                <w:ins w:id="8016" w:author="Klaus Ehrlich" w:date="2021-03-11T16:35:00Z"/>
                <w:noProof/>
              </w:rPr>
            </w:pPr>
            <w:ins w:id="8017" w:author="Klaus Ehrlich" w:date="2021-03-11T16:35:00Z">
              <w:r w:rsidRPr="0032338D">
                <w:rPr>
                  <w:noProof/>
                </w:rPr>
                <w:t xml:space="preserve">MIL-STD-750 TM 2016, 1500g, 0,5ms duration - </w:t>
              </w:r>
              <w:commentRangeStart w:id="8018"/>
              <w:del w:id="8019" w:author="Vacher Francois" w:date="2021-05-07T15:57:00Z">
                <w:r w:rsidRPr="0032338D" w:rsidDel="00DA22BA">
                  <w:rPr>
                    <w:noProof/>
                  </w:rPr>
                  <w:delText>50</w:delText>
                </w:r>
              </w:del>
            </w:ins>
            <w:commentRangeEnd w:id="8018"/>
            <w:r w:rsidR="000637B8">
              <w:rPr>
                <w:rStyle w:val="CommentReference"/>
              </w:rPr>
              <w:commentReference w:id="8020"/>
            </w:r>
            <w:ins w:id="8021" w:author="Klaus Ehrlich" w:date="2021-03-11T16:35:00Z">
              <w:del w:id="8022" w:author="Vacher Francois" w:date="2021-05-07T15:57:00Z">
                <w:r w:rsidRPr="0032338D" w:rsidDel="00DA22BA">
                  <w:rPr>
                    <w:noProof/>
                  </w:rPr>
                  <w:delText xml:space="preserve"> shocks instead of </w:delText>
                </w:r>
              </w:del>
              <w:r w:rsidRPr="0032338D">
                <w:rPr>
                  <w:noProof/>
                </w:rPr>
                <w:t>5 shocks, planes X1, Y1 and Z1.</w:t>
              </w:r>
            </w:ins>
          </w:p>
        </w:tc>
        <w:tc>
          <w:tcPr>
            <w:tcW w:w="3969" w:type="dxa"/>
            <w:vMerge w:val="restart"/>
            <w:shd w:val="clear" w:color="auto" w:fill="auto"/>
            <w:vAlign w:val="center"/>
          </w:tcPr>
          <w:p w14:paraId="33AA55A5" w14:textId="77777777" w:rsidR="009A264A" w:rsidRPr="0032338D" w:rsidRDefault="009A264A" w:rsidP="0091442D">
            <w:pPr>
              <w:pStyle w:val="requirelevel1"/>
              <w:numPr>
                <w:ilvl w:val="0"/>
                <w:numId w:val="0"/>
              </w:numPr>
              <w:jc w:val="left"/>
              <w:rPr>
                <w:ins w:id="8023" w:author="Klaus Ehrlich" w:date="2021-03-11T16:35:00Z"/>
                <w:noProof/>
              </w:rPr>
            </w:pPr>
            <w:ins w:id="8024" w:author="Klaus Ehrlich" w:date="2021-03-11T16:35:00Z">
              <w:r w:rsidRPr="0032338D">
                <w:rPr>
                  <w:noProof/>
                </w:rPr>
                <w:t>Applicable to cavity package.</w:t>
              </w:r>
            </w:ins>
          </w:p>
          <w:p w14:paraId="28A47455" w14:textId="77777777" w:rsidR="009A264A" w:rsidRPr="0032338D" w:rsidRDefault="009A264A" w:rsidP="0091442D">
            <w:pPr>
              <w:pStyle w:val="requirelevel1"/>
              <w:numPr>
                <w:ilvl w:val="0"/>
                <w:numId w:val="0"/>
              </w:numPr>
              <w:jc w:val="left"/>
              <w:rPr>
                <w:ins w:id="8025" w:author="Klaus Ehrlich" w:date="2021-03-11T16:35:00Z"/>
                <w:noProof/>
                <w:spacing w:val="-2"/>
              </w:rPr>
            </w:pPr>
            <w:ins w:id="8026" w:author="Klaus Ehrlich" w:date="2021-03-11T16:35:00Z">
              <w:r w:rsidRPr="0032338D">
                <w:rPr>
                  <w:noProof/>
                  <w:spacing w:val="-2"/>
                </w:rPr>
                <w:t>Read &amp; record for electrical test as per the preliminary issue of the internal supplier’s specification (see 5.2.3.1.k).</w:t>
              </w:r>
            </w:ins>
          </w:p>
        </w:tc>
      </w:tr>
      <w:tr w:rsidR="009A264A" w:rsidRPr="0032338D" w14:paraId="7F5B9391" w14:textId="77777777" w:rsidTr="003A73B3">
        <w:trPr>
          <w:ins w:id="8027" w:author="Klaus Ehrlich" w:date="2021-03-11T16:35:00Z"/>
        </w:trPr>
        <w:tc>
          <w:tcPr>
            <w:tcW w:w="541" w:type="dxa"/>
            <w:vMerge/>
            <w:shd w:val="clear" w:color="auto" w:fill="auto"/>
            <w:vAlign w:val="center"/>
          </w:tcPr>
          <w:p w14:paraId="1CBD6A90" w14:textId="77777777" w:rsidR="009A264A" w:rsidRPr="0032338D" w:rsidRDefault="009A264A" w:rsidP="0091442D">
            <w:pPr>
              <w:pStyle w:val="paragraph"/>
              <w:keepNext/>
              <w:spacing w:before="80" w:after="80"/>
              <w:ind w:left="0"/>
              <w:jc w:val="center"/>
              <w:rPr>
                <w:ins w:id="8028" w:author="Klaus Ehrlich" w:date="2021-03-11T16:35:00Z"/>
                <w:b/>
              </w:rPr>
            </w:pPr>
          </w:p>
        </w:tc>
        <w:tc>
          <w:tcPr>
            <w:tcW w:w="1897" w:type="dxa"/>
            <w:shd w:val="clear" w:color="auto" w:fill="auto"/>
            <w:vAlign w:val="center"/>
          </w:tcPr>
          <w:p w14:paraId="29ADE24B" w14:textId="77777777" w:rsidR="009A264A" w:rsidRPr="0032338D" w:rsidRDefault="009A264A" w:rsidP="0091442D">
            <w:pPr>
              <w:pStyle w:val="requirelevel1"/>
              <w:keepNext/>
              <w:numPr>
                <w:ilvl w:val="0"/>
                <w:numId w:val="0"/>
              </w:numPr>
              <w:jc w:val="left"/>
              <w:rPr>
                <w:ins w:id="8029" w:author="Klaus Ehrlich" w:date="2021-03-11T16:35:00Z"/>
                <w:noProof/>
              </w:rPr>
            </w:pPr>
            <w:ins w:id="8030" w:author="Klaus Ehrlich" w:date="2021-03-11T16:35:00Z">
              <w:r w:rsidRPr="0032338D">
                <w:rPr>
                  <w:noProof/>
                </w:rPr>
                <w:t>Vibrations</w:t>
              </w:r>
            </w:ins>
          </w:p>
        </w:tc>
        <w:tc>
          <w:tcPr>
            <w:tcW w:w="1698" w:type="dxa"/>
            <w:vMerge/>
            <w:shd w:val="clear" w:color="auto" w:fill="auto"/>
            <w:vAlign w:val="center"/>
          </w:tcPr>
          <w:p w14:paraId="0ECF11C5" w14:textId="77777777" w:rsidR="009A264A" w:rsidRPr="0032338D" w:rsidRDefault="009A264A" w:rsidP="0091442D">
            <w:pPr>
              <w:pStyle w:val="requirelevel1"/>
              <w:keepNext/>
              <w:numPr>
                <w:ilvl w:val="0"/>
                <w:numId w:val="0"/>
              </w:numPr>
              <w:jc w:val="left"/>
              <w:rPr>
                <w:ins w:id="8031" w:author="Klaus Ehrlich" w:date="2021-03-11T16:35:00Z"/>
                <w:noProof/>
              </w:rPr>
            </w:pPr>
          </w:p>
        </w:tc>
        <w:tc>
          <w:tcPr>
            <w:tcW w:w="6241" w:type="dxa"/>
            <w:shd w:val="clear" w:color="auto" w:fill="auto"/>
            <w:vAlign w:val="center"/>
          </w:tcPr>
          <w:p w14:paraId="38E960B9" w14:textId="77777777" w:rsidR="009A264A" w:rsidRPr="0032338D" w:rsidRDefault="009A264A" w:rsidP="0091442D">
            <w:pPr>
              <w:pStyle w:val="requirelevel1"/>
              <w:keepNext/>
              <w:numPr>
                <w:ilvl w:val="0"/>
                <w:numId w:val="0"/>
              </w:numPr>
              <w:ind w:firstLine="12"/>
              <w:jc w:val="left"/>
              <w:rPr>
                <w:ins w:id="8032" w:author="Klaus Ehrlich" w:date="2021-03-11T16:35:00Z"/>
                <w:noProof/>
              </w:rPr>
            </w:pPr>
            <w:ins w:id="8033" w:author="Klaus Ehrlich" w:date="2021-03-11T16:35:00Z">
              <w:r w:rsidRPr="0032338D">
                <w:rPr>
                  <w:noProof/>
                </w:rPr>
                <w:t xml:space="preserve">MIL-STD-883, TM 2007 condition A - </w:t>
              </w:r>
              <w:commentRangeStart w:id="8034"/>
              <w:del w:id="8035" w:author="Vacher Francois" w:date="2021-05-07T15:57:00Z">
                <w:r w:rsidRPr="0032338D" w:rsidDel="00DA22BA">
                  <w:rPr>
                    <w:noProof/>
                  </w:rPr>
                  <w:delText>120</w:delText>
                </w:r>
              </w:del>
            </w:ins>
            <w:commentRangeEnd w:id="8034"/>
            <w:r w:rsidR="000637B8">
              <w:rPr>
                <w:rStyle w:val="CommentReference"/>
              </w:rPr>
              <w:commentReference w:id="8036"/>
            </w:r>
            <w:ins w:id="8037" w:author="Klaus Ehrlich" w:date="2021-03-11T16:35:00Z">
              <w:del w:id="8038" w:author="Vacher Francois" w:date="2021-05-07T15:57:00Z">
                <w:r w:rsidRPr="0032338D" w:rsidDel="00DA22BA">
                  <w:rPr>
                    <w:noProof/>
                  </w:rPr>
                  <w:delText xml:space="preserve"> times (total) instead of </w:delText>
                </w:r>
              </w:del>
              <w:r w:rsidRPr="0032338D">
                <w:rPr>
                  <w:noProof/>
                </w:rPr>
                <w:t>12 times (total).</w:t>
              </w:r>
            </w:ins>
          </w:p>
          <w:p w14:paraId="6C306ED9" w14:textId="77777777" w:rsidR="009A264A" w:rsidRPr="0032338D" w:rsidRDefault="009A264A" w:rsidP="00962D34">
            <w:pPr>
              <w:pStyle w:val="requirelevel1"/>
              <w:keepNext/>
              <w:numPr>
                <w:ilvl w:val="0"/>
                <w:numId w:val="0"/>
              </w:numPr>
              <w:ind w:firstLine="12"/>
              <w:jc w:val="left"/>
              <w:rPr>
                <w:ins w:id="8039" w:author="Klaus Ehrlich" w:date="2021-03-11T16:35:00Z"/>
                <w:noProof/>
              </w:rPr>
            </w:pPr>
            <w:ins w:id="8040" w:author="Klaus Ehrlich" w:date="2021-03-11T16:35:00Z">
              <w:r w:rsidRPr="0032338D">
                <w:rPr>
                  <w:noProof/>
                </w:rPr>
                <w:t xml:space="preserve">MIL-STD-750, TM 2056, 20g, 10-2000Hz, cross over at 50Hz - </w:t>
              </w:r>
              <w:del w:id="8041" w:author="Vacher Francois" w:date="2021-05-17T11:38:00Z">
                <w:r w:rsidRPr="0032338D" w:rsidDel="00962D34">
                  <w:rPr>
                    <w:noProof/>
                  </w:rPr>
                  <w:delText xml:space="preserve">120 times (total) instead of </w:delText>
                </w:r>
              </w:del>
              <w:r w:rsidRPr="0032338D">
                <w:rPr>
                  <w:noProof/>
                </w:rPr>
                <w:t>12 times (total).</w:t>
              </w:r>
            </w:ins>
          </w:p>
        </w:tc>
        <w:tc>
          <w:tcPr>
            <w:tcW w:w="3969" w:type="dxa"/>
            <w:vMerge/>
            <w:shd w:val="clear" w:color="auto" w:fill="auto"/>
            <w:vAlign w:val="center"/>
          </w:tcPr>
          <w:p w14:paraId="19196C47" w14:textId="77777777" w:rsidR="009A264A" w:rsidRPr="0032338D" w:rsidRDefault="009A264A" w:rsidP="0091442D">
            <w:pPr>
              <w:pStyle w:val="requirelevel1"/>
              <w:numPr>
                <w:ilvl w:val="0"/>
                <w:numId w:val="0"/>
              </w:numPr>
              <w:jc w:val="left"/>
              <w:rPr>
                <w:ins w:id="8042" w:author="Klaus Ehrlich" w:date="2021-03-11T16:35:00Z"/>
                <w:noProof/>
              </w:rPr>
            </w:pPr>
          </w:p>
        </w:tc>
      </w:tr>
      <w:tr w:rsidR="009A264A" w:rsidRPr="0032338D" w14:paraId="02147DD1" w14:textId="77777777" w:rsidTr="003A73B3">
        <w:trPr>
          <w:ins w:id="8043" w:author="Klaus Ehrlich" w:date="2021-03-11T16:35:00Z"/>
        </w:trPr>
        <w:tc>
          <w:tcPr>
            <w:tcW w:w="541" w:type="dxa"/>
            <w:vMerge/>
            <w:shd w:val="clear" w:color="auto" w:fill="auto"/>
            <w:vAlign w:val="center"/>
          </w:tcPr>
          <w:p w14:paraId="77390F38" w14:textId="77777777" w:rsidR="009A264A" w:rsidRPr="0032338D" w:rsidRDefault="009A264A" w:rsidP="0091442D">
            <w:pPr>
              <w:pStyle w:val="paragraph"/>
              <w:spacing w:before="80" w:after="80"/>
              <w:ind w:left="0"/>
              <w:jc w:val="center"/>
              <w:rPr>
                <w:ins w:id="8044" w:author="Klaus Ehrlich" w:date="2021-03-11T16:35:00Z"/>
                <w:b/>
              </w:rPr>
            </w:pPr>
          </w:p>
        </w:tc>
        <w:tc>
          <w:tcPr>
            <w:tcW w:w="1897" w:type="dxa"/>
            <w:shd w:val="clear" w:color="auto" w:fill="auto"/>
            <w:vAlign w:val="center"/>
          </w:tcPr>
          <w:p w14:paraId="6309C6C3" w14:textId="77777777" w:rsidR="009A264A" w:rsidRPr="0032338D" w:rsidRDefault="009A264A" w:rsidP="0091442D">
            <w:pPr>
              <w:pStyle w:val="requirelevel1"/>
              <w:numPr>
                <w:ilvl w:val="0"/>
                <w:numId w:val="0"/>
              </w:numPr>
              <w:jc w:val="left"/>
              <w:rPr>
                <w:ins w:id="8045" w:author="Klaus Ehrlich" w:date="2021-03-11T16:35:00Z"/>
                <w:noProof/>
              </w:rPr>
            </w:pPr>
            <w:ins w:id="8046" w:author="Klaus Ehrlich" w:date="2021-03-11T16:35:00Z">
              <w:r w:rsidRPr="0032338D">
                <w:rPr>
                  <w:noProof/>
                </w:rPr>
                <w:t>Constant acceleration</w:t>
              </w:r>
            </w:ins>
          </w:p>
        </w:tc>
        <w:tc>
          <w:tcPr>
            <w:tcW w:w="1698" w:type="dxa"/>
            <w:vMerge/>
            <w:shd w:val="clear" w:color="auto" w:fill="auto"/>
            <w:vAlign w:val="center"/>
          </w:tcPr>
          <w:p w14:paraId="091B0494" w14:textId="77777777" w:rsidR="009A264A" w:rsidRPr="0032338D" w:rsidRDefault="009A264A" w:rsidP="0091442D">
            <w:pPr>
              <w:pStyle w:val="requirelevel1"/>
              <w:numPr>
                <w:ilvl w:val="0"/>
                <w:numId w:val="0"/>
              </w:numPr>
              <w:jc w:val="left"/>
              <w:rPr>
                <w:ins w:id="8047" w:author="Klaus Ehrlich" w:date="2021-03-11T16:35:00Z"/>
                <w:noProof/>
              </w:rPr>
            </w:pPr>
          </w:p>
        </w:tc>
        <w:tc>
          <w:tcPr>
            <w:tcW w:w="6241" w:type="dxa"/>
            <w:shd w:val="clear" w:color="auto" w:fill="auto"/>
            <w:vAlign w:val="center"/>
          </w:tcPr>
          <w:p w14:paraId="6C8B5E28" w14:textId="77777777" w:rsidR="009A264A" w:rsidRPr="0032338D" w:rsidRDefault="009A264A" w:rsidP="0091442D">
            <w:pPr>
              <w:pStyle w:val="requirelevel1"/>
              <w:numPr>
                <w:ilvl w:val="0"/>
                <w:numId w:val="0"/>
              </w:numPr>
              <w:jc w:val="left"/>
              <w:rPr>
                <w:ins w:id="8048" w:author="Klaus Ehrlich" w:date="2021-03-11T16:35:00Z"/>
                <w:noProof/>
              </w:rPr>
            </w:pPr>
            <w:ins w:id="8049" w:author="Klaus Ehrlich" w:date="2021-03-11T16:35:00Z">
              <w:r w:rsidRPr="0032338D">
                <w:rPr>
                  <w:noProof/>
                </w:rPr>
                <w:t>MIL-STD-883, TM 2001 condition E (resultant centrifugal acceleration to be in the Y1 axis only).</w:t>
              </w:r>
            </w:ins>
          </w:p>
          <w:p w14:paraId="39A80DCE" w14:textId="77777777" w:rsidR="009A264A" w:rsidRPr="0032338D" w:rsidRDefault="009A264A" w:rsidP="0091442D">
            <w:pPr>
              <w:pStyle w:val="requirelevel1"/>
              <w:numPr>
                <w:ilvl w:val="0"/>
                <w:numId w:val="0"/>
              </w:numPr>
              <w:jc w:val="left"/>
              <w:rPr>
                <w:ins w:id="8050" w:author="Klaus Ehrlich" w:date="2021-03-11T16:35:00Z"/>
                <w:noProof/>
              </w:rPr>
            </w:pPr>
            <w:ins w:id="8051" w:author="Klaus Ehrlich" w:date="2021-03-11T16:35:00Z">
              <w:r w:rsidRPr="0032338D">
                <w:rPr>
                  <w:noProof/>
                </w:rPr>
                <w:t xml:space="preserve">For components which have a package weight of </w:t>
              </w:r>
              <w:smartTag w:uri="urn:schemas-microsoft-com:office:smarttags" w:element="metricconverter">
                <w:smartTagPr>
                  <w:attr w:name="ProductID" w:val="5 grammes"/>
                </w:smartTagPr>
                <w:r w:rsidRPr="0032338D">
                  <w:rPr>
                    <w:noProof/>
                  </w:rPr>
                  <w:t>5 grammes</w:t>
                </w:r>
              </w:smartTag>
              <w:r w:rsidRPr="0032338D">
                <w:rPr>
                  <w:noProof/>
                </w:rPr>
                <w:t xml:space="preserve"> or more, or whose inner seal or cavity perimeter is more than </w:t>
              </w:r>
              <w:smartTag w:uri="urn:schemas-microsoft-com:office:smarttags" w:element="metricconverter">
                <w:smartTagPr>
                  <w:attr w:name="ProductID" w:val="5 cm"/>
                </w:smartTagPr>
                <w:r w:rsidRPr="0032338D">
                  <w:rPr>
                    <w:noProof/>
                  </w:rPr>
                  <w:t>5 cm</w:t>
                </w:r>
              </w:smartTag>
              <w:r w:rsidRPr="0032338D">
                <w:rPr>
                  <w:noProof/>
                </w:rPr>
                <w:t>, Condition D shall be used MIL-STD-750, TM 2006, 20000g, planes X1, Y1 and Y2.</w:t>
              </w:r>
            </w:ins>
          </w:p>
        </w:tc>
        <w:tc>
          <w:tcPr>
            <w:tcW w:w="3969" w:type="dxa"/>
            <w:vMerge/>
            <w:shd w:val="clear" w:color="auto" w:fill="auto"/>
            <w:vAlign w:val="center"/>
          </w:tcPr>
          <w:p w14:paraId="7F26799D" w14:textId="77777777" w:rsidR="009A264A" w:rsidRPr="0032338D" w:rsidRDefault="009A264A" w:rsidP="0091442D">
            <w:pPr>
              <w:pStyle w:val="requirelevel1"/>
              <w:numPr>
                <w:ilvl w:val="0"/>
                <w:numId w:val="0"/>
              </w:numPr>
              <w:jc w:val="left"/>
              <w:rPr>
                <w:ins w:id="8052" w:author="Klaus Ehrlich" w:date="2021-03-11T16:35:00Z"/>
                <w:noProof/>
              </w:rPr>
            </w:pPr>
          </w:p>
        </w:tc>
      </w:tr>
      <w:tr w:rsidR="009A264A" w:rsidRPr="0032338D" w14:paraId="27515BF2" w14:textId="77777777" w:rsidTr="003A73B3">
        <w:trPr>
          <w:ins w:id="8053" w:author="Klaus Ehrlich" w:date="2021-03-11T16:35:00Z"/>
        </w:trPr>
        <w:tc>
          <w:tcPr>
            <w:tcW w:w="541" w:type="dxa"/>
            <w:shd w:val="clear" w:color="auto" w:fill="auto"/>
            <w:vAlign w:val="center"/>
          </w:tcPr>
          <w:p w14:paraId="672B5F1D" w14:textId="77777777" w:rsidR="009A264A" w:rsidRPr="0032338D" w:rsidRDefault="009A264A" w:rsidP="0091442D">
            <w:pPr>
              <w:pStyle w:val="paragraph"/>
              <w:spacing w:before="80" w:after="80"/>
              <w:ind w:left="0"/>
              <w:jc w:val="center"/>
              <w:rPr>
                <w:ins w:id="8054" w:author="Klaus Ehrlich" w:date="2021-03-11T16:35:00Z"/>
                <w:b/>
              </w:rPr>
            </w:pPr>
            <w:ins w:id="8055" w:author="Klaus Ehrlich" w:date="2021-03-11T16:35:00Z">
              <w:r w:rsidRPr="0032338D">
                <w:rPr>
                  <w:b/>
                </w:rPr>
                <w:t>3</w:t>
              </w:r>
            </w:ins>
          </w:p>
        </w:tc>
        <w:tc>
          <w:tcPr>
            <w:tcW w:w="1897" w:type="dxa"/>
            <w:shd w:val="clear" w:color="auto" w:fill="auto"/>
            <w:vAlign w:val="center"/>
          </w:tcPr>
          <w:p w14:paraId="05ECD17A" w14:textId="77777777" w:rsidR="009A264A" w:rsidRPr="0032338D" w:rsidRDefault="009A264A" w:rsidP="0091442D">
            <w:pPr>
              <w:pStyle w:val="requirelevel1"/>
              <w:numPr>
                <w:ilvl w:val="0"/>
                <w:numId w:val="0"/>
              </w:numPr>
              <w:jc w:val="left"/>
              <w:rPr>
                <w:ins w:id="8056" w:author="Klaus Ehrlich" w:date="2021-03-11T16:35:00Z"/>
                <w:noProof/>
              </w:rPr>
            </w:pPr>
            <w:ins w:id="8057" w:author="Klaus Ehrlich" w:date="2021-03-11T16:35:00Z">
              <w:r w:rsidRPr="0032338D">
                <w:rPr>
                  <w:noProof/>
                </w:rPr>
                <w:t xml:space="preserve">Preconditioning </w:t>
              </w:r>
            </w:ins>
          </w:p>
          <w:p w14:paraId="692CFC0D" w14:textId="77777777" w:rsidR="009A264A" w:rsidRPr="0032338D" w:rsidRDefault="009A264A" w:rsidP="0091442D">
            <w:pPr>
              <w:pStyle w:val="requirelevel1"/>
              <w:numPr>
                <w:ilvl w:val="0"/>
                <w:numId w:val="0"/>
              </w:numPr>
              <w:jc w:val="left"/>
              <w:rPr>
                <w:ins w:id="8058" w:author="Klaus Ehrlich" w:date="2021-03-11T16:35:00Z"/>
                <w:noProof/>
              </w:rPr>
            </w:pPr>
            <w:ins w:id="8059" w:author="Klaus Ehrlich" w:date="2021-03-11T16:35:00Z">
              <w:r w:rsidRPr="0032338D">
                <w:rPr>
                  <w:noProof/>
                </w:rPr>
                <w:t>+ 96h HAST (or 1000h THB 85/85)</w:t>
              </w:r>
            </w:ins>
          </w:p>
        </w:tc>
        <w:tc>
          <w:tcPr>
            <w:tcW w:w="1698" w:type="dxa"/>
            <w:shd w:val="clear" w:color="auto" w:fill="auto"/>
            <w:vAlign w:val="center"/>
          </w:tcPr>
          <w:p w14:paraId="7DCE6A8B" w14:textId="77777777" w:rsidR="009A264A" w:rsidRPr="0032338D" w:rsidRDefault="009A264A" w:rsidP="0091442D">
            <w:pPr>
              <w:pStyle w:val="requirelevel1"/>
              <w:numPr>
                <w:ilvl w:val="0"/>
                <w:numId w:val="0"/>
              </w:numPr>
              <w:jc w:val="left"/>
              <w:rPr>
                <w:ins w:id="8060" w:author="Klaus Ehrlich" w:date="2021-03-11T16:35:00Z"/>
                <w:noProof/>
              </w:rPr>
            </w:pPr>
            <w:ins w:id="8061" w:author="Klaus Ehrlich" w:date="2021-03-11T16:35:00Z">
              <w:r w:rsidRPr="0032338D">
                <w:rPr>
                  <w:noProof/>
                </w:rPr>
                <w:t xml:space="preserve">10 parts </w:t>
              </w:r>
            </w:ins>
          </w:p>
          <w:p w14:paraId="72DA3EF2" w14:textId="77777777" w:rsidR="009A264A" w:rsidRPr="0032338D" w:rsidRDefault="009A264A" w:rsidP="0091442D">
            <w:pPr>
              <w:pStyle w:val="requirelevel1"/>
              <w:numPr>
                <w:ilvl w:val="0"/>
                <w:numId w:val="0"/>
              </w:numPr>
              <w:jc w:val="left"/>
              <w:rPr>
                <w:ins w:id="8062" w:author="Klaus Ehrlich" w:date="2021-03-11T16:35:00Z"/>
                <w:noProof/>
              </w:rPr>
            </w:pPr>
            <w:ins w:id="8063" w:author="Klaus Ehrlich" w:date="2021-03-11T16:35:00Z">
              <w:r w:rsidRPr="0032338D">
                <w:rPr>
                  <w:noProof/>
                </w:rPr>
                <w:t>0 defect accepted</w:t>
              </w:r>
            </w:ins>
          </w:p>
        </w:tc>
        <w:tc>
          <w:tcPr>
            <w:tcW w:w="6241" w:type="dxa"/>
            <w:shd w:val="clear" w:color="auto" w:fill="auto"/>
            <w:vAlign w:val="center"/>
          </w:tcPr>
          <w:p w14:paraId="39ADABD9" w14:textId="77777777" w:rsidR="009A264A" w:rsidRPr="0032338D" w:rsidRDefault="009A264A" w:rsidP="0091442D">
            <w:pPr>
              <w:pStyle w:val="requirelevel1"/>
              <w:numPr>
                <w:ilvl w:val="0"/>
                <w:numId w:val="0"/>
              </w:numPr>
              <w:jc w:val="left"/>
              <w:rPr>
                <w:ins w:id="8064" w:author="Klaus Ehrlich" w:date="2021-03-11T16:35:00Z"/>
                <w:noProof/>
              </w:rPr>
            </w:pPr>
            <w:ins w:id="8065" w:author="Klaus Ehrlich" w:date="2021-03-11T16:35:00Z">
              <w:r w:rsidRPr="0032338D">
                <w:rPr>
                  <w:noProof/>
                </w:rPr>
                <w:t>HAST 96h-130°C-85%RH (JESD22-A110 with continuous bias) or THB (JESD22-A101).</w:t>
              </w:r>
            </w:ins>
          </w:p>
          <w:p w14:paraId="56A666E4" w14:textId="77777777" w:rsidR="009A264A" w:rsidRPr="0032338D" w:rsidRDefault="009A264A" w:rsidP="0091442D">
            <w:pPr>
              <w:pStyle w:val="requirelevel1"/>
              <w:numPr>
                <w:ilvl w:val="0"/>
                <w:numId w:val="0"/>
              </w:numPr>
              <w:jc w:val="left"/>
              <w:rPr>
                <w:ins w:id="8066" w:author="Klaus Ehrlich" w:date="2021-03-11T16:35:00Z"/>
                <w:noProof/>
              </w:rPr>
            </w:pPr>
            <w:ins w:id="8067" w:author="Klaus Ehrlich" w:date="2021-03-11T16:35:00Z">
              <w:r w:rsidRPr="0032338D">
                <w:rPr>
                  <w:noProof/>
                </w:rPr>
                <w:t xml:space="preserve">Electrical test (para-metrical and functional) at </w:t>
              </w:r>
              <w:smartTag w:uri="urn:schemas-microsoft-com:office:smarttags" w:element="metricconverter">
                <w:smartTagPr>
                  <w:attr w:name="ProductID" w:val="25ﾰC"/>
                </w:smartTagPr>
                <w:r w:rsidRPr="0032338D">
                  <w:rPr>
                    <w:noProof/>
                  </w:rPr>
                  <w:t>25°C</w:t>
                </w:r>
              </w:smartTag>
              <w:r w:rsidRPr="0032338D">
                <w:rPr>
                  <w:noProof/>
                </w:rPr>
                <w:t xml:space="preserve"> as per the internal supplier’s specification</w:t>
              </w:r>
            </w:ins>
          </w:p>
          <w:p w14:paraId="48C62879" w14:textId="77777777" w:rsidR="009A264A" w:rsidRPr="0032338D" w:rsidRDefault="009A264A" w:rsidP="0091442D">
            <w:pPr>
              <w:pStyle w:val="requirelevel1"/>
              <w:numPr>
                <w:ilvl w:val="0"/>
                <w:numId w:val="0"/>
              </w:numPr>
              <w:jc w:val="left"/>
              <w:rPr>
                <w:ins w:id="8068" w:author="Klaus Ehrlich" w:date="2021-03-11T16:35:00Z"/>
                <w:noProof/>
              </w:rPr>
            </w:pPr>
            <w:ins w:id="8069" w:author="Klaus Ehrlich" w:date="2021-03-11T16:35:00Z">
              <w:r w:rsidRPr="0032338D">
                <w:rPr>
                  <w:noProof/>
                </w:rPr>
                <w:t>Preconditioning: i.a.w. JESD-22-A113 for SMD JESD-22-B106 for through hole.</w:t>
              </w:r>
            </w:ins>
          </w:p>
        </w:tc>
        <w:tc>
          <w:tcPr>
            <w:tcW w:w="3969" w:type="dxa"/>
            <w:shd w:val="clear" w:color="auto" w:fill="auto"/>
            <w:vAlign w:val="center"/>
          </w:tcPr>
          <w:p w14:paraId="750B7628" w14:textId="77777777" w:rsidR="009A264A" w:rsidRPr="0032338D" w:rsidRDefault="009A264A" w:rsidP="0091442D">
            <w:pPr>
              <w:pStyle w:val="requirelevel1"/>
              <w:numPr>
                <w:ilvl w:val="0"/>
                <w:numId w:val="0"/>
              </w:numPr>
              <w:jc w:val="left"/>
              <w:rPr>
                <w:ins w:id="8070" w:author="Klaus Ehrlich" w:date="2021-03-11T16:35:00Z"/>
                <w:noProof/>
              </w:rPr>
            </w:pPr>
            <w:ins w:id="8071" w:author="Klaus Ehrlich" w:date="2021-03-11T16:35:00Z">
              <w:r w:rsidRPr="0032338D">
                <w:rPr>
                  <w:noProof/>
                </w:rPr>
                <w:t>Only for plastic package.</w:t>
              </w:r>
            </w:ins>
          </w:p>
          <w:p w14:paraId="53C0D251" w14:textId="77777777" w:rsidR="009A264A" w:rsidRPr="0032338D" w:rsidRDefault="009A264A" w:rsidP="0091442D">
            <w:pPr>
              <w:pStyle w:val="requirelevel1"/>
              <w:numPr>
                <w:ilvl w:val="0"/>
                <w:numId w:val="0"/>
              </w:numPr>
              <w:jc w:val="left"/>
              <w:rPr>
                <w:ins w:id="8072" w:author="Klaus Ehrlich" w:date="2021-03-11T16:35:00Z"/>
                <w:noProof/>
                <w:spacing w:val="-2"/>
              </w:rPr>
            </w:pPr>
            <w:ins w:id="8073" w:author="Klaus Ehrlich" w:date="2021-03-11T16:35:00Z">
              <w:r w:rsidRPr="0032338D">
                <w:rPr>
                  <w:noProof/>
                  <w:spacing w:val="-2"/>
                </w:rPr>
                <w:t>Internal supplier’s specification (see 5.2.3.1k).</w:t>
              </w:r>
            </w:ins>
          </w:p>
        </w:tc>
      </w:tr>
      <w:tr w:rsidR="009A264A" w:rsidRPr="0032338D" w14:paraId="22232801" w14:textId="77777777" w:rsidTr="003A73B3">
        <w:trPr>
          <w:ins w:id="8074" w:author="Klaus Ehrlich" w:date="2021-03-11T16:35:00Z"/>
        </w:trPr>
        <w:tc>
          <w:tcPr>
            <w:tcW w:w="541" w:type="dxa"/>
            <w:shd w:val="clear" w:color="auto" w:fill="auto"/>
            <w:vAlign w:val="center"/>
          </w:tcPr>
          <w:p w14:paraId="774129AE" w14:textId="77777777" w:rsidR="009A264A" w:rsidRPr="0032338D" w:rsidRDefault="009A264A" w:rsidP="0091442D">
            <w:pPr>
              <w:pStyle w:val="paragraph"/>
              <w:spacing w:before="80" w:after="80"/>
              <w:ind w:left="0"/>
              <w:jc w:val="center"/>
              <w:rPr>
                <w:ins w:id="8075" w:author="Klaus Ehrlich" w:date="2021-03-11T16:35:00Z"/>
                <w:b/>
              </w:rPr>
            </w:pPr>
            <w:ins w:id="8076" w:author="Klaus Ehrlich" w:date="2021-03-11T16:35:00Z">
              <w:r w:rsidRPr="0032338D">
                <w:rPr>
                  <w:b/>
                </w:rPr>
                <w:t>4</w:t>
              </w:r>
            </w:ins>
          </w:p>
        </w:tc>
        <w:tc>
          <w:tcPr>
            <w:tcW w:w="1897" w:type="dxa"/>
            <w:shd w:val="clear" w:color="auto" w:fill="auto"/>
            <w:vAlign w:val="center"/>
          </w:tcPr>
          <w:p w14:paraId="19E8DF17" w14:textId="77777777" w:rsidR="009A264A" w:rsidRPr="0032338D" w:rsidRDefault="009A264A" w:rsidP="0091442D">
            <w:pPr>
              <w:pStyle w:val="requirelevel1"/>
              <w:numPr>
                <w:ilvl w:val="0"/>
                <w:numId w:val="0"/>
              </w:numPr>
              <w:jc w:val="left"/>
              <w:rPr>
                <w:ins w:id="8077" w:author="Klaus Ehrlich" w:date="2021-03-11T16:35:00Z"/>
                <w:noProof/>
              </w:rPr>
            </w:pPr>
            <w:ins w:id="8078" w:author="Klaus Ehrlich" w:date="2021-03-11T16:35:00Z">
              <w:r w:rsidRPr="0032338D">
                <w:rPr>
                  <w:noProof/>
                </w:rPr>
                <w:t>C-SAM</w:t>
              </w:r>
            </w:ins>
          </w:p>
        </w:tc>
        <w:tc>
          <w:tcPr>
            <w:tcW w:w="1698" w:type="dxa"/>
            <w:shd w:val="clear" w:color="auto" w:fill="auto"/>
            <w:vAlign w:val="center"/>
          </w:tcPr>
          <w:p w14:paraId="15C337F8" w14:textId="77777777" w:rsidR="009A264A" w:rsidRPr="0032338D" w:rsidRDefault="009A264A" w:rsidP="0091442D">
            <w:pPr>
              <w:pStyle w:val="requirelevel1"/>
              <w:numPr>
                <w:ilvl w:val="0"/>
                <w:numId w:val="0"/>
              </w:numPr>
              <w:jc w:val="left"/>
              <w:rPr>
                <w:ins w:id="8079" w:author="Klaus Ehrlich" w:date="2021-03-11T16:35:00Z"/>
                <w:noProof/>
              </w:rPr>
            </w:pPr>
            <w:ins w:id="8080" w:author="Klaus Ehrlich" w:date="2021-03-11T16:35:00Z">
              <w:r w:rsidRPr="0032338D">
                <w:rPr>
                  <w:noProof/>
                </w:rPr>
                <w:t>10 parts</w:t>
              </w:r>
            </w:ins>
          </w:p>
        </w:tc>
        <w:tc>
          <w:tcPr>
            <w:tcW w:w="6241" w:type="dxa"/>
            <w:shd w:val="clear" w:color="auto" w:fill="auto"/>
            <w:vAlign w:val="center"/>
          </w:tcPr>
          <w:p w14:paraId="7D46EAEC" w14:textId="77777777" w:rsidR="009A264A" w:rsidRPr="0032338D" w:rsidRDefault="009A264A" w:rsidP="0091442D">
            <w:pPr>
              <w:pStyle w:val="requirelevel1"/>
              <w:numPr>
                <w:ilvl w:val="0"/>
                <w:numId w:val="0"/>
              </w:numPr>
              <w:jc w:val="left"/>
              <w:rPr>
                <w:ins w:id="8081" w:author="Klaus Ehrlich" w:date="2021-03-11T16:35:00Z"/>
                <w:noProof/>
              </w:rPr>
            </w:pPr>
            <w:ins w:id="8082" w:author="Klaus Ehrlich" w:date="2021-03-11T16:35:00Z">
              <w:r w:rsidRPr="0032338D">
                <w:rPr>
                  <w:noProof/>
                </w:rPr>
                <w:t>JEDEC J-STD-020</w:t>
              </w:r>
            </w:ins>
          </w:p>
        </w:tc>
        <w:tc>
          <w:tcPr>
            <w:tcW w:w="3969" w:type="dxa"/>
            <w:shd w:val="clear" w:color="auto" w:fill="auto"/>
            <w:vAlign w:val="center"/>
          </w:tcPr>
          <w:p w14:paraId="24AF6B07" w14:textId="77777777" w:rsidR="009A264A" w:rsidRPr="0032338D" w:rsidRDefault="009A264A" w:rsidP="0091442D">
            <w:pPr>
              <w:pStyle w:val="requirelevel1"/>
              <w:numPr>
                <w:ilvl w:val="0"/>
                <w:numId w:val="0"/>
              </w:numPr>
              <w:jc w:val="left"/>
              <w:rPr>
                <w:ins w:id="8083" w:author="Klaus Ehrlich" w:date="2021-03-11T16:35:00Z"/>
                <w:noProof/>
              </w:rPr>
            </w:pPr>
            <w:ins w:id="8084" w:author="Klaus Ehrlich" w:date="2021-03-11T16:35:00Z">
              <w:r w:rsidRPr="0032338D">
                <w:rPr>
                  <w:noProof/>
                </w:rPr>
                <w:t xml:space="preserve">To be done on the 10 parts of step 5 after the electrical test at </w:t>
              </w:r>
              <w:smartTag w:uri="urn:schemas-microsoft-com:office:smarttags" w:element="metricconverter">
                <w:smartTagPr>
                  <w:attr w:name="ProductID" w:val="25ﾰC"/>
                </w:smartTagPr>
                <w:r w:rsidRPr="0032338D">
                  <w:rPr>
                    <w:noProof/>
                  </w:rPr>
                  <w:t>25°C</w:t>
                </w:r>
              </w:smartTag>
              <w:r w:rsidRPr="0032338D">
                <w:rPr>
                  <w:noProof/>
                </w:rPr>
                <w:t xml:space="preserve"> and before preconditioning.</w:t>
              </w:r>
            </w:ins>
          </w:p>
          <w:p w14:paraId="78A9B8CA" w14:textId="77777777" w:rsidR="009A264A" w:rsidRPr="0032338D" w:rsidRDefault="009A264A" w:rsidP="0091442D">
            <w:pPr>
              <w:pStyle w:val="requirelevel1"/>
              <w:numPr>
                <w:ilvl w:val="0"/>
                <w:numId w:val="0"/>
              </w:numPr>
              <w:jc w:val="left"/>
              <w:rPr>
                <w:ins w:id="8085" w:author="Klaus Ehrlich" w:date="2021-03-11T16:35:00Z"/>
                <w:noProof/>
              </w:rPr>
            </w:pPr>
            <w:ins w:id="8086" w:author="Klaus Ehrlich" w:date="2021-03-11T16:35:00Z">
              <w:r w:rsidRPr="0032338D">
                <w:rPr>
                  <w:noProof/>
                </w:rPr>
                <w:lastRenderedPageBreak/>
                <w:t>C-SAM test only applicable to plastic package.</w:t>
              </w:r>
            </w:ins>
          </w:p>
        </w:tc>
      </w:tr>
      <w:tr w:rsidR="009A264A" w:rsidRPr="0032338D" w14:paraId="3A499447" w14:textId="77777777" w:rsidTr="003A73B3">
        <w:trPr>
          <w:ins w:id="8087" w:author="Klaus Ehrlich" w:date="2021-03-11T16:35:00Z"/>
        </w:trPr>
        <w:tc>
          <w:tcPr>
            <w:tcW w:w="541" w:type="dxa"/>
            <w:shd w:val="clear" w:color="auto" w:fill="auto"/>
            <w:vAlign w:val="center"/>
          </w:tcPr>
          <w:p w14:paraId="39C26357" w14:textId="77777777" w:rsidR="009A264A" w:rsidRPr="0032338D" w:rsidRDefault="009A264A" w:rsidP="0091442D">
            <w:pPr>
              <w:pStyle w:val="paragraph"/>
              <w:spacing w:before="80" w:after="80"/>
              <w:ind w:left="0"/>
              <w:jc w:val="center"/>
              <w:rPr>
                <w:ins w:id="8088" w:author="Klaus Ehrlich" w:date="2021-03-11T16:35:00Z"/>
                <w:b/>
              </w:rPr>
            </w:pPr>
            <w:ins w:id="8089" w:author="Klaus Ehrlich" w:date="2021-03-11T16:35:00Z">
              <w:r w:rsidRPr="0032338D">
                <w:rPr>
                  <w:b/>
                </w:rPr>
                <w:lastRenderedPageBreak/>
                <w:t>5</w:t>
              </w:r>
            </w:ins>
          </w:p>
        </w:tc>
        <w:tc>
          <w:tcPr>
            <w:tcW w:w="1897" w:type="dxa"/>
            <w:shd w:val="clear" w:color="auto" w:fill="auto"/>
            <w:vAlign w:val="center"/>
          </w:tcPr>
          <w:p w14:paraId="7169C430" w14:textId="77777777" w:rsidR="009A264A" w:rsidRPr="0032338D" w:rsidRDefault="009A264A" w:rsidP="0091442D">
            <w:pPr>
              <w:pStyle w:val="requirelevel1"/>
              <w:numPr>
                <w:ilvl w:val="0"/>
                <w:numId w:val="0"/>
              </w:numPr>
              <w:jc w:val="left"/>
              <w:rPr>
                <w:ins w:id="8090" w:author="Klaus Ehrlich" w:date="2021-03-11T16:35:00Z"/>
                <w:noProof/>
              </w:rPr>
            </w:pPr>
            <w:ins w:id="8091" w:author="Klaus Ehrlich" w:date="2021-03-11T16:35:00Z">
              <w:r w:rsidRPr="0032338D">
                <w:rPr>
                  <w:noProof/>
                </w:rPr>
                <w:t xml:space="preserve">Preconditioning </w:t>
              </w:r>
            </w:ins>
          </w:p>
          <w:p w14:paraId="01985F80" w14:textId="77777777" w:rsidR="009A264A" w:rsidRPr="0032338D" w:rsidRDefault="009A264A" w:rsidP="0091442D">
            <w:pPr>
              <w:pStyle w:val="requirelevel1"/>
              <w:numPr>
                <w:ilvl w:val="0"/>
                <w:numId w:val="0"/>
              </w:numPr>
              <w:jc w:val="left"/>
              <w:rPr>
                <w:ins w:id="8092" w:author="Klaus Ehrlich" w:date="2021-03-11T16:35:00Z"/>
                <w:noProof/>
              </w:rPr>
            </w:pPr>
            <w:ins w:id="8093" w:author="Klaus Ehrlich" w:date="2021-03-11T16:35:00Z">
              <w:r w:rsidRPr="0032338D">
                <w:rPr>
                  <w:noProof/>
                </w:rPr>
                <w:t>+ Thermal Cycling [1]</w:t>
              </w:r>
            </w:ins>
          </w:p>
        </w:tc>
        <w:tc>
          <w:tcPr>
            <w:tcW w:w="1698" w:type="dxa"/>
            <w:shd w:val="clear" w:color="auto" w:fill="auto"/>
            <w:vAlign w:val="center"/>
          </w:tcPr>
          <w:p w14:paraId="4D9460EE" w14:textId="77777777" w:rsidR="009A264A" w:rsidRPr="0032338D" w:rsidRDefault="009A264A" w:rsidP="0091442D">
            <w:pPr>
              <w:pStyle w:val="requirelevel1"/>
              <w:numPr>
                <w:ilvl w:val="0"/>
                <w:numId w:val="0"/>
              </w:numPr>
              <w:jc w:val="left"/>
              <w:rPr>
                <w:ins w:id="8094" w:author="Klaus Ehrlich" w:date="2021-03-11T16:35:00Z"/>
                <w:noProof/>
              </w:rPr>
            </w:pPr>
            <w:ins w:id="8095" w:author="Klaus Ehrlich" w:date="2021-03-11T16:35:00Z">
              <w:r w:rsidRPr="0032338D">
                <w:rPr>
                  <w:noProof/>
                </w:rPr>
                <w:t xml:space="preserve">10 parts </w:t>
              </w:r>
            </w:ins>
          </w:p>
          <w:p w14:paraId="5057637A" w14:textId="77777777" w:rsidR="009A264A" w:rsidRPr="0032338D" w:rsidRDefault="009A264A" w:rsidP="0091442D">
            <w:pPr>
              <w:pStyle w:val="requirelevel1"/>
              <w:numPr>
                <w:ilvl w:val="0"/>
                <w:numId w:val="0"/>
              </w:numPr>
              <w:jc w:val="left"/>
              <w:rPr>
                <w:ins w:id="8096" w:author="Klaus Ehrlich" w:date="2021-03-11T16:35:00Z"/>
                <w:noProof/>
              </w:rPr>
            </w:pPr>
            <w:ins w:id="8097" w:author="Klaus Ehrlich" w:date="2021-03-11T16:35:00Z">
              <w:r w:rsidRPr="0032338D">
                <w:rPr>
                  <w:noProof/>
                </w:rPr>
                <w:t>0 defect accepted</w:t>
              </w:r>
            </w:ins>
          </w:p>
        </w:tc>
        <w:tc>
          <w:tcPr>
            <w:tcW w:w="6241" w:type="dxa"/>
            <w:shd w:val="clear" w:color="auto" w:fill="auto"/>
            <w:vAlign w:val="center"/>
          </w:tcPr>
          <w:p w14:paraId="43901C88" w14:textId="77777777" w:rsidR="009A264A" w:rsidRPr="0032338D" w:rsidRDefault="009A264A" w:rsidP="0091442D">
            <w:pPr>
              <w:pStyle w:val="requirelevel1"/>
              <w:numPr>
                <w:ilvl w:val="0"/>
                <w:numId w:val="0"/>
              </w:numPr>
              <w:jc w:val="left"/>
              <w:rPr>
                <w:ins w:id="8098" w:author="Klaus Ehrlich" w:date="2021-03-11T16:35:00Z"/>
                <w:noProof/>
              </w:rPr>
            </w:pPr>
            <w:ins w:id="8099" w:author="Klaus Ehrlich" w:date="2021-03-11T16:35:00Z">
              <w:r w:rsidRPr="0032338D">
                <w:rPr>
                  <w:noProof/>
                </w:rPr>
                <w:t>100 T/C -55°/+</w:t>
              </w:r>
              <w:smartTag w:uri="urn:schemas-microsoft-com:office:smarttags" w:element="metricconverter">
                <w:smartTagPr>
                  <w:attr w:name="ProductID" w:val="125ﾰC"/>
                </w:smartTagPr>
                <w:r w:rsidRPr="0032338D">
                  <w:rPr>
                    <w:noProof/>
                  </w:rPr>
                  <w:t>125°C</w:t>
                </w:r>
              </w:smartTag>
              <w:r w:rsidRPr="0032338D">
                <w:rPr>
                  <w:noProof/>
                </w:rPr>
                <w:t xml:space="preserve"> (or to the manufacturer storage temp., whichever is less) MIL-STD-750 method 1051 cond.B MIL-STD-883 method 1010 cond.B.</w:t>
              </w:r>
            </w:ins>
          </w:p>
          <w:p w14:paraId="0AA365C0" w14:textId="77777777" w:rsidR="009A264A" w:rsidRPr="0032338D" w:rsidRDefault="009A264A" w:rsidP="0091442D">
            <w:pPr>
              <w:pStyle w:val="requirelevel1"/>
              <w:numPr>
                <w:ilvl w:val="0"/>
                <w:numId w:val="0"/>
              </w:numPr>
              <w:jc w:val="left"/>
              <w:rPr>
                <w:ins w:id="8100" w:author="Klaus Ehrlich" w:date="2021-03-11T16:35:00Z"/>
                <w:noProof/>
              </w:rPr>
            </w:pPr>
            <w:ins w:id="8101" w:author="Klaus Ehrlich" w:date="2021-03-11T16:35:00Z">
              <w:r w:rsidRPr="0032338D">
                <w:rPr>
                  <w:noProof/>
                </w:rPr>
                <w:t xml:space="preserve">Electrical test (para-metrical and functional) at </w:t>
              </w:r>
              <w:smartTag w:uri="urn:schemas-microsoft-com:office:smarttags" w:element="metricconverter">
                <w:smartTagPr>
                  <w:attr w:name="ProductID" w:val="25ﾰC"/>
                </w:smartTagPr>
                <w:r w:rsidRPr="0032338D">
                  <w:rPr>
                    <w:noProof/>
                  </w:rPr>
                  <w:t>25°C</w:t>
                </w:r>
              </w:smartTag>
              <w:r w:rsidRPr="0032338D">
                <w:rPr>
                  <w:noProof/>
                </w:rPr>
                <w:t xml:space="preserve"> as per the internal supplier’s specification.</w:t>
              </w:r>
            </w:ins>
          </w:p>
          <w:p w14:paraId="39833025" w14:textId="77777777" w:rsidR="009A264A" w:rsidRPr="0032338D" w:rsidRDefault="009A264A" w:rsidP="0091442D">
            <w:pPr>
              <w:pStyle w:val="requirelevel1"/>
              <w:numPr>
                <w:ilvl w:val="0"/>
                <w:numId w:val="0"/>
              </w:numPr>
              <w:jc w:val="left"/>
              <w:rPr>
                <w:ins w:id="8102" w:author="Klaus Ehrlich" w:date="2021-03-11T16:35:00Z"/>
                <w:noProof/>
              </w:rPr>
            </w:pPr>
            <w:ins w:id="8103" w:author="Klaus Ehrlich" w:date="2021-03-11T16:35:00Z">
              <w:r w:rsidRPr="0032338D">
                <w:rPr>
                  <w:noProof/>
                </w:rPr>
                <w:t>Preconditioning: i.a.w. JESD-22-A113 for SMD JESD-22-B106 for through hole.</w:t>
              </w:r>
            </w:ins>
          </w:p>
        </w:tc>
        <w:tc>
          <w:tcPr>
            <w:tcW w:w="3969" w:type="dxa"/>
            <w:shd w:val="clear" w:color="auto" w:fill="auto"/>
            <w:vAlign w:val="center"/>
          </w:tcPr>
          <w:p w14:paraId="78DADA86" w14:textId="77777777" w:rsidR="009A264A" w:rsidRPr="0032338D" w:rsidRDefault="009A264A" w:rsidP="0091442D">
            <w:pPr>
              <w:pStyle w:val="requirelevel1"/>
              <w:numPr>
                <w:ilvl w:val="0"/>
                <w:numId w:val="0"/>
              </w:numPr>
              <w:rPr>
                <w:ins w:id="8104" w:author="Klaus Ehrlich" w:date="2021-03-11T16:35:00Z"/>
                <w:noProof/>
              </w:rPr>
            </w:pPr>
            <w:ins w:id="8105" w:author="Klaus Ehrlich" w:date="2021-03-11T16:35:00Z">
              <w:r w:rsidRPr="0032338D">
                <w:rPr>
                  <w:noProof/>
                </w:rPr>
                <w:t>Preconditioning applicable to plastic package only.</w:t>
              </w:r>
            </w:ins>
          </w:p>
          <w:p w14:paraId="7EFE33C6" w14:textId="77777777" w:rsidR="009A264A" w:rsidRPr="0032338D" w:rsidRDefault="009A264A" w:rsidP="0091442D">
            <w:pPr>
              <w:pStyle w:val="TablecellLEFT"/>
              <w:rPr>
                <w:ins w:id="8106" w:author="Klaus Ehrlich" w:date="2021-03-11T16:35:00Z"/>
                <w:szCs w:val="22"/>
              </w:rPr>
            </w:pPr>
            <w:ins w:id="8107" w:author="Klaus Ehrlich" w:date="2021-03-11T16:35:00Z">
              <w:r w:rsidRPr="0032338D">
                <w:rPr>
                  <w:szCs w:val="22"/>
                </w:rPr>
                <w:t>The necessity to perform this step will depend on the application.</w:t>
              </w:r>
            </w:ins>
          </w:p>
          <w:p w14:paraId="79151EC0" w14:textId="77777777" w:rsidR="009A264A" w:rsidRPr="0032338D" w:rsidRDefault="009A264A" w:rsidP="0091442D">
            <w:pPr>
              <w:pStyle w:val="requirelevel1"/>
              <w:numPr>
                <w:ilvl w:val="0"/>
                <w:numId w:val="0"/>
              </w:numPr>
              <w:jc w:val="left"/>
              <w:rPr>
                <w:ins w:id="8108" w:author="Klaus Ehrlich" w:date="2021-03-11T16:35:00Z"/>
                <w:noProof/>
                <w:spacing w:val="-2"/>
              </w:rPr>
            </w:pPr>
            <w:ins w:id="8109" w:author="Klaus Ehrlich" w:date="2021-03-11T16:35:00Z">
              <w:r w:rsidRPr="0032338D">
                <w:rPr>
                  <w:noProof/>
                  <w:spacing w:val="-2"/>
                </w:rPr>
                <w:t>Internal supplier’s specification (see 5.2.3.1k).</w:t>
              </w:r>
            </w:ins>
          </w:p>
        </w:tc>
      </w:tr>
      <w:tr w:rsidR="009A264A" w:rsidRPr="0032338D" w14:paraId="524EA50E" w14:textId="77777777" w:rsidTr="003A73B3">
        <w:trPr>
          <w:ins w:id="8110" w:author="Klaus Ehrlich" w:date="2021-03-11T16:35:00Z"/>
        </w:trPr>
        <w:tc>
          <w:tcPr>
            <w:tcW w:w="541" w:type="dxa"/>
            <w:shd w:val="clear" w:color="auto" w:fill="auto"/>
            <w:vAlign w:val="center"/>
          </w:tcPr>
          <w:p w14:paraId="33CA2A41" w14:textId="77777777" w:rsidR="009A264A" w:rsidRPr="0032338D" w:rsidRDefault="009A264A" w:rsidP="0091442D">
            <w:pPr>
              <w:pStyle w:val="paragraph"/>
              <w:spacing w:before="80" w:after="80"/>
              <w:ind w:left="0"/>
              <w:jc w:val="center"/>
              <w:rPr>
                <w:ins w:id="8111" w:author="Klaus Ehrlich" w:date="2021-03-11T16:35:00Z"/>
                <w:b/>
              </w:rPr>
            </w:pPr>
            <w:ins w:id="8112" w:author="Klaus Ehrlich" w:date="2021-03-11T16:35:00Z">
              <w:r w:rsidRPr="0032338D">
                <w:rPr>
                  <w:b/>
                </w:rPr>
                <w:t>6</w:t>
              </w:r>
            </w:ins>
          </w:p>
        </w:tc>
        <w:tc>
          <w:tcPr>
            <w:tcW w:w="1897" w:type="dxa"/>
            <w:shd w:val="clear" w:color="auto" w:fill="auto"/>
            <w:vAlign w:val="center"/>
          </w:tcPr>
          <w:p w14:paraId="6DC3DDDF" w14:textId="77777777" w:rsidR="009A264A" w:rsidRPr="0032338D" w:rsidRDefault="009A264A" w:rsidP="0091442D">
            <w:pPr>
              <w:pStyle w:val="requirelevel1"/>
              <w:numPr>
                <w:ilvl w:val="0"/>
                <w:numId w:val="0"/>
              </w:numPr>
              <w:jc w:val="left"/>
              <w:rPr>
                <w:ins w:id="8113" w:author="Klaus Ehrlich" w:date="2021-03-11T16:35:00Z"/>
                <w:noProof/>
              </w:rPr>
            </w:pPr>
            <w:ins w:id="8114" w:author="Klaus Ehrlich" w:date="2021-03-11T16:35:00Z">
              <w:r w:rsidRPr="0032338D">
                <w:rPr>
                  <w:noProof/>
                </w:rPr>
                <w:t>Seal test</w:t>
              </w:r>
            </w:ins>
          </w:p>
        </w:tc>
        <w:tc>
          <w:tcPr>
            <w:tcW w:w="1698" w:type="dxa"/>
            <w:shd w:val="clear" w:color="auto" w:fill="auto"/>
            <w:vAlign w:val="center"/>
          </w:tcPr>
          <w:p w14:paraId="0E23A130" w14:textId="77777777" w:rsidR="009A264A" w:rsidRPr="0032338D" w:rsidRDefault="009A264A" w:rsidP="0091442D">
            <w:pPr>
              <w:pStyle w:val="requirelevel1"/>
              <w:numPr>
                <w:ilvl w:val="0"/>
                <w:numId w:val="0"/>
              </w:numPr>
              <w:jc w:val="left"/>
              <w:rPr>
                <w:ins w:id="8115" w:author="Klaus Ehrlich" w:date="2021-03-11T16:35:00Z"/>
                <w:noProof/>
              </w:rPr>
            </w:pPr>
            <w:ins w:id="8116" w:author="Klaus Ehrlich" w:date="2021-03-11T16:35:00Z">
              <w:r w:rsidRPr="0032338D">
                <w:rPr>
                  <w:noProof/>
                </w:rPr>
                <w:t>10 parts min</w:t>
              </w:r>
            </w:ins>
          </w:p>
          <w:p w14:paraId="07EB5494" w14:textId="77777777" w:rsidR="009A264A" w:rsidRPr="0032338D" w:rsidRDefault="009A264A" w:rsidP="0091442D">
            <w:pPr>
              <w:pStyle w:val="requirelevel1"/>
              <w:numPr>
                <w:ilvl w:val="0"/>
                <w:numId w:val="0"/>
              </w:numPr>
              <w:jc w:val="left"/>
              <w:rPr>
                <w:ins w:id="8117" w:author="Klaus Ehrlich" w:date="2021-03-11T16:35:00Z"/>
                <w:noProof/>
              </w:rPr>
            </w:pPr>
            <w:commentRangeStart w:id="8118"/>
            <w:ins w:id="8119" w:author="Klaus Ehrlich" w:date="2021-03-11T16:35:00Z">
              <w:r w:rsidRPr="0032338D">
                <w:rPr>
                  <w:noProof/>
                </w:rPr>
                <w:t>0 defect accepted</w:t>
              </w:r>
            </w:ins>
            <w:commentRangeEnd w:id="8118"/>
            <w:r w:rsidR="008149C1" w:rsidRPr="0032338D">
              <w:rPr>
                <w:rStyle w:val="CommentReference"/>
              </w:rPr>
              <w:commentReference w:id="8118"/>
            </w:r>
          </w:p>
        </w:tc>
        <w:tc>
          <w:tcPr>
            <w:tcW w:w="6241" w:type="dxa"/>
            <w:shd w:val="clear" w:color="auto" w:fill="auto"/>
            <w:vAlign w:val="center"/>
          </w:tcPr>
          <w:p w14:paraId="6A1876B3" w14:textId="77777777" w:rsidR="009A264A" w:rsidRPr="0032338D" w:rsidRDefault="009A264A" w:rsidP="0091442D">
            <w:pPr>
              <w:pStyle w:val="requirelevel1"/>
              <w:numPr>
                <w:ilvl w:val="0"/>
                <w:numId w:val="0"/>
              </w:numPr>
              <w:jc w:val="left"/>
              <w:rPr>
                <w:ins w:id="8120" w:author="Klaus Ehrlich" w:date="2021-03-11T16:35:00Z"/>
                <w:noProof/>
              </w:rPr>
            </w:pPr>
            <w:ins w:id="8121" w:author="Klaus Ehrlich" w:date="2021-03-11T16:35:00Z">
              <w:r w:rsidRPr="0032338D">
                <w:rPr>
                  <w:noProof/>
                </w:rPr>
                <w:t>MIL-STD-883 TM 1014 condition A or B (fine leak) and condition C (gross leak).</w:t>
              </w:r>
            </w:ins>
          </w:p>
          <w:p w14:paraId="478E8F10" w14:textId="77777777" w:rsidR="009A264A" w:rsidRPr="0032338D" w:rsidRDefault="009A264A" w:rsidP="0091442D">
            <w:pPr>
              <w:pStyle w:val="requirelevel1"/>
              <w:numPr>
                <w:ilvl w:val="0"/>
                <w:numId w:val="0"/>
              </w:numPr>
              <w:jc w:val="left"/>
              <w:rPr>
                <w:ins w:id="8122" w:author="Klaus Ehrlich" w:date="2021-03-11T16:35:00Z"/>
                <w:noProof/>
              </w:rPr>
            </w:pPr>
            <w:ins w:id="8123" w:author="Klaus Ehrlich" w:date="2021-03-11T16:35:00Z">
              <w:r w:rsidRPr="0032338D">
                <w:rPr>
                  <w:noProof/>
                </w:rPr>
                <w:t>MIL-STD-750 TM 1071 condition H1 or H2 (fine leak) and condition C or K (gross leak with cavity) or condition E (gross leak without cavity).</w:t>
              </w:r>
            </w:ins>
          </w:p>
        </w:tc>
        <w:tc>
          <w:tcPr>
            <w:tcW w:w="3969" w:type="dxa"/>
            <w:shd w:val="clear" w:color="auto" w:fill="auto"/>
            <w:vAlign w:val="center"/>
          </w:tcPr>
          <w:p w14:paraId="43133114" w14:textId="77777777" w:rsidR="009A264A" w:rsidRPr="0032338D" w:rsidRDefault="009A264A" w:rsidP="0091442D">
            <w:pPr>
              <w:pStyle w:val="requirelevel1"/>
              <w:numPr>
                <w:ilvl w:val="0"/>
                <w:numId w:val="0"/>
              </w:numPr>
              <w:jc w:val="left"/>
              <w:rPr>
                <w:ins w:id="8124" w:author="Klaus Ehrlich" w:date="2021-03-11T16:35:00Z"/>
                <w:noProof/>
              </w:rPr>
            </w:pPr>
            <w:ins w:id="8125" w:author="Klaus Ehrlich" w:date="2021-03-11T16:35:00Z">
              <w:r w:rsidRPr="0032338D">
                <w:rPr>
                  <w:noProof/>
                </w:rPr>
                <w:t>Applicable to hermetic &amp; cavity package.</w:t>
              </w:r>
            </w:ins>
          </w:p>
        </w:tc>
      </w:tr>
      <w:tr w:rsidR="009A264A" w:rsidRPr="0032338D" w14:paraId="2BE90DD8" w14:textId="77777777" w:rsidTr="003A73B3">
        <w:trPr>
          <w:ins w:id="8126" w:author="Klaus Ehrlich" w:date="2021-03-11T16:35:00Z"/>
        </w:trPr>
        <w:tc>
          <w:tcPr>
            <w:tcW w:w="541" w:type="dxa"/>
            <w:shd w:val="clear" w:color="auto" w:fill="auto"/>
            <w:vAlign w:val="center"/>
          </w:tcPr>
          <w:p w14:paraId="2E1EED4B" w14:textId="77777777" w:rsidR="009A264A" w:rsidRPr="0032338D" w:rsidRDefault="009A264A" w:rsidP="0091442D">
            <w:pPr>
              <w:pStyle w:val="paragraph"/>
              <w:spacing w:before="80" w:after="80"/>
              <w:ind w:left="0"/>
              <w:jc w:val="center"/>
              <w:rPr>
                <w:ins w:id="8127" w:author="Klaus Ehrlich" w:date="2021-03-11T16:35:00Z"/>
                <w:b/>
              </w:rPr>
            </w:pPr>
            <w:ins w:id="8128" w:author="Klaus Ehrlich" w:date="2021-03-11T16:35:00Z">
              <w:r w:rsidRPr="0032338D">
                <w:rPr>
                  <w:b/>
                </w:rPr>
                <w:t>7</w:t>
              </w:r>
            </w:ins>
          </w:p>
        </w:tc>
        <w:tc>
          <w:tcPr>
            <w:tcW w:w="1897" w:type="dxa"/>
            <w:shd w:val="clear" w:color="auto" w:fill="auto"/>
            <w:vAlign w:val="center"/>
          </w:tcPr>
          <w:p w14:paraId="73821C9A" w14:textId="77777777" w:rsidR="009A264A" w:rsidRPr="0032338D" w:rsidRDefault="009A264A" w:rsidP="0091442D">
            <w:pPr>
              <w:pStyle w:val="requirelevel1"/>
              <w:numPr>
                <w:ilvl w:val="0"/>
                <w:numId w:val="0"/>
              </w:numPr>
              <w:jc w:val="left"/>
              <w:rPr>
                <w:ins w:id="8129" w:author="Klaus Ehrlich" w:date="2021-03-11T16:35:00Z"/>
                <w:noProof/>
              </w:rPr>
            </w:pPr>
            <w:ins w:id="8130" w:author="Klaus Ehrlich" w:date="2021-03-11T16:35:00Z">
              <w:r w:rsidRPr="0032338D">
                <w:rPr>
                  <w:noProof/>
                </w:rPr>
                <w:t>C-SAM</w:t>
              </w:r>
            </w:ins>
          </w:p>
        </w:tc>
        <w:tc>
          <w:tcPr>
            <w:tcW w:w="1698" w:type="dxa"/>
            <w:shd w:val="clear" w:color="auto" w:fill="auto"/>
            <w:vAlign w:val="center"/>
          </w:tcPr>
          <w:p w14:paraId="61902F49" w14:textId="77777777" w:rsidR="009A264A" w:rsidRPr="0032338D" w:rsidRDefault="009A264A" w:rsidP="0091442D">
            <w:pPr>
              <w:pStyle w:val="requirelevel1"/>
              <w:numPr>
                <w:ilvl w:val="0"/>
                <w:numId w:val="0"/>
              </w:numPr>
              <w:jc w:val="left"/>
              <w:rPr>
                <w:ins w:id="8131" w:author="Klaus Ehrlich" w:date="2021-03-11T16:35:00Z"/>
                <w:noProof/>
              </w:rPr>
            </w:pPr>
            <w:ins w:id="8132" w:author="Klaus Ehrlich" w:date="2021-03-11T16:35:00Z">
              <w:r w:rsidRPr="0032338D">
                <w:rPr>
                  <w:noProof/>
                </w:rPr>
                <w:t>10 parts</w:t>
              </w:r>
            </w:ins>
          </w:p>
        </w:tc>
        <w:tc>
          <w:tcPr>
            <w:tcW w:w="6241" w:type="dxa"/>
            <w:shd w:val="clear" w:color="auto" w:fill="auto"/>
            <w:vAlign w:val="center"/>
          </w:tcPr>
          <w:p w14:paraId="737300B9" w14:textId="77777777" w:rsidR="009A264A" w:rsidRPr="0032338D" w:rsidRDefault="009A264A" w:rsidP="0091442D">
            <w:pPr>
              <w:pStyle w:val="requirelevel1"/>
              <w:numPr>
                <w:ilvl w:val="0"/>
                <w:numId w:val="0"/>
              </w:numPr>
              <w:jc w:val="left"/>
              <w:rPr>
                <w:ins w:id="8133" w:author="Klaus Ehrlich" w:date="2021-03-11T16:35:00Z"/>
                <w:noProof/>
              </w:rPr>
            </w:pPr>
            <w:ins w:id="8134" w:author="Klaus Ehrlich" w:date="2021-03-11T16:35:00Z">
              <w:r w:rsidRPr="0032338D">
                <w:rPr>
                  <w:noProof/>
                </w:rPr>
                <w:t>JEDEC J-STD-020</w:t>
              </w:r>
            </w:ins>
          </w:p>
        </w:tc>
        <w:tc>
          <w:tcPr>
            <w:tcW w:w="3969" w:type="dxa"/>
            <w:shd w:val="clear" w:color="auto" w:fill="auto"/>
            <w:vAlign w:val="center"/>
          </w:tcPr>
          <w:p w14:paraId="1DEFA70E" w14:textId="77777777" w:rsidR="009A264A" w:rsidRPr="0032338D" w:rsidRDefault="009A264A" w:rsidP="0091442D">
            <w:pPr>
              <w:pStyle w:val="requirelevel1"/>
              <w:numPr>
                <w:ilvl w:val="0"/>
                <w:numId w:val="0"/>
              </w:numPr>
              <w:jc w:val="left"/>
              <w:rPr>
                <w:ins w:id="8135" w:author="Klaus Ehrlich" w:date="2021-03-11T16:35:00Z"/>
                <w:noProof/>
              </w:rPr>
            </w:pPr>
            <w:ins w:id="8136" w:author="Klaus Ehrlich" w:date="2021-03-11T16:35:00Z">
              <w:r w:rsidRPr="0032338D">
                <w:rPr>
                  <w:noProof/>
                </w:rPr>
                <w:t>To be done on the 10 parts of step 5 after thermal cycling and the electrical test at 25°C.</w:t>
              </w:r>
            </w:ins>
          </w:p>
          <w:p w14:paraId="0DE882A8" w14:textId="77777777" w:rsidR="009A264A" w:rsidRPr="0032338D" w:rsidRDefault="009A264A" w:rsidP="0091442D">
            <w:pPr>
              <w:pStyle w:val="requirelevel1"/>
              <w:numPr>
                <w:ilvl w:val="0"/>
                <w:numId w:val="0"/>
              </w:numPr>
              <w:jc w:val="left"/>
              <w:rPr>
                <w:ins w:id="8137" w:author="Klaus Ehrlich" w:date="2021-03-11T16:35:00Z"/>
                <w:noProof/>
              </w:rPr>
            </w:pPr>
            <w:ins w:id="8138" w:author="Klaus Ehrlich" w:date="2021-03-11T16:35:00Z">
              <w:r w:rsidRPr="0032338D">
                <w:rPr>
                  <w:noProof/>
                </w:rPr>
                <w:t>C-SAM test only applicable to plastic package.</w:t>
              </w:r>
            </w:ins>
          </w:p>
        </w:tc>
      </w:tr>
      <w:tr w:rsidR="009A264A" w:rsidRPr="0032338D" w14:paraId="3C46E625" w14:textId="77777777" w:rsidTr="003A73B3">
        <w:trPr>
          <w:cantSplit/>
          <w:ins w:id="8139" w:author="Klaus Ehrlich" w:date="2021-03-11T16:35:00Z"/>
        </w:trPr>
        <w:tc>
          <w:tcPr>
            <w:tcW w:w="541" w:type="dxa"/>
            <w:shd w:val="clear" w:color="auto" w:fill="auto"/>
            <w:vAlign w:val="center"/>
          </w:tcPr>
          <w:p w14:paraId="26C4F4C2" w14:textId="77777777" w:rsidR="009A264A" w:rsidRPr="0032338D" w:rsidRDefault="009A264A" w:rsidP="0091442D">
            <w:pPr>
              <w:pStyle w:val="paragraph"/>
              <w:spacing w:before="80" w:after="80"/>
              <w:ind w:left="0"/>
              <w:jc w:val="center"/>
              <w:rPr>
                <w:ins w:id="8140" w:author="Klaus Ehrlich" w:date="2021-03-11T16:35:00Z"/>
                <w:b/>
              </w:rPr>
            </w:pPr>
            <w:ins w:id="8141" w:author="Klaus Ehrlich" w:date="2021-03-11T16:35:00Z">
              <w:r w:rsidRPr="0032338D">
                <w:rPr>
                  <w:b/>
                </w:rPr>
                <w:lastRenderedPageBreak/>
                <w:t>8</w:t>
              </w:r>
            </w:ins>
          </w:p>
        </w:tc>
        <w:tc>
          <w:tcPr>
            <w:tcW w:w="1897" w:type="dxa"/>
            <w:shd w:val="clear" w:color="auto" w:fill="auto"/>
            <w:vAlign w:val="center"/>
          </w:tcPr>
          <w:p w14:paraId="6CEE6F6B" w14:textId="77777777" w:rsidR="009A264A" w:rsidRPr="0032338D" w:rsidRDefault="009A264A" w:rsidP="0091442D">
            <w:pPr>
              <w:pStyle w:val="requirelevel1"/>
              <w:numPr>
                <w:ilvl w:val="0"/>
                <w:numId w:val="0"/>
              </w:numPr>
              <w:jc w:val="left"/>
              <w:rPr>
                <w:ins w:id="8142" w:author="Klaus Ehrlich" w:date="2021-03-11T16:35:00Z"/>
                <w:noProof/>
              </w:rPr>
            </w:pPr>
            <w:ins w:id="8143" w:author="Klaus Ehrlich" w:date="2021-03-11T16:35:00Z">
              <w:r w:rsidRPr="0032338D">
                <w:rPr>
                  <w:noProof/>
                </w:rPr>
                <w:t>Lifetest [1]</w:t>
              </w:r>
            </w:ins>
          </w:p>
        </w:tc>
        <w:tc>
          <w:tcPr>
            <w:tcW w:w="1698" w:type="dxa"/>
            <w:shd w:val="clear" w:color="auto" w:fill="auto"/>
            <w:vAlign w:val="center"/>
          </w:tcPr>
          <w:p w14:paraId="12355DE0" w14:textId="77777777" w:rsidR="009A264A" w:rsidRPr="0032338D" w:rsidRDefault="009A264A" w:rsidP="0091442D">
            <w:pPr>
              <w:pStyle w:val="requirelevel1"/>
              <w:numPr>
                <w:ilvl w:val="0"/>
                <w:numId w:val="0"/>
              </w:numPr>
              <w:jc w:val="left"/>
              <w:rPr>
                <w:ins w:id="8144" w:author="Klaus Ehrlich" w:date="2021-03-11T16:35:00Z"/>
                <w:noProof/>
              </w:rPr>
            </w:pPr>
            <w:ins w:id="8145" w:author="Klaus Ehrlich" w:date="2021-03-11T16:35:00Z">
              <w:r w:rsidRPr="0032338D">
                <w:rPr>
                  <w:noProof/>
                </w:rPr>
                <w:t xml:space="preserve">15 parts </w:t>
              </w:r>
            </w:ins>
          </w:p>
          <w:p w14:paraId="245F138C" w14:textId="77777777" w:rsidR="009A264A" w:rsidRPr="0032338D" w:rsidRDefault="009A264A" w:rsidP="0091442D">
            <w:pPr>
              <w:pStyle w:val="requirelevel1"/>
              <w:numPr>
                <w:ilvl w:val="0"/>
                <w:numId w:val="0"/>
              </w:numPr>
              <w:jc w:val="left"/>
              <w:rPr>
                <w:ins w:id="8146" w:author="Klaus Ehrlich" w:date="2021-03-11T16:35:00Z"/>
                <w:noProof/>
              </w:rPr>
            </w:pPr>
            <w:ins w:id="8147" w:author="Klaus Ehrlich" w:date="2021-03-11T16:35:00Z">
              <w:r w:rsidRPr="0032338D">
                <w:rPr>
                  <w:noProof/>
                </w:rPr>
                <w:t xml:space="preserve"> 0 defect accepted</w:t>
              </w:r>
            </w:ins>
          </w:p>
        </w:tc>
        <w:tc>
          <w:tcPr>
            <w:tcW w:w="6241" w:type="dxa"/>
            <w:shd w:val="clear" w:color="auto" w:fill="auto"/>
            <w:vAlign w:val="center"/>
          </w:tcPr>
          <w:p w14:paraId="6E7DAC09" w14:textId="77777777" w:rsidR="009A264A" w:rsidRPr="0032338D" w:rsidRDefault="009A264A" w:rsidP="0091442D">
            <w:pPr>
              <w:pStyle w:val="requirelevel1"/>
              <w:numPr>
                <w:ilvl w:val="0"/>
                <w:numId w:val="0"/>
              </w:numPr>
              <w:jc w:val="left"/>
              <w:rPr>
                <w:ins w:id="8148" w:author="Klaus Ehrlich" w:date="2021-03-11T16:35:00Z"/>
                <w:noProof/>
              </w:rPr>
            </w:pPr>
            <w:ins w:id="8149" w:author="Klaus Ehrlich" w:date="2021-03-11T16:35:00Z">
              <w:r w:rsidRPr="0032338D">
                <w:rPr>
                  <w:noProof/>
                </w:rPr>
                <w:t>1000h – 125°C minimum</w:t>
              </w:r>
            </w:ins>
          </w:p>
          <w:p w14:paraId="663DCEBA" w14:textId="77777777" w:rsidR="009A264A" w:rsidRPr="0032338D" w:rsidRDefault="009A264A" w:rsidP="0091442D">
            <w:pPr>
              <w:pStyle w:val="requirelevel1"/>
              <w:numPr>
                <w:ilvl w:val="0"/>
                <w:numId w:val="0"/>
              </w:numPr>
              <w:jc w:val="left"/>
              <w:rPr>
                <w:ins w:id="8150" w:author="Klaus Ehrlich" w:date="2021-03-11T16:35:00Z"/>
                <w:noProof/>
              </w:rPr>
            </w:pPr>
            <w:ins w:id="8151" w:author="Klaus Ehrlich" w:date="2021-03-11T16:35:00Z">
              <w:r w:rsidRPr="0032338D">
                <w:rPr>
                  <w:noProof/>
                </w:rPr>
                <w:t xml:space="preserve">MIL-STD-750 method 1026 or 1042 </w:t>
              </w:r>
            </w:ins>
          </w:p>
          <w:p w14:paraId="6C30A057" w14:textId="77777777" w:rsidR="009A264A" w:rsidRPr="0032338D" w:rsidRDefault="009A264A" w:rsidP="0091442D">
            <w:pPr>
              <w:pStyle w:val="requirelevel1"/>
              <w:numPr>
                <w:ilvl w:val="0"/>
                <w:numId w:val="0"/>
              </w:numPr>
              <w:jc w:val="left"/>
              <w:rPr>
                <w:ins w:id="8152" w:author="Klaus Ehrlich" w:date="2021-03-11T16:35:00Z"/>
                <w:noProof/>
              </w:rPr>
            </w:pPr>
            <w:ins w:id="8153" w:author="Klaus Ehrlich" w:date="2021-03-11T16:35:00Z">
              <w:r w:rsidRPr="0032338D">
                <w:rPr>
                  <w:noProof/>
                </w:rPr>
                <w:t>MIL-STD-883 method 1005 cond.D</w:t>
              </w:r>
            </w:ins>
          </w:p>
          <w:p w14:paraId="20842397" w14:textId="77777777" w:rsidR="009A264A" w:rsidRPr="0032338D" w:rsidRDefault="009A264A" w:rsidP="000637B8">
            <w:pPr>
              <w:pStyle w:val="requirelevel1"/>
              <w:numPr>
                <w:ilvl w:val="0"/>
                <w:numId w:val="0"/>
              </w:numPr>
              <w:jc w:val="left"/>
              <w:rPr>
                <w:ins w:id="8154" w:author="Klaus Ehrlich" w:date="2021-03-11T16:35:00Z"/>
                <w:noProof/>
              </w:rPr>
            </w:pPr>
            <w:ins w:id="8155" w:author="Klaus Ehrlich" w:date="2021-03-11T16:35:00Z">
              <w:r w:rsidRPr="0032338D">
                <w:rPr>
                  <w:noProof/>
                </w:rPr>
                <w:t xml:space="preserve">Initial, intermediate and final electrical test (para-metrical and functional) at </w:t>
              </w:r>
            </w:ins>
            <w:ins w:id="8156" w:author="Vacher Francois" w:date="2021-05-11T14:30:00Z">
              <w:r w:rsidR="000637B8">
                <w:rPr>
                  <w:noProof/>
                </w:rPr>
                <w:t>25°C</w:t>
              </w:r>
            </w:ins>
            <w:commentRangeStart w:id="8157"/>
            <w:ins w:id="8158" w:author="Klaus Ehrlich" w:date="2021-03-11T16:35:00Z">
              <w:del w:id="8159" w:author="Vacher Francois" w:date="2021-05-11T14:30:00Z">
                <w:r w:rsidRPr="0032338D" w:rsidDel="000637B8">
                  <w:rPr>
                    <w:noProof/>
                  </w:rPr>
                  <w:delText>3</w:delText>
                </w:r>
              </w:del>
            </w:ins>
            <w:commentRangeEnd w:id="8157"/>
            <w:del w:id="8160" w:author="Vacher Francois" w:date="2021-05-11T14:30:00Z">
              <w:r w:rsidR="000637B8" w:rsidDel="000637B8">
                <w:rPr>
                  <w:rStyle w:val="CommentReference"/>
                </w:rPr>
                <w:commentReference w:id="8157"/>
              </w:r>
            </w:del>
            <w:ins w:id="8161" w:author="Klaus Ehrlich" w:date="2021-03-11T16:35:00Z">
              <w:del w:id="8162" w:author="Vacher Francois" w:date="2021-05-11T14:30:00Z">
                <w:r w:rsidRPr="0032338D" w:rsidDel="000637B8">
                  <w:rPr>
                    <w:noProof/>
                  </w:rPr>
                  <w:delText xml:space="preserve"> temp as per the internal supplier’s specification</w:delText>
                </w:r>
              </w:del>
              <w:r w:rsidRPr="0032338D">
                <w:rPr>
                  <w:noProof/>
                </w:rPr>
                <w:t>.</w:t>
              </w:r>
            </w:ins>
          </w:p>
        </w:tc>
        <w:tc>
          <w:tcPr>
            <w:tcW w:w="3969" w:type="dxa"/>
            <w:shd w:val="clear" w:color="auto" w:fill="auto"/>
            <w:vAlign w:val="center"/>
          </w:tcPr>
          <w:p w14:paraId="0856269C" w14:textId="77777777" w:rsidR="009A264A" w:rsidRPr="0032338D" w:rsidRDefault="009A264A" w:rsidP="0091442D">
            <w:pPr>
              <w:pStyle w:val="requirelevel1"/>
              <w:numPr>
                <w:ilvl w:val="0"/>
                <w:numId w:val="0"/>
              </w:numPr>
              <w:jc w:val="left"/>
              <w:rPr>
                <w:ins w:id="8163" w:author="Klaus Ehrlich" w:date="2021-03-11T16:35:00Z"/>
                <w:noProof/>
              </w:rPr>
            </w:pPr>
            <w:ins w:id="8164" w:author="Klaus Ehrlich" w:date="2021-03-11T16:35:00Z">
              <w:r w:rsidRPr="0032338D">
                <w:rPr>
                  <w:noProof/>
                </w:rPr>
                <w:t xml:space="preserve">The lifetest duration shall be 1000h at minimum 125°C. </w:t>
              </w:r>
            </w:ins>
          </w:p>
          <w:p w14:paraId="6C13DE79" w14:textId="77777777" w:rsidR="009A264A" w:rsidRPr="0032338D" w:rsidRDefault="009A264A" w:rsidP="0091442D">
            <w:pPr>
              <w:pStyle w:val="requirelevel1"/>
              <w:numPr>
                <w:ilvl w:val="0"/>
                <w:numId w:val="0"/>
              </w:numPr>
              <w:jc w:val="left"/>
              <w:rPr>
                <w:ins w:id="8165" w:author="Klaus Ehrlich" w:date="2021-03-11T16:35:00Z"/>
                <w:noProof/>
              </w:rPr>
            </w:pPr>
            <w:ins w:id="8166" w:author="Klaus Ehrlich" w:date="2021-03-11T16:35:00Z">
              <w:r w:rsidRPr="0032338D">
                <w:rPr>
                  <w:noProof/>
                </w:rPr>
                <w:t>In case a temperature lower than 125°C, the lifetest duration is extended i.a.w. MIL-STD-883 method 1005.</w:t>
              </w:r>
            </w:ins>
          </w:p>
          <w:p w14:paraId="514AC3D0" w14:textId="77777777" w:rsidR="009A264A" w:rsidRPr="0032338D" w:rsidRDefault="009A264A" w:rsidP="0091442D">
            <w:pPr>
              <w:pStyle w:val="requirelevel1"/>
              <w:numPr>
                <w:ilvl w:val="0"/>
                <w:numId w:val="0"/>
              </w:numPr>
              <w:jc w:val="left"/>
              <w:rPr>
                <w:ins w:id="8167" w:author="Klaus Ehrlich" w:date="2021-03-11T16:35:00Z"/>
                <w:noProof/>
              </w:rPr>
            </w:pPr>
            <w:ins w:id="8168" w:author="Klaus Ehrlich" w:date="2021-03-11T16:35:00Z">
              <w:r w:rsidRPr="0032338D">
                <w:rPr>
                  <w:noProof/>
                </w:rPr>
                <w:t>Read &amp; record and drift calculation on selected parameters as per the internal supplier’s specification (see 5.2.3.1k)</w:t>
              </w:r>
            </w:ins>
          </w:p>
        </w:tc>
      </w:tr>
      <w:tr w:rsidR="009A264A" w:rsidRPr="0032338D" w14:paraId="00D27B58" w14:textId="77777777" w:rsidTr="003A73B3">
        <w:trPr>
          <w:ins w:id="8169" w:author="Klaus Ehrlich" w:date="2021-03-11T16:35:00Z"/>
        </w:trPr>
        <w:tc>
          <w:tcPr>
            <w:tcW w:w="541" w:type="dxa"/>
            <w:shd w:val="clear" w:color="auto" w:fill="auto"/>
            <w:vAlign w:val="center"/>
          </w:tcPr>
          <w:p w14:paraId="06F7DC48" w14:textId="77777777" w:rsidR="009A264A" w:rsidRPr="0032338D" w:rsidRDefault="009A264A" w:rsidP="0091442D">
            <w:pPr>
              <w:pStyle w:val="paragraph"/>
              <w:spacing w:before="80" w:after="80"/>
              <w:ind w:left="0"/>
              <w:jc w:val="center"/>
              <w:rPr>
                <w:ins w:id="8170" w:author="Klaus Ehrlich" w:date="2021-03-11T16:35:00Z"/>
                <w:b/>
              </w:rPr>
            </w:pPr>
            <w:ins w:id="8171" w:author="Klaus Ehrlich" w:date="2021-03-11T16:35:00Z">
              <w:r w:rsidRPr="0032338D">
                <w:rPr>
                  <w:b/>
                </w:rPr>
                <w:t>9</w:t>
              </w:r>
            </w:ins>
          </w:p>
        </w:tc>
        <w:tc>
          <w:tcPr>
            <w:tcW w:w="1897" w:type="dxa"/>
            <w:shd w:val="clear" w:color="auto" w:fill="auto"/>
            <w:vAlign w:val="center"/>
          </w:tcPr>
          <w:p w14:paraId="6DCA6A87" w14:textId="77777777" w:rsidR="009A264A" w:rsidRPr="0032338D" w:rsidRDefault="009A264A" w:rsidP="0091442D">
            <w:pPr>
              <w:pStyle w:val="requirelevel1"/>
              <w:numPr>
                <w:ilvl w:val="0"/>
                <w:numId w:val="0"/>
              </w:numPr>
              <w:rPr>
                <w:ins w:id="8172" w:author="Klaus Ehrlich" w:date="2021-03-11T16:35:00Z"/>
                <w:noProof/>
              </w:rPr>
            </w:pPr>
            <w:ins w:id="8173" w:author="Klaus Ehrlich" w:date="2021-03-11T16:35:00Z">
              <w:r w:rsidRPr="0032338D">
                <w:rPr>
                  <w:noProof/>
                </w:rPr>
                <w:t>External visual inspection</w:t>
              </w:r>
            </w:ins>
          </w:p>
        </w:tc>
        <w:tc>
          <w:tcPr>
            <w:tcW w:w="1698" w:type="dxa"/>
            <w:shd w:val="clear" w:color="auto" w:fill="auto"/>
            <w:vAlign w:val="center"/>
          </w:tcPr>
          <w:p w14:paraId="0965BBFA" w14:textId="77777777" w:rsidR="009A264A" w:rsidRPr="0032338D" w:rsidRDefault="009A264A" w:rsidP="0091442D">
            <w:pPr>
              <w:pStyle w:val="requirelevel1"/>
              <w:numPr>
                <w:ilvl w:val="0"/>
                <w:numId w:val="0"/>
              </w:numPr>
              <w:rPr>
                <w:ins w:id="8174" w:author="Klaus Ehrlich" w:date="2021-03-11T16:35:00Z"/>
                <w:noProof/>
              </w:rPr>
            </w:pPr>
            <w:ins w:id="8175" w:author="Klaus Ehrlich" w:date="2021-03-11T16:35:00Z">
              <w:r w:rsidRPr="0032338D">
                <w:rPr>
                  <w:noProof/>
                </w:rPr>
                <w:t>10 parts min</w:t>
              </w:r>
            </w:ins>
          </w:p>
        </w:tc>
        <w:tc>
          <w:tcPr>
            <w:tcW w:w="6241" w:type="dxa"/>
            <w:shd w:val="clear" w:color="auto" w:fill="auto"/>
            <w:vAlign w:val="center"/>
          </w:tcPr>
          <w:p w14:paraId="1EE90DE9" w14:textId="77777777" w:rsidR="009A264A" w:rsidRPr="0032338D" w:rsidRDefault="009A264A" w:rsidP="0091442D">
            <w:pPr>
              <w:pStyle w:val="requirelevel1"/>
              <w:numPr>
                <w:ilvl w:val="0"/>
                <w:numId w:val="0"/>
              </w:numPr>
              <w:rPr>
                <w:ins w:id="8176" w:author="Klaus Ehrlich" w:date="2021-03-11T16:35:00Z"/>
                <w:noProof/>
              </w:rPr>
            </w:pPr>
            <w:ins w:id="8177" w:author="Klaus Ehrlich" w:date="2021-03-11T16:35:00Z">
              <w:r w:rsidRPr="0032338D">
                <w:rPr>
                  <w:noProof/>
                </w:rPr>
                <w:t>ESCC 2055000</w:t>
              </w:r>
            </w:ins>
          </w:p>
          <w:p w14:paraId="6DC75DF0" w14:textId="77777777" w:rsidR="009A264A" w:rsidRPr="0032338D" w:rsidRDefault="009A264A" w:rsidP="0091442D">
            <w:pPr>
              <w:pStyle w:val="requirelevel1"/>
              <w:numPr>
                <w:ilvl w:val="0"/>
                <w:numId w:val="0"/>
              </w:numPr>
              <w:rPr>
                <w:ins w:id="8178" w:author="Klaus Ehrlich" w:date="2021-03-11T16:35:00Z"/>
                <w:noProof/>
              </w:rPr>
            </w:pPr>
            <w:ins w:id="8179" w:author="Klaus Ehrlich" w:date="2021-03-11T16:35:00Z">
              <w:r w:rsidRPr="0032338D">
                <w:rPr>
                  <w:noProof/>
                </w:rPr>
                <w:t>ESCC 2059000</w:t>
              </w:r>
            </w:ins>
          </w:p>
        </w:tc>
        <w:tc>
          <w:tcPr>
            <w:tcW w:w="3969" w:type="dxa"/>
            <w:shd w:val="clear" w:color="auto" w:fill="auto"/>
            <w:vAlign w:val="center"/>
          </w:tcPr>
          <w:p w14:paraId="146BA62B" w14:textId="77777777" w:rsidR="009A264A" w:rsidRPr="0032338D" w:rsidRDefault="009A264A" w:rsidP="0091442D">
            <w:pPr>
              <w:pStyle w:val="requirelevel1"/>
              <w:numPr>
                <w:ilvl w:val="0"/>
                <w:numId w:val="0"/>
              </w:numPr>
              <w:rPr>
                <w:ins w:id="8180" w:author="Klaus Ehrlich" w:date="2021-03-11T16:35:00Z"/>
                <w:noProof/>
              </w:rPr>
            </w:pPr>
          </w:p>
        </w:tc>
      </w:tr>
      <w:tr w:rsidR="009A264A" w:rsidRPr="0032338D" w14:paraId="5B88FB28" w14:textId="77777777" w:rsidTr="003A73B3">
        <w:trPr>
          <w:ins w:id="8181" w:author="Klaus Ehrlich" w:date="2021-03-11T16:35:00Z"/>
        </w:trPr>
        <w:tc>
          <w:tcPr>
            <w:tcW w:w="541" w:type="dxa"/>
            <w:shd w:val="clear" w:color="auto" w:fill="auto"/>
            <w:vAlign w:val="center"/>
          </w:tcPr>
          <w:p w14:paraId="25D28988" w14:textId="77777777" w:rsidR="009A264A" w:rsidRPr="0032338D" w:rsidRDefault="009A264A" w:rsidP="0091442D">
            <w:pPr>
              <w:pStyle w:val="paragraph"/>
              <w:spacing w:before="80" w:after="80"/>
              <w:ind w:left="0"/>
              <w:jc w:val="center"/>
              <w:rPr>
                <w:ins w:id="8182" w:author="Klaus Ehrlich" w:date="2021-03-11T16:35:00Z"/>
                <w:b/>
              </w:rPr>
            </w:pPr>
            <w:ins w:id="8183" w:author="Klaus Ehrlich" w:date="2021-03-11T16:35:00Z">
              <w:r w:rsidRPr="0032338D">
                <w:rPr>
                  <w:b/>
                </w:rPr>
                <w:t>10</w:t>
              </w:r>
            </w:ins>
          </w:p>
        </w:tc>
        <w:tc>
          <w:tcPr>
            <w:tcW w:w="1897" w:type="dxa"/>
            <w:shd w:val="clear" w:color="auto" w:fill="auto"/>
            <w:vAlign w:val="center"/>
          </w:tcPr>
          <w:p w14:paraId="18F2E07B" w14:textId="77777777" w:rsidR="009A264A" w:rsidRPr="0032338D" w:rsidRDefault="009A264A" w:rsidP="0091442D">
            <w:pPr>
              <w:pStyle w:val="requirelevel1"/>
              <w:numPr>
                <w:ilvl w:val="0"/>
                <w:numId w:val="0"/>
              </w:numPr>
              <w:rPr>
                <w:ins w:id="8184" w:author="Klaus Ehrlich" w:date="2021-03-11T16:35:00Z"/>
                <w:noProof/>
              </w:rPr>
            </w:pPr>
            <w:ins w:id="8185" w:author="Klaus Ehrlich" w:date="2021-03-11T16:35:00Z">
              <w:r w:rsidRPr="0032338D">
                <w:rPr>
                  <w:noProof/>
                </w:rPr>
                <w:t>Radiation Verification Test [1]</w:t>
              </w:r>
            </w:ins>
          </w:p>
        </w:tc>
        <w:tc>
          <w:tcPr>
            <w:tcW w:w="1698" w:type="dxa"/>
            <w:shd w:val="clear" w:color="auto" w:fill="auto"/>
            <w:vAlign w:val="center"/>
          </w:tcPr>
          <w:p w14:paraId="389A84E5" w14:textId="77777777" w:rsidR="009A264A" w:rsidRPr="0032338D" w:rsidRDefault="009A264A" w:rsidP="0091442D">
            <w:pPr>
              <w:pStyle w:val="requirelevel1"/>
              <w:numPr>
                <w:ilvl w:val="0"/>
                <w:numId w:val="0"/>
              </w:numPr>
              <w:rPr>
                <w:ins w:id="8186" w:author="Klaus Ehrlich" w:date="2021-03-11T16:35:00Z"/>
                <w:noProof/>
              </w:rPr>
            </w:pPr>
            <w:ins w:id="8187" w:author="Klaus Ehrlich" w:date="2021-03-11T16:35:00Z">
              <w:r w:rsidRPr="0032338D">
                <w:rPr>
                  <w:noProof/>
                </w:rPr>
                <w:t>i.a.w.</w:t>
              </w:r>
            </w:ins>
          </w:p>
          <w:p w14:paraId="1AE91BD9" w14:textId="77777777" w:rsidR="009A264A" w:rsidRPr="0032338D" w:rsidRDefault="009A264A" w:rsidP="0091442D">
            <w:pPr>
              <w:pStyle w:val="requirelevel1"/>
              <w:numPr>
                <w:ilvl w:val="0"/>
                <w:numId w:val="0"/>
              </w:numPr>
              <w:rPr>
                <w:ins w:id="8188" w:author="Klaus Ehrlich" w:date="2021-03-11T16:35:00Z"/>
                <w:noProof/>
              </w:rPr>
            </w:pPr>
            <w:ins w:id="8189" w:author="Klaus Ehrlich" w:date="2021-03-11T16:35:00Z">
              <w:r w:rsidRPr="0032338D">
                <w:rPr>
                  <w:noProof/>
                </w:rPr>
                <w:t>ECSS-Q-ST-60-15</w:t>
              </w:r>
            </w:ins>
          </w:p>
        </w:tc>
        <w:tc>
          <w:tcPr>
            <w:tcW w:w="6241" w:type="dxa"/>
            <w:shd w:val="clear" w:color="auto" w:fill="auto"/>
            <w:vAlign w:val="center"/>
          </w:tcPr>
          <w:p w14:paraId="7BDE1D1C" w14:textId="77777777" w:rsidR="009A264A" w:rsidRPr="0032338D" w:rsidRDefault="009A264A" w:rsidP="0091442D">
            <w:pPr>
              <w:pStyle w:val="requirelevel1"/>
              <w:numPr>
                <w:ilvl w:val="0"/>
                <w:numId w:val="0"/>
              </w:numPr>
              <w:rPr>
                <w:ins w:id="8190" w:author="Klaus Ehrlich" w:date="2021-03-11T16:35:00Z"/>
                <w:noProof/>
              </w:rPr>
            </w:pPr>
            <w:ins w:id="8191" w:author="Klaus Ehrlich" w:date="2021-03-11T16:35:00Z">
              <w:r w:rsidRPr="0032338D">
                <w:rPr>
                  <w:noProof/>
                </w:rPr>
                <w:t>See ECSS-Q-ST-60-15</w:t>
              </w:r>
            </w:ins>
          </w:p>
        </w:tc>
        <w:tc>
          <w:tcPr>
            <w:tcW w:w="3969" w:type="dxa"/>
            <w:shd w:val="clear" w:color="auto" w:fill="auto"/>
            <w:vAlign w:val="center"/>
          </w:tcPr>
          <w:p w14:paraId="130FADBE" w14:textId="77777777" w:rsidR="009A264A" w:rsidRPr="0032338D" w:rsidRDefault="009A264A" w:rsidP="0091442D">
            <w:pPr>
              <w:pStyle w:val="requirelevel1"/>
              <w:numPr>
                <w:ilvl w:val="0"/>
                <w:numId w:val="0"/>
              </w:numPr>
              <w:rPr>
                <w:ins w:id="8192" w:author="Klaus Ehrlich" w:date="2021-03-11T16:35:00Z"/>
                <w:noProof/>
              </w:rPr>
            </w:pPr>
            <w:ins w:id="8193" w:author="Klaus Ehrlich" w:date="2021-03-11T16:35:00Z">
              <w:r w:rsidRPr="0032338D">
                <w:rPr>
                  <w:noProof/>
                </w:rPr>
                <w:t>-</w:t>
              </w:r>
            </w:ins>
          </w:p>
        </w:tc>
      </w:tr>
      <w:tr w:rsidR="009A264A" w:rsidRPr="0032338D" w14:paraId="06044977" w14:textId="77777777" w:rsidTr="003A73B3">
        <w:trPr>
          <w:ins w:id="8194" w:author="Klaus Ehrlich" w:date="2021-03-11T16:35:00Z"/>
        </w:trPr>
        <w:tc>
          <w:tcPr>
            <w:tcW w:w="14346" w:type="dxa"/>
            <w:gridSpan w:val="5"/>
            <w:shd w:val="clear" w:color="auto" w:fill="auto"/>
            <w:vAlign w:val="center"/>
          </w:tcPr>
          <w:p w14:paraId="31182305" w14:textId="77777777" w:rsidR="009A264A" w:rsidRPr="0032338D" w:rsidRDefault="009A264A" w:rsidP="0091442D">
            <w:pPr>
              <w:pStyle w:val="requirelevel1"/>
              <w:numPr>
                <w:ilvl w:val="0"/>
                <w:numId w:val="0"/>
              </w:numPr>
              <w:jc w:val="left"/>
              <w:rPr>
                <w:ins w:id="8195" w:author="Klaus Ehrlich" w:date="2021-03-11T16:35:00Z"/>
                <w:spacing w:val="-2"/>
              </w:rPr>
            </w:pPr>
            <w:ins w:id="8196" w:author="Klaus Ehrlich" w:date="2021-03-11T16:35:00Z">
              <w:r w:rsidRPr="0032338D">
                <w:rPr>
                  <w:noProof/>
                  <w:spacing w:val="-2"/>
                </w:rPr>
                <w:t>[1] : Lifetest, thermal cycling and radiation verification test are performed on screened parts (see 5.3.3).</w:t>
              </w:r>
            </w:ins>
          </w:p>
        </w:tc>
      </w:tr>
    </w:tbl>
    <w:p w14:paraId="6D831B1E" w14:textId="77777777" w:rsidR="009A264A" w:rsidRPr="0032338D" w:rsidRDefault="009A264A" w:rsidP="009A264A">
      <w:pPr>
        <w:pStyle w:val="paragraph"/>
        <w:rPr>
          <w:ins w:id="8197" w:author="Klaus Ehrlich" w:date="2021-03-11T16:35:00Z"/>
        </w:rPr>
      </w:pPr>
    </w:p>
    <w:p w14:paraId="59B43346" w14:textId="77777777" w:rsidR="009A264A" w:rsidRPr="0032338D" w:rsidRDefault="009A264A" w:rsidP="009A264A">
      <w:pPr>
        <w:pStyle w:val="paragraph"/>
        <w:rPr>
          <w:ins w:id="8198" w:author="Klaus Ehrlich" w:date="2021-03-11T16:35:00Z"/>
        </w:rPr>
      </w:pPr>
    </w:p>
    <w:p w14:paraId="711FFB7D" w14:textId="77777777" w:rsidR="009A264A" w:rsidRPr="0032338D" w:rsidRDefault="009A264A" w:rsidP="009A264A">
      <w:pPr>
        <w:pStyle w:val="paragraph"/>
        <w:rPr>
          <w:ins w:id="8199" w:author="Klaus Ehrlich" w:date="2021-03-11T16:35:00Z"/>
        </w:rPr>
      </w:pPr>
    </w:p>
    <w:p w14:paraId="72FFDC4C" w14:textId="30575E14" w:rsidR="009A264A" w:rsidRPr="0032338D" w:rsidRDefault="009A264A" w:rsidP="008149C1">
      <w:pPr>
        <w:pStyle w:val="CaptionTable"/>
        <w:rPr>
          <w:ins w:id="8200" w:author="Klaus Ehrlich" w:date="2021-03-11T16:35:00Z"/>
        </w:rPr>
      </w:pPr>
      <w:ins w:id="8201" w:author="Klaus Ehrlich" w:date="2021-03-11T16:35:00Z">
        <w:r w:rsidRPr="0032338D">
          <w:br w:type="page"/>
        </w:r>
        <w:bookmarkStart w:id="8202" w:name="_Ref66789396"/>
        <w:bookmarkStart w:id="8203" w:name="_Toc74132222"/>
        <w:commentRangeStart w:id="8204"/>
        <w:r w:rsidRPr="0032338D">
          <w:lastRenderedPageBreak/>
          <w:t xml:space="preserve">Table </w:t>
        </w:r>
      </w:ins>
      <w:ins w:id="8205" w:author="Klaus Ehrlich" w:date="2021-03-11T16:46:00Z">
        <w:r w:rsidRPr="0032338D">
          <w:fldChar w:fldCharType="begin"/>
        </w:r>
        <w:r w:rsidRPr="0032338D">
          <w:instrText xml:space="preserve"> STYLEREF 1 \s </w:instrText>
        </w:r>
      </w:ins>
      <w:r w:rsidRPr="0032338D">
        <w:fldChar w:fldCharType="separate"/>
      </w:r>
      <w:r w:rsidR="006C413C">
        <w:rPr>
          <w:noProof/>
        </w:rPr>
        <w:t>8</w:t>
      </w:r>
      <w:ins w:id="8206" w:author="Klaus Ehrlich" w:date="2021-03-11T16:46:00Z">
        <w:r w:rsidRPr="0032338D">
          <w:fldChar w:fldCharType="end"/>
        </w:r>
        <w:r w:rsidRPr="0032338D">
          <w:t>–</w:t>
        </w:r>
        <w:r w:rsidRPr="0032338D">
          <w:fldChar w:fldCharType="begin"/>
        </w:r>
        <w:r w:rsidRPr="0032338D">
          <w:instrText xml:space="preserve"> SEQ Table \* ARABIC \s 1 </w:instrText>
        </w:r>
      </w:ins>
      <w:r w:rsidRPr="0032338D">
        <w:fldChar w:fldCharType="separate"/>
      </w:r>
      <w:r w:rsidR="006C413C">
        <w:rPr>
          <w:noProof/>
        </w:rPr>
        <w:t>15</w:t>
      </w:r>
      <w:ins w:id="8207" w:author="Klaus Ehrlich" w:date="2021-03-11T16:46:00Z">
        <w:r w:rsidRPr="0032338D">
          <w:fldChar w:fldCharType="end"/>
        </w:r>
      </w:ins>
      <w:bookmarkEnd w:id="8202"/>
      <w:ins w:id="8208" w:author="Klaus Ehrlich" w:date="2021-03-16T11:58:00Z">
        <w:r w:rsidR="003A73B3" w:rsidRPr="0032338D">
          <w:t>:</w:t>
        </w:r>
      </w:ins>
      <w:commentRangeEnd w:id="8204"/>
      <w:r w:rsidR="008149C1" w:rsidRPr="0032338D">
        <w:rPr>
          <w:rStyle w:val="CommentReference"/>
          <w:b w:val="0"/>
          <w:bCs w:val="0"/>
          <w:color w:val="auto"/>
        </w:rPr>
        <w:commentReference w:id="8204"/>
      </w:r>
      <w:ins w:id="8209" w:author="Klaus Ehrlich" w:date="2021-03-11T16:35:00Z">
        <w:r w:rsidRPr="0032338D">
          <w:t xml:space="preserve"> Legacy test files - LAT tests - Class 3 components</w:t>
        </w:r>
        <w:bookmarkEnd w:id="8203"/>
      </w:ins>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1865"/>
        <w:gridCol w:w="2105"/>
        <w:gridCol w:w="5991"/>
        <w:gridCol w:w="3932"/>
      </w:tblGrid>
      <w:tr w:rsidR="009A264A" w:rsidRPr="0032338D" w14:paraId="0726FB73" w14:textId="77777777" w:rsidTr="007475E6">
        <w:trPr>
          <w:tblHeader/>
          <w:ins w:id="8210" w:author="Klaus Ehrlich" w:date="2021-03-11T16:35:00Z"/>
        </w:trPr>
        <w:tc>
          <w:tcPr>
            <w:tcW w:w="561" w:type="dxa"/>
            <w:shd w:val="clear" w:color="auto" w:fill="auto"/>
            <w:vAlign w:val="center"/>
          </w:tcPr>
          <w:p w14:paraId="5CB35368" w14:textId="77777777" w:rsidR="009A264A" w:rsidRPr="0032338D" w:rsidRDefault="009A264A" w:rsidP="0091442D">
            <w:pPr>
              <w:pStyle w:val="paragraph"/>
              <w:keepNext/>
              <w:spacing w:before="80" w:after="80"/>
              <w:ind w:left="0"/>
              <w:jc w:val="center"/>
              <w:rPr>
                <w:ins w:id="8211" w:author="Klaus Ehrlich" w:date="2021-03-11T16:35:00Z"/>
                <w:b/>
                <w:strike/>
              </w:rPr>
            </w:pPr>
          </w:p>
        </w:tc>
        <w:tc>
          <w:tcPr>
            <w:tcW w:w="1865" w:type="dxa"/>
            <w:shd w:val="clear" w:color="auto" w:fill="auto"/>
            <w:vAlign w:val="center"/>
          </w:tcPr>
          <w:p w14:paraId="6693AA19" w14:textId="77777777" w:rsidR="009A264A" w:rsidRPr="0032338D" w:rsidRDefault="009A264A" w:rsidP="0091442D">
            <w:pPr>
              <w:pStyle w:val="paragraph"/>
              <w:keepNext/>
              <w:spacing w:before="80" w:after="80"/>
              <w:ind w:left="0"/>
              <w:jc w:val="center"/>
              <w:rPr>
                <w:ins w:id="8212" w:author="Klaus Ehrlich" w:date="2021-03-11T16:35:00Z"/>
                <w:b/>
              </w:rPr>
            </w:pPr>
            <w:ins w:id="8213" w:author="Klaus Ehrlich" w:date="2021-03-11T16:35:00Z">
              <w:r w:rsidRPr="0032338D">
                <w:rPr>
                  <w:b/>
                </w:rPr>
                <w:t>TEST</w:t>
              </w:r>
            </w:ins>
          </w:p>
        </w:tc>
        <w:tc>
          <w:tcPr>
            <w:tcW w:w="2105" w:type="dxa"/>
            <w:shd w:val="clear" w:color="auto" w:fill="auto"/>
            <w:vAlign w:val="center"/>
          </w:tcPr>
          <w:p w14:paraId="49F181CF" w14:textId="77777777" w:rsidR="009A264A" w:rsidRPr="0032338D" w:rsidRDefault="009A264A" w:rsidP="0091442D">
            <w:pPr>
              <w:pStyle w:val="paragraph"/>
              <w:keepNext/>
              <w:spacing w:before="80" w:after="80"/>
              <w:ind w:left="0"/>
              <w:jc w:val="center"/>
              <w:rPr>
                <w:ins w:id="8214" w:author="Klaus Ehrlich" w:date="2021-03-11T16:35:00Z"/>
                <w:b/>
              </w:rPr>
            </w:pPr>
            <w:ins w:id="8215" w:author="Klaus Ehrlich" w:date="2021-03-11T16:35:00Z">
              <w:r w:rsidRPr="0032338D">
                <w:rPr>
                  <w:b/>
                </w:rPr>
                <w:t>SAMPLING / CRITERIA</w:t>
              </w:r>
            </w:ins>
          </w:p>
        </w:tc>
        <w:tc>
          <w:tcPr>
            <w:tcW w:w="5991" w:type="dxa"/>
            <w:shd w:val="clear" w:color="auto" w:fill="auto"/>
            <w:vAlign w:val="center"/>
          </w:tcPr>
          <w:p w14:paraId="510DBE49" w14:textId="77777777" w:rsidR="009A264A" w:rsidRPr="0032338D" w:rsidRDefault="009A264A" w:rsidP="0091442D">
            <w:pPr>
              <w:pStyle w:val="paragraph"/>
              <w:keepNext/>
              <w:spacing w:before="80" w:after="80"/>
              <w:ind w:left="0"/>
              <w:jc w:val="center"/>
              <w:rPr>
                <w:ins w:id="8216" w:author="Klaus Ehrlich" w:date="2021-03-11T16:35:00Z"/>
                <w:b/>
              </w:rPr>
            </w:pPr>
            <w:ins w:id="8217" w:author="Klaus Ehrlich" w:date="2021-03-11T16:35:00Z">
              <w:r w:rsidRPr="0032338D">
                <w:rPr>
                  <w:b/>
                </w:rPr>
                <w:t>METHOD</w:t>
              </w:r>
            </w:ins>
          </w:p>
        </w:tc>
        <w:tc>
          <w:tcPr>
            <w:tcW w:w="3932" w:type="dxa"/>
            <w:shd w:val="clear" w:color="auto" w:fill="auto"/>
            <w:vAlign w:val="center"/>
          </w:tcPr>
          <w:p w14:paraId="1749D96D" w14:textId="77777777" w:rsidR="009A264A" w:rsidRPr="0032338D" w:rsidRDefault="009A264A" w:rsidP="0091442D">
            <w:pPr>
              <w:pStyle w:val="paragraph"/>
              <w:keepNext/>
              <w:spacing w:before="80" w:after="80"/>
              <w:ind w:left="0"/>
              <w:jc w:val="center"/>
              <w:rPr>
                <w:ins w:id="8218" w:author="Klaus Ehrlich" w:date="2021-03-11T16:35:00Z"/>
                <w:b/>
              </w:rPr>
            </w:pPr>
            <w:ins w:id="8219" w:author="Klaus Ehrlich" w:date="2021-03-11T16:35:00Z">
              <w:r w:rsidRPr="0032338D">
                <w:rPr>
                  <w:b/>
                </w:rPr>
                <w:t>COMMENTS</w:t>
              </w:r>
            </w:ins>
          </w:p>
        </w:tc>
      </w:tr>
      <w:tr w:rsidR="009A264A" w:rsidRPr="0032338D" w14:paraId="79C9E330" w14:textId="77777777" w:rsidTr="007475E6">
        <w:trPr>
          <w:ins w:id="8220" w:author="Klaus Ehrlich" w:date="2021-03-11T16:35:00Z"/>
        </w:trPr>
        <w:tc>
          <w:tcPr>
            <w:tcW w:w="561" w:type="dxa"/>
            <w:shd w:val="clear" w:color="auto" w:fill="auto"/>
            <w:vAlign w:val="center"/>
          </w:tcPr>
          <w:p w14:paraId="7D891DE0" w14:textId="77777777" w:rsidR="009A264A" w:rsidRPr="0032338D" w:rsidRDefault="009A264A" w:rsidP="0091442D">
            <w:pPr>
              <w:pStyle w:val="paragraph"/>
              <w:keepNext/>
              <w:spacing w:before="80" w:after="80"/>
              <w:ind w:left="0"/>
              <w:jc w:val="center"/>
              <w:rPr>
                <w:ins w:id="8221" w:author="Klaus Ehrlich" w:date="2021-03-11T16:35:00Z"/>
                <w:b/>
              </w:rPr>
            </w:pPr>
            <w:ins w:id="8222" w:author="Klaus Ehrlich" w:date="2021-03-11T16:35:00Z">
              <w:r w:rsidRPr="0032338D">
                <w:rPr>
                  <w:b/>
                </w:rPr>
                <w:t>1</w:t>
              </w:r>
            </w:ins>
          </w:p>
        </w:tc>
        <w:tc>
          <w:tcPr>
            <w:tcW w:w="1865" w:type="dxa"/>
            <w:shd w:val="clear" w:color="auto" w:fill="auto"/>
            <w:vAlign w:val="center"/>
          </w:tcPr>
          <w:p w14:paraId="104C15EF" w14:textId="77777777" w:rsidR="009A264A" w:rsidRPr="0032338D" w:rsidRDefault="009A264A" w:rsidP="0091442D">
            <w:pPr>
              <w:pStyle w:val="TablecellLEFT"/>
              <w:keepNext/>
              <w:rPr>
                <w:ins w:id="8223" w:author="Klaus Ehrlich" w:date="2021-03-11T16:35:00Z"/>
                <w:szCs w:val="22"/>
              </w:rPr>
            </w:pPr>
            <w:ins w:id="8224" w:author="Klaus Ehrlich" w:date="2021-03-11T16:35:00Z">
              <w:r w:rsidRPr="0032338D">
                <w:rPr>
                  <w:szCs w:val="22"/>
                </w:rPr>
                <w:t>Construction analysis</w:t>
              </w:r>
            </w:ins>
          </w:p>
        </w:tc>
        <w:tc>
          <w:tcPr>
            <w:tcW w:w="2105" w:type="dxa"/>
            <w:shd w:val="clear" w:color="auto" w:fill="auto"/>
            <w:vAlign w:val="center"/>
          </w:tcPr>
          <w:p w14:paraId="51F23988" w14:textId="77777777" w:rsidR="009A264A" w:rsidRPr="0032338D" w:rsidRDefault="009A264A" w:rsidP="0091442D">
            <w:pPr>
              <w:pStyle w:val="TablecellLEFT"/>
              <w:keepNext/>
              <w:rPr>
                <w:ins w:id="8225" w:author="Klaus Ehrlich" w:date="2021-03-11T16:35:00Z"/>
                <w:szCs w:val="22"/>
              </w:rPr>
            </w:pPr>
            <w:ins w:id="8226" w:author="Klaus Ehrlich" w:date="2021-03-11T16:35:00Z">
              <w:r w:rsidRPr="0032338D">
                <w:rPr>
                  <w:szCs w:val="22"/>
                </w:rPr>
                <w:t>5 parts</w:t>
              </w:r>
            </w:ins>
          </w:p>
        </w:tc>
        <w:tc>
          <w:tcPr>
            <w:tcW w:w="5991" w:type="dxa"/>
            <w:shd w:val="clear" w:color="auto" w:fill="auto"/>
            <w:vAlign w:val="center"/>
          </w:tcPr>
          <w:p w14:paraId="5495E9BA" w14:textId="77777777" w:rsidR="009A264A" w:rsidRPr="0032338D" w:rsidRDefault="009A264A" w:rsidP="0091442D">
            <w:pPr>
              <w:pStyle w:val="TablecellLEFT"/>
              <w:keepNext/>
              <w:rPr>
                <w:ins w:id="8227" w:author="Klaus Ehrlich" w:date="2021-03-11T16:35:00Z"/>
                <w:szCs w:val="22"/>
              </w:rPr>
            </w:pPr>
            <w:ins w:id="8228" w:author="Klaus Ehrlich" w:date="2021-03-11T16:35:00Z">
              <w:r w:rsidRPr="0032338D">
                <w:rPr>
                  <w:szCs w:val="22"/>
                </w:rPr>
                <w:t>As per clause 6.2.3.3</w:t>
              </w:r>
            </w:ins>
          </w:p>
          <w:p w14:paraId="16345DD0" w14:textId="022B3ACB" w:rsidR="009A264A" w:rsidRPr="0032338D" w:rsidRDefault="009A264A" w:rsidP="0091442D">
            <w:pPr>
              <w:pStyle w:val="TablecellLEFT"/>
              <w:keepNext/>
              <w:rPr>
                <w:ins w:id="8229" w:author="Klaus Ehrlich" w:date="2021-03-11T16:35:00Z"/>
                <w:szCs w:val="22"/>
              </w:rPr>
            </w:pPr>
            <w:ins w:id="8230" w:author="Klaus Ehrlich" w:date="2021-03-11T16:35:00Z">
              <w:r w:rsidRPr="0032338D">
                <w:rPr>
                  <w:szCs w:val="22"/>
                </w:rPr>
                <w:t xml:space="preserve">see </w:t>
              </w:r>
              <w:r w:rsidRPr="0032338D">
                <w:rPr>
                  <w:szCs w:val="22"/>
                </w:rPr>
                <w:fldChar w:fldCharType="begin"/>
              </w:r>
              <w:r w:rsidRPr="0032338D">
                <w:rPr>
                  <w:szCs w:val="22"/>
                </w:rPr>
                <w:instrText xml:space="preserve"> REF _Ref330469983 \r \h  \* MERGEFORMAT </w:instrText>
              </w:r>
            </w:ins>
            <w:r w:rsidRPr="0032338D">
              <w:rPr>
                <w:szCs w:val="22"/>
              </w:rPr>
            </w:r>
            <w:ins w:id="8231" w:author="Klaus Ehrlich" w:date="2021-03-11T16:35:00Z">
              <w:r w:rsidRPr="0032338D">
                <w:rPr>
                  <w:szCs w:val="22"/>
                </w:rPr>
                <w:fldChar w:fldCharType="separate"/>
              </w:r>
            </w:ins>
            <w:r w:rsidR="006C413C">
              <w:rPr>
                <w:szCs w:val="22"/>
              </w:rPr>
              <w:t>Annex H</w:t>
            </w:r>
            <w:ins w:id="8232" w:author="Klaus Ehrlich" w:date="2021-03-11T16:35:00Z">
              <w:r w:rsidRPr="0032338D">
                <w:rPr>
                  <w:szCs w:val="22"/>
                </w:rPr>
                <w:fldChar w:fldCharType="end"/>
              </w:r>
            </w:ins>
          </w:p>
        </w:tc>
        <w:tc>
          <w:tcPr>
            <w:tcW w:w="3932" w:type="dxa"/>
            <w:shd w:val="clear" w:color="auto" w:fill="auto"/>
            <w:vAlign w:val="center"/>
          </w:tcPr>
          <w:p w14:paraId="71FFB4D9" w14:textId="77777777" w:rsidR="009A264A" w:rsidRPr="0032338D" w:rsidRDefault="009A264A" w:rsidP="0091442D">
            <w:pPr>
              <w:pStyle w:val="TablecellLEFT"/>
              <w:keepNext/>
              <w:rPr>
                <w:ins w:id="8233" w:author="Klaus Ehrlich" w:date="2021-03-11T16:35:00Z"/>
                <w:szCs w:val="22"/>
              </w:rPr>
            </w:pPr>
            <w:ins w:id="8234" w:author="Klaus Ehrlich" w:date="2021-03-11T16:35:00Z">
              <w:r w:rsidRPr="0032338D">
                <w:rPr>
                  <w:szCs w:val="22"/>
                </w:rPr>
                <w:t>In case of retinning, step 1 shall include the SEM “QBSD” mode to check the 100% coverage of SnPb.</w:t>
              </w:r>
            </w:ins>
          </w:p>
        </w:tc>
      </w:tr>
      <w:tr w:rsidR="000637B8" w:rsidRPr="0032338D" w14:paraId="49A9BBB6" w14:textId="77777777" w:rsidTr="007475E6">
        <w:trPr>
          <w:ins w:id="8235" w:author="Vacher Francois" w:date="2021-05-11T14:32:00Z"/>
        </w:trPr>
        <w:tc>
          <w:tcPr>
            <w:tcW w:w="561" w:type="dxa"/>
            <w:vMerge w:val="restart"/>
            <w:shd w:val="clear" w:color="auto" w:fill="auto"/>
            <w:vAlign w:val="center"/>
          </w:tcPr>
          <w:p w14:paraId="511D9A1A" w14:textId="77777777" w:rsidR="000637B8" w:rsidRPr="0032338D" w:rsidRDefault="000637B8" w:rsidP="007933DA">
            <w:pPr>
              <w:pStyle w:val="paragraph"/>
              <w:keepNext/>
              <w:spacing w:before="80" w:after="80"/>
              <w:ind w:left="0"/>
              <w:jc w:val="center"/>
              <w:rPr>
                <w:ins w:id="8236" w:author="Vacher Francois" w:date="2021-05-11T14:32:00Z"/>
                <w:b/>
              </w:rPr>
            </w:pPr>
            <w:ins w:id="8237" w:author="Vacher Francois" w:date="2021-05-11T14:32:00Z">
              <w:r w:rsidRPr="0032338D">
                <w:rPr>
                  <w:b/>
                </w:rPr>
                <w:t>2</w:t>
              </w:r>
            </w:ins>
          </w:p>
        </w:tc>
        <w:tc>
          <w:tcPr>
            <w:tcW w:w="1865" w:type="dxa"/>
            <w:shd w:val="clear" w:color="auto" w:fill="auto"/>
            <w:vAlign w:val="center"/>
          </w:tcPr>
          <w:p w14:paraId="77ADC669" w14:textId="77777777" w:rsidR="000637B8" w:rsidRPr="0032338D" w:rsidRDefault="000637B8" w:rsidP="007933DA">
            <w:pPr>
              <w:pStyle w:val="requirelevel1"/>
              <w:keepNext/>
              <w:numPr>
                <w:ilvl w:val="0"/>
                <w:numId w:val="0"/>
              </w:numPr>
              <w:jc w:val="left"/>
              <w:rPr>
                <w:ins w:id="8238" w:author="Vacher Francois" w:date="2021-05-11T14:32:00Z"/>
                <w:noProof/>
              </w:rPr>
            </w:pPr>
            <w:ins w:id="8239" w:author="Vacher Francois" w:date="2021-05-11T14:32:00Z">
              <w:r w:rsidRPr="0032338D">
                <w:rPr>
                  <w:noProof/>
                </w:rPr>
                <w:t>Mechanical shocks</w:t>
              </w:r>
            </w:ins>
          </w:p>
        </w:tc>
        <w:tc>
          <w:tcPr>
            <w:tcW w:w="2105" w:type="dxa"/>
            <w:vMerge w:val="restart"/>
            <w:shd w:val="clear" w:color="auto" w:fill="auto"/>
            <w:vAlign w:val="center"/>
          </w:tcPr>
          <w:p w14:paraId="60A1AAB8" w14:textId="77777777" w:rsidR="000637B8" w:rsidRPr="0032338D" w:rsidRDefault="000637B8" w:rsidP="007933DA">
            <w:pPr>
              <w:pStyle w:val="requirelevel1"/>
              <w:keepNext/>
              <w:numPr>
                <w:ilvl w:val="0"/>
                <w:numId w:val="0"/>
              </w:numPr>
              <w:jc w:val="left"/>
              <w:rPr>
                <w:ins w:id="8240" w:author="Vacher Francois" w:date="2021-05-11T14:32:00Z"/>
                <w:noProof/>
              </w:rPr>
            </w:pPr>
            <w:ins w:id="8241" w:author="Vacher Francois" w:date="2021-05-11T14:32:00Z">
              <w:r w:rsidRPr="0032338D">
                <w:rPr>
                  <w:noProof/>
                </w:rPr>
                <w:t>10 parts min</w:t>
              </w:r>
            </w:ins>
          </w:p>
          <w:p w14:paraId="351F495C" w14:textId="77777777" w:rsidR="000637B8" w:rsidRPr="0032338D" w:rsidRDefault="000637B8" w:rsidP="007933DA">
            <w:pPr>
              <w:pStyle w:val="requirelevel1"/>
              <w:keepNext/>
              <w:numPr>
                <w:ilvl w:val="0"/>
                <w:numId w:val="0"/>
              </w:numPr>
              <w:jc w:val="left"/>
              <w:rPr>
                <w:ins w:id="8242" w:author="Vacher Francois" w:date="2021-05-11T14:32:00Z"/>
                <w:noProof/>
              </w:rPr>
            </w:pPr>
            <w:ins w:id="8243" w:author="Vacher Francois" w:date="2021-05-11T14:32:00Z">
              <w:r w:rsidRPr="0032338D">
                <w:rPr>
                  <w:noProof/>
                </w:rPr>
                <w:t xml:space="preserve">0 defect </w:t>
              </w:r>
              <w:commentRangeStart w:id="8244"/>
              <w:r w:rsidRPr="0032338D">
                <w:rPr>
                  <w:noProof/>
                </w:rPr>
                <w:t>accepted</w:t>
              </w:r>
              <w:commentRangeEnd w:id="8244"/>
              <w:r>
                <w:rPr>
                  <w:rStyle w:val="CommentReference"/>
                </w:rPr>
                <w:commentReference w:id="8244"/>
              </w:r>
            </w:ins>
          </w:p>
        </w:tc>
        <w:tc>
          <w:tcPr>
            <w:tcW w:w="5991" w:type="dxa"/>
            <w:shd w:val="clear" w:color="auto" w:fill="auto"/>
            <w:vAlign w:val="center"/>
          </w:tcPr>
          <w:p w14:paraId="0C4E1336" w14:textId="77777777" w:rsidR="000637B8" w:rsidRPr="0032338D" w:rsidRDefault="000637B8" w:rsidP="007933DA">
            <w:pPr>
              <w:pStyle w:val="requirelevel1"/>
              <w:keepNext/>
              <w:numPr>
                <w:ilvl w:val="0"/>
                <w:numId w:val="0"/>
              </w:numPr>
              <w:jc w:val="left"/>
              <w:rPr>
                <w:ins w:id="8245" w:author="Vacher Francois" w:date="2021-05-11T14:32:00Z"/>
                <w:noProof/>
                <w:spacing w:val="-2"/>
              </w:rPr>
            </w:pPr>
            <w:ins w:id="8246" w:author="Vacher Francois" w:date="2021-05-11T14:32:00Z">
              <w:r w:rsidRPr="0032338D">
                <w:rPr>
                  <w:noProof/>
                  <w:spacing w:val="-2"/>
                </w:rPr>
                <w:t>MIL STD 883 TM 2002 condition B - 5 pulses (per orientation).</w:t>
              </w:r>
            </w:ins>
          </w:p>
          <w:p w14:paraId="2A43A85B" w14:textId="77777777" w:rsidR="000637B8" w:rsidRPr="0032338D" w:rsidRDefault="000637B8" w:rsidP="007933DA">
            <w:pPr>
              <w:pStyle w:val="requirelevel1"/>
              <w:keepNext/>
              <w:numPr>
                <w:ilvl w:val="0"/>
                <w:numId w:val="0"/>
              </w:numPr>
              <w:jc w:val="left"/>
              <w:rPr>
                <w:ins w:id="8247" w:author="Vacher Francois" w:date="2021-05-11T14:32:00Z"/>
                <w:noProof/>
              </w:rPr>
            </w:pPr>
            <w:ins w:id="8248" w:author="Vacher Francois" w:date="2021-05-11T14:32:00Z">
              <w:r w:rsidRPr="0032338D">
                <w:rPr>
                  <w:noProof/>
                </w:rPr>
                <w:t xml:space="preserve">MIL-STD-750 TM 2016, 1500g, 0,5ms duration - </w:t>
              </w:r>
              <w:r>
                <w:rPr>
                  <w:rStyle w:val="CommentReference"/>
                </w:rPr>
                <w:commentReference w:id="8018"/>
              </w:r>
              <w:r w:rsidRPr="0032338D">
                <w:rPr>
                  <w:noProof/>
                </w:rPr>
                <w:t>5 shocks, planes X1, Y1 and Z1.</w:t>
              </w:r>
            </w:ins>
          </w:p>
        </w:tc>
        <w:tc>
          <w:tcPr>
            <w:tcW w:w="3932" w:type="dxa"/>
            <w:vMerge w:val="restart"/>
            <w:shd w:val="clear" w:color="auto" w:fill="auto"/>
            <w:vAlign w:val="center"/>
          </w:tcPr>
          <w:p w14:paraId="009E6535" w14:textId="77777777" w:rsidR="000637B8" w:rsidRPr="0032338D" w:rsidRDefault="000637B8" w:rsidP="007933DA">
            <w:pPr>
              <w:pStyle w:val="requirelevel1"/>
              <w:numPr>
                <w:ilvl w:val="0"/>
                <w:numId w:val="0"/>
              </w:numPr>
              <w:jc w:val="left"/>
              <w:rPr>
                <w:ins w:id="8249" w:author="Vacher Francois" w:date="2021-05-11T14:32:00Z"/>
                <w:noProof/>
              </w:rPr>
            </w:pPr>
            <w:ins w:id="8250" w:author="Vacher Francois" w:date="2021-05-11T14:32:00Z">
              <w:r w:rsidRPr="0032338D">
                <w:rPr>
                  <w:noProof/>
                </w:rPr>
                <w:t>Applicable to cavity package.</w:t>
              </w:r>
            </w:ins>
          </w:p>
          <w:p w14:paraId="579D53EE" w14:textId="77777777" w:rsidR="000637B8" w:rsidRPr="0032338D" w:rsidRDefault="000637B8" w:rsidP="007933DA">
            <w:pPr>
              <w:pStyle w:val="requirelevel1"/>
              <w:numPr>
                <w:ilvl w:val="0"/>
                <w:numId w:val="0"/>
              </w:numPr>
              <w:jc w:val="left"/>
              <w:rPr>
                <w:ins w:id="8251" w:author="Vacher Francois" w:date="2021-05-11T14:32:00Z"/>
                <w:noProof/>
                <w:spacing w:val="-2"/>
              </w:rPr>
            </w:pPr>
            <w:ins w:id="8252" w:author="Vacher Francois" w:date="2021-05-11T14:32:00Z">
              <w:r w:rsidRPr="0032338D">
                <w:rPr>
                  <w:noProof/>
                  <w:spacing w:val="-2"/>
                </w:rPr>
                <w:t>Read &amp; record for electrical test as per the preliminary issue of the internal supplier’s specification (see 5.2.3.1.k).</w:t>
              </w:r>
            </w:ins>
          </w:p>
        </w:tc>
      </w:tr>
      <w:tr w:rsidR="000637B8" w:rsidRPr="0032338D" w14:paraId="020D8342" w14:textId="77777777" w:rsidTr="007475E6">
        <w:trPr>
          <w:ins w:id="8253" w:author="Vacher Francois" w:date="2021-05-11T14:32:00Z"/>
        </w:trPr>
        <w:tc>
          <w:tcPr>
            <w:tcW w:w="561" w:type="dxa"/>
            <w:vMerge/>
            <w:shd w:val="clear" w:color="auto" w:fill="auto"/>
            <w:vAlign w:val="center"/>
          </w:tcPr>
          <w:p w14:paraId="0F9309CA" w14:textId="77777777" w:rsidR="000637B8" w:rsidRPr="0032338D" w:rsidRDefault="000637B8" w:rsidP="007933DA">
            <w:pPr>
              <w:pStyle w:val="paragraph"/>
              <w:keepNext/>
              <w:spacing w:before="80" w:after="80"/>
              <w:ind w:left="0"/>
              <w:jc w:val="center"/>
              <w:rPr>
                <w:ins w:id="8254" w:author="Vacher Francois" w:date="2021-05-11T14:32:00Z"/>
                <w:b/>
              </w:rPr>
            </w:pPr>
          </w:p>
        </w:tc>
        <w:tc>
          <w:tcPr>
            <w:tcW w:w="1865" w:type="dxa"/>
            <w:shd w:val="clear" w:color="auto" w:fill="auto"/>
            <w:vAlign w:val="center"/>
          </w:tcPr>
          <w:p w14:paraId="16EB479A" w14:textId="77777777" w:rsidR="000637B8" w:rsidRPr="0032338D" w:rsidRDefault="000637B8" w:rsidP="007933DA">
            <w:pPr>
              <w:pStyle w:val="requirelevel1"/>
              <w:keepNext/>
              <w:numPr>
                <w:ilvl w:val="0"/>
                <w:numId w:val="0"/>
              </w:numPr>
              <w:jc w:val="left"/>
              <w:rPr>
                <w:ins w:id="8255" w:author="Vacher Francois" w:date="2021-05-11T14:32:00Z"/>
                <w:noProof/>
              </w:rPr>
            </w:pPr>
            <w:ins w:id="8256" w:author="Vacher Francois" w:date="2021-05-11T14:32:00Z">
              <w:r w:rsidRPr="0032338D">
                <w:rPr>
                  <w:noProof/>
                </w:rPr>
                <w:t>Vibrations</w:t>
              </w:r>
            </w:ins>
          </w:p>
        </w:tc>
        <w:tc>
          <w:tcPr>
            <w:tcW w:w="2105" w:type="dxa"/>
            <w:vMerge/>
            <w:shd w:val="clear" w:color="auto" w:fill="auto"/>
            <w:vAlign w:val="center"/>
          </w:tcPr>
          <w:p w14:paraId="5B26A1C8" w14:textId="77777777" w:rsidR="000637B8" w:rsidRPr="0032338D" w:rsidRDefault="000637B8" w:rsidP="007933DA">
            <w:pPr>
              <w:pStyle w:val="requirelevel1"/>
              <w:keepNext/>
              <w:numPr>
                <w:ilvl w:val="0"/>
                <w:numId w:val="0"/>
              </w:numPr>
              <w:jc w:val="left"/>
              <w:rPr>
                <w:ins w:id="8257" w:author="Vacher Francois" w:date="2021-05-11T14:32:00Z"/>
                <w:noProof/>
              </w:rPr>
            </w:pPr>
          </w:p>
        </w:tc>
        <w:tc>
          <w:tcPr>
            <w:tcW w:w="5991" w:type="dxa"/>
            <w:shd w:val="clear" w:color="auto" w:fill="auto"/>
            <w:vAlign w:val="center"/>
          </w:tcPr>
          <w:p w14:paraId="74195064" w14:textId="77777777" w:rsidR="000637B8" w:rsidRPr="0032338D" w:rsidRDefault="000637B8" w:rsidP="007933DA">
            <w:pPr>
              <w:pStyle w:val="requirelevel1"/>
              <w:keepNext/>
              <w:numPr>
                <w:ilvl w:val="0"/>
                <w:numId w:val="0"/>
              </w:numPr>
              <w:ind w:firstLine="12"/>
              <w:jc w:val="left"/>
              <w:rPr>
                <w:ins w:id="8258" w:author="Vacher Francois" w:date="2021-05-11T14:32:00Z"/>
                <w:noProof/>
              </w:rPr>
            </w:pPr>
            <w:ins w:id="8259" w:author="Vacher Francois" w:date="2021-05-11T14:32:00Z">
              <w:r w:rsidRPr="0032338D">
                <w:rPr>
                  <w:noProof/>
                </w:rPr>
                <w:t xml:space="preserve">MIL-STD-883, TM 2007 condition A - </w:t>
              </w:r>
              <w:r>
                <w:rPr>
                  <w:rStyle w:val="CommentReference"/>
                </w:rPr>
                <w:commentReference w:id="8034"/>
              </w:r>
              <w:r w:rsidRPr="0032338D">
                <w:rPr>
                  <w:noProof/>
                </w:rPr>
                <w:t>12 times (total).</w:t>
              </w:r>
            </w:ins>
          </w:p>
          <w:p w14:paraId="0A2E0B43" w14:textId="77777777" w:rsidR="000637B8" w:rsidRPr="0032338D" w:rsidRDefault="000637B8" w:rsidP="00962D34">
            <w:pPr>
              <w:pStyle w:val="requirelevel1"/>
              <w:keepNext/>
              <w:numPr>
                <w:ilvl w:val="0"/>
                <w:numId w:val="0"/>
              </w:numPr>
              <w:ind w:firstLine="12"/>
              <w:jc w:val="left"/>
              <w:rPr>
                <w:ins w:id="8260" w:author="Vacher Francois" w:date="2021-05-11T14:32:00Z"/>
                <w:noProof/>
              </w:rPr>
            </w:pPr>
            <w:ins w:id="8261" w:author="Vacher Francois" w:date="2021-05-11T14:32:00Z">
              <w:r w:rsidRPr="0032338D">
                <w:rPr>
                  <w:noProof/>
                </w:rPr>
                <w:t>MIL-STD-750, TM 2056, 20g, 10-2000Hz, cross over at 50Hz - 12 times (total).</w:t>
              </w:r>
            </w:ins>
          </w:p>
        </w:tc>
        <w:tc>
          <w:tcPr>
            <w:tcW w:w="3932" w:type="dxa"/>
            <w:vMerge/>
            <w:shd w:val="clear" w:color="auto" w:fill="auto"/>
            <w:vAlign w:val="center"/>
          </w:tcPr>
          <w:p w14:paraId="2372B16E" w14:textId="77777777" w:rsidR="000637B8" w:rsidRPr="0032338D" w:rsidRDefault="000637B8" w:rsidP="007933DA">
            <w:pPr>
              <w:pStyle w:val="requirelevel1"/>
              <w:numPr>
                <w:ilvl w:val="0"/>
                <w:numId w:val="0"/>
              </w:numPr>
              <w:jc w:val="left"/>
              <w:rPr>
                <w:ins w:id="8262" w:author="Vacher Francois" w:date="2021-05-11T14:32:00Z"/>
                <w:noProof/>
              </w:rPr>
            </w:pPr>
          </w:p>
        </w:tc>
      </w:tr>
      <w:tr w:rsidR="000637B8" w:rsidRPr="0032338D" w14:paraId="77E6B0E0" w14:textId="77777777" w:rsidTr="007475E6">
        <w:trPr>
          <w:ins w:id="8263" w:author="Vacher Francois" w:date="2021-05-11T14:32:00Z"/>
        </w:trPr>
        <w:tc>
          <w:tcPr>
            <w:tcW w:w="561" w:type="dxa"/>
            <w:vMerge/>
            <w:shd w:val="clear" w:color="auto" w:fill="auto"/>
            <w:vAlign w:val="center"/>
          </w:tcPr>
          <w:p w14:paraId="5B713A97" w14:textId="77777777" w:rsidR="000637B8" w:rsidRPr="0032338D" w:rsidRDefault="000637B8" w:rsidP="007933DA">
            <w:pPr>
              <w:pStyle w:val="paragraph"/>
              <w:spacing w:before="80" w:after="80"/>
              <w:ind w:left="0"/>
              <w:jc w:val="center"/>
              <w:rPr>
                <w:ins w:id="8264" w:author="Vacher Francois" w:date="2021-05-11T14:32:00Z"/>
                <w:b/>
              </w:rPr>
            </w:pPr>
          </w:p>
        </w:tc>
        <w:tc>
          <w:tcPr>
            <w:tcW w:w="1865" w:type="dxa"/>
            <w:shd w:val="clear" w:color="auto" w:fill="auto"/>
            <w:vAlign w:val="center"/>
          </w:tcPr>
          <w:p w14:paraId="21E194DE" w14:textId="77777777" w:rsidR="000637B8" w:rsidRPr="0032338D" w:rsidRDefault="000637B8" w:rsidP="007933DA">
            <w:pPr>
              <w:pStyle w:val="requirelevel1"/>
              <w:numPr>
                <w:ilvl w:val="0"/>
                <w:numId w:val="0"/>
              </w:numPr>
              <w:jc w:val="left"/>
              <w:rPr>
                <w:ins w:id="8265" w:author="Vacher Francois" w:date="2021-05-11T14:32:00Z"/>
                <w:noProof/>
              </w:rPr>
            </w:pPr>
            <w:ins w:id="8266" w:author="Vacher Francois" w:date="2021-05-11T14:32:00Z">
              <w:r w:rsidRPr="0032338D">
                <w:rPr>
                  <w:noProof/>
                </w:rPr>
                <w:t>Constant acceleration</w:t>
              </w:r>
            </w:ins>
          </w:p>
        </w:tc>
        <w:tc>
          <w:tcPr>
            <w:tcW w:w="2105" w:type="dxa"/>
            <w:vMerge/>
            <w:shd w:val="clear" w:color="auto" w:fill="auto"/>
            <w:vAlign w:val="center"/>
          </w:tcPr>
          <w:p w14:paraId="6618C33E" w14:textId="77777777" w:rsidR="000637B8" w:rsidRPr="0032338D" w:rsidRDefault="000637B8" w:rsidP="007933DA">
            <w:pPr>
              <w:pStyle w:val="requirelevel1"/>
              <w:numPr>
                <w:ilvl w:val="0"/>
                <w:numId w:val="0"/>
              </w:numPr>
              <w:jc w:val="left"/>
              <w:rPr>
                <w:ins w:id="8267" w:author="Vacher Francois" w:date="2021-05-11T14:32:00Z"/>
                <w:noProof/>
              </w:rPr>
            </w:pPr>
          </w:p>
        </w:tc>
        <w:tc>
          <w:tcPr>
            <w:tcW w:w="5991" w:type="dxa"/>
            <w:shd w:val="clear" w:color="auto" w:fill="auto"/>
            <w:vAlign w:val="center"/>
          </w:tcPr>
          <w:p w14:paraId="5F06FD02" w14:textId="77777777" w:rsidR="000637B8" w:rsidRPr="0032338D" w:rsidRDefault="000637B8" w:rsidP="007933DA">
            <w:pPr>
              <w:pStyle w:val="requirelevel1"/>
              <w:numPr>
                <w:ilvl w:val="0"/>
                <w:numId w:val="0"/>
              </w:numPr>
              <w:jc w:val="left"/>
              <w:rPr>
                <w:ins w:id="8268" w:author="Vacher Francois" w:date="2021-05-11T14:32:00Z"/>
                <w:noProof/>
              </w:rPr>
            </w:pPr>
            <w:ins w:id="8269" w:author="Vacher Francois" w:date="2021-05-11T14:32:00Z">
              <w:r w:rsidRPr="0032338D">
                <w:rPr>
                  <w:noProof/>
                </w:rPr>
                <w:t>MIL-STD-883, TM 2001 condition E (resultant centrifugal acceleration to be in the Y1 axis only).</w:t>
              </w:r>
            </w:ins>
          </w:p>
          <w:p w14:paraId="2A252D9D" w14:textId="77777777" w:rsidR="000637B8" w:rsidRPr="0032338D" w:rsidRDefault="000637B8" w:rsidP="007933DA">
            <w:pPr>
              <w:pStyle w:val="requirelevel1"/>
              <w:numPr>
                <w:ilvl w:val="0"/>
                <w:numId w:val="0"/>
              </w:numPr>
              <w:jc w:val="left"/>
              <w:rPr>
                <w:ins w:id="8270" w:author="Vacher Francois" w:date="2021-05-11T14:32:00Z"/>
                <w:noProof/>
              </w:rPr>
            </w:pPr>
            <w:ins w:id="8271" w:author="Vacher Francois" w:date="2021-05-11T14:32:00Z">
              <w:r w:rsidRPr="0032338D">
                <w:rPr>
                  <w:noProof/>
                </w:rPr>
                <w:t>For components which h</w:t>
              </w:r>
              <w:r w:rsidR="00962D34">
                <w:rPr>
                  <w:noProof/>
                </w:rPr>
                <w:t>ave a package weight of 5g</w:t>
              </w:r>
              <w:r w:rsidRPr="0032338D">
                <w:rPr>
                  <w:noProof/>
                </w:rPr>
                <w:t xml:space="preserve"> or more, or whose inner seal or cavity perimeter is more than </w:t>
              </w:r>
              <w:smartTag w:uri="urn:schemas-microsoft-com:office:smarttags" w:element="metricconverter">
                <w:smartTagPr>
                  <w:attr w:name="ProductID" w:val="5 cm"/>
                </w:smartTagPr>
                <w:r w:rsidRPr="0032338D">
                  <w:rPr>
                    <w:noProof/>
                  </w:rPr>
                  <w:t>5 cm</w:t>
                </w:r>
              </w:smartTag>
              <w:r w:rsidRPr="0032338D">
                <w:rPr>
                  <w:noProof/>
                </w:rPr>
                <w:t>, Condition D shall be used MIL-STD-750, TM 2006, 20000g, planes X1, Y1 and Y2.</w:t>
              </w:r>
            </w:ins>
          </w:p>
        </w:tc>
        <w:tc>
          <w:tcPr>
            <w:tcW w:w="3932" w:type="dxa"/>
            <w:vMerge/>
            <w:shd w:val="clear" w:color="auto" w:fill="auto"/>
            <w:vAlign w:val="center"/>
          </w:tcPr>
          <w:p w14:paraId="6F53AB7C" w14:textId="77777777" w:rsidR="000637B8" w:rsidRPr="0032338D" w:rsidRDefault="000637B8" w:rsidP="007933DA">
            <w:pPr>
              <w:pStyle w:val="requirelevel1"/>
              <w:numPr>
                <w:ilvl w:val="0"/>
                <w:numId w:val="0"/>
              </w:numPr>
              <w:jc w:val="left"/>
              <w:rPr>
                <w:ins w:id="8272" w:author="Vacher Francois" w:date="2021-05-11T14:32:00Z"/>
                <w:noProof/>
              </w:rPr>
            </w:pPr>
          </w:p>
        </w:tc>
      </w:tr>
      <w:tr w:rsidR="009A264A" w:rsidRPr="0032338D" w14:paraId="5B84F152" w14:textId="77777777" w:rsidTr="007475E6">
        <w:trPr>
          <w:ins w:id="8273" w:author="Klaus Ehrlich" w:date="2021-03-11T16:35:00Z"/>
        </w:trPr>
        <w:tc>
          <w:tcPr>
            <w:tcW w:w="561" w:type="dxa"/>
            <w:shd w:val="clear" w:color="auto" w:fill="auto"/>
            <w:vAlign w:val="center"/>
          </w:tcPr>
          <w:p w14:paraId="681C72E4" w14:textId="77777777" w:rsidR="009A264A" w:rsidRPr="0032338D" w:rsidRDefault="00E97066" w:rsidP="0091442D">
            <w:pPr>
              <w:pStyle w:val="paragraph"/>
              <w:keepNext/>
              <w:spacing w:before="80" w:after="80"/>
              <w:ind w:left="0"/>
              <w:jc w:val="center"/>
              <w:rPr>
                <w:ins w:id="8274" w:author="Klaus Ehrlich" w:date="2021-03-11T16:35:00Z"/>
                <w:b/>
              </w:rPr>
            </w:pPr>
            <w:ins w:id="8275" w:author="Vacher Francois" w:date="2021-05-17T11:32:00Z">
              <w:r>
                <w:rPr>
                  <w:b/>
                </w:rPr>
                <w:t>3</w:t>
              </w:r>
            </w:ins>
            <w:ins w:id="8276" w:author="Klaus Ehrlich" w:date="2021-03-11T16:35:00Z">
              <w:del w:id="8277" w:author="Vacher Francois" w:date="2021-05-17T11:32:00Z">
                <w:r w:rsidR="009A264A" w:rsidRPr="0032338D" w:rsidDel="00E97066">
                  <w:rPr>
                    <w:b/>
                  </w:rPr>
                  <w:delText>2</w:delText>
                </w:r>
              </w:del>
            </w:ins>
          </w:p>
        </w:tc>
        <w:tc>
          <w:tcPr>
            <w:tcW w:w="1865" w:type="dxa"/>
            <w:shd w:val="clear" w:color="auto" w:fill="auto"/>
            <w:vAlign w:val="center"/>
          </w:tcPr>
          <w:p w14:paraId="267075DD" w14:textId="77777777" w:rsidR="009A264A" w:rsidRPr="0032338D" w:rsidRDefault="009A264A" w:rsidP="0091442D">
            <w:pPr>
              <w:pStyle w:val="TablecellLEFT"/>
              <w:keepNext/>
              <w:rPr>
                <w:ins w:id="8278" w:author="Klaus Ehrlich" w:date="2021-03-11T16:35:00Z"/>
                <w:szCs w:val="22"/>
              </w:rPr>
            </w:pPr>
            <w:ins w:id="8279" w:author="Klaus Ehrlich" w:date="2021-03-11T16:35:00Z">
              <w:r w:rsidRPr="0032338D">
                <w:rPr>
                  <w:szCs w:val="22"/>
                </w:rPr>
                <w:t xml:space="preserve">Preconditioning </w:t>
              </w:r>
            </w:ins>
          </w:p>
          <w:p w14:paraId="43665B61" w14:textId="77777777" w:rsidR="009A264A" w:rsidRPr="0032338D" w:rsidRDefault="009A264A" w:rsidP="0091442D">
            <w:pPr>
              <w:pStyle w:val="TablecellLEFT"/>
              <w:keepNext/>
              <w:rPr>
                <w:ins w:id="8280" w:author="Klaus Ehrlich" w:date="2021-03-11T16:35:00Z"/>
                <w:szCs w:val="22"/>
              </w:rPr>
            </w:pPr>
            <w:ins w:id="8281" w:author="Klaus Ehrlich" w:date="2021-03-11T16:35:00Z">
              <w:r w:rsidRPr="0032338D">
                <w:rPr>
                  <w:szCs w:val="22"/>
                </w:rPr>
                <w:t xml:space="preserve">+ 96h HAST </w:t>
              </w:r>
            </w:ins>
          </w:p>
          <w:p w14:paraId="48CC65A4" w14:textId="77777777" w:rsidR="009A264A" w:rsidRPr="0032338D" w:rsidRDefault="009A264A" w:rsidP="0091442D">
            <w:pPr>
              <w:pStyle w:val="TablecellLEFT"/>
              <w:keepNext/>
              <w:rPr>
                <w:ins w:id="8282" w:author="Klaus Ehrlich" w:date="2021-03-11T16:35:00Z"/>
                <w:szCs w:val="22"/>
              </w:rPr>
            </w:pPr>
            <w:ins w:id="8283" w:author="Klaus Ehrlich" w:date="2021-03-11T16:35:00Z">
              <w:r w:rsidRPr="0032338D">
                <w:rPr>
                  <w:szCs w:val="22"/>
                </w:rPr>
                <w:t>(or 1000h THB 85/85)</w:t>
              </w:r>
            </w:ins>
          </w:p>
        </w:tc>
        <w:tc>
          <w:tcPr>
            <w:tcW w:w="2105" w:type="dxa"/>
            <w:shd w:val="clear" w:color="auto" w:fill="auto"/>
            <w:vAlign w:val="center"/>
          </w:tcPr>
          <w:p w14:paraId="64641067" w14:textId="77777777" w:rsidR="009A264A" w:rsidRPr="0032338D" w:rsidRDefault="009A264A" w:rsidP="0091442D">
            <w:pPr>
              <w:pStyle w:val="TablecellLEFT"/>
              <w:keepNext/>
              <w:rPr>
                <w:ins w:id="8284" w:author="Klaus Ehrlich" w:date="2021-03-11T16:35:00Z"/>
                <w:szCs w:val="22"/>
              </w:rPr>
            </w:pPr>
            <w:ins w:id="8285" w:author="Klaus Ehrlich" w:date="2021-03-11T16:35:00Z">
              <w:r w:rsidRPr="0032338D">
                <w:rPr>
                  <w:szCs w:val="22"/>
                </w:rPr>
                <w:t xml:space="preserve">10 parts </w:t>
              </w:r>
            </w:ins>
          </w:p>
          <w:p w14:paraId="6DD638B9" w14:textId="77777777" w:rsidR="009A264A" w:rsidRPr="0032338D" w:rsidRDefault="009A264A" w:rsidP="0091442D">
            <w:pPr>
              <w:pStyle w:val="TablecellLEFT"/>
              <w:keepNext/>
              <w:rPr>
                <w:ins w:id="8286" w:author="Klaus Ehrlich" w:date="2021-03-11T16:35:00Z"/>
                <w:szCs w:val="22"/>
              </w:rPr>
            </w:pPr>
            <w:ins w:id="8287" w:author="Klaus Ehrlich" w:date="2021-03-11T16:35:00Z">
              <w:r w:rsidRPr="0032338D">
                <w:rPr>
                  <w:szCs w:val="22"/>
                </w:rPr>
                <w:t>0 defect accepted</w:t>
              </w:r>
            </w:ins>
          </w:p>
        </w:tc>
        <w:tc>
          <w:tcPr>
            <w:tcW w:w="5991" w:type="dxa"/>
            <w:shd w:val="clear" w:color="auto" w:fill="auto"/>
            <w:vAlign w:val="center"/>
          </w:tcPr>
          <w:p w14:paraId="4E4B1455" w14:textId="77777777" w:rsidR="009A264A" w:rsidRPr="0032338D" w:rsidRDefault="009A264A" w:rsidP="0091442D">
            <w:pPr>
              <w:pStyle w:val="TablecellLEFT"/>
              <w:keepNext/>
              <w:rPr>
                <w:ins w:id="8288" w:author="Klaus Ehrlich" w:date="2021-03-11T16:35:00Z"/>
                <w:szCs w:val="22"/>
              </w:rPr>
            </w:pPr>
            <w:ins w:id="8289" w:author="Klaus Ehrlich" w:date="2021-03-11T16:35:00Z">
              <w:r w:rsidRPr="0032338D">
                <w:rPr>
                  <w:szCs w:val="22"/>
                </w:rPr>
                <w:t>HAST 96h-130°C-85%RH (JESD22-A110 with continuous bias) or THB (JESD22-A101).</w:t>
              </w:r>
            </w:ins>
          </w:p>
          <w:p w14:paraId="3157D5EC" w14:textId="77777777" w:rsidR="009A264A" w:rsidRPr="0032338D" w:rsidRDefault="009A264A" w:rsidP="0091442D">
            <w:pPr>
              <w:pStyle w:val="TablecellLEFT"/>
              <w:keepNext/>
              <w:rPr>
                <w:ins w:id="8290" w:author="Klaus Ehrlich" w:date="2021-03-11T16:35:00Z"/>
                <w:spacing w:val="-2"/>
                <w:szCs w:val="22"/>
              </w:rPr>
            </w:pPr>
            <w:ins w:id="8291" w:author="Klaus Ehrlich" w:date="2021-03-11T16:35:00Z">
              <w:r w:rsidRPr="0032338D">
                <w:rPr>
                  <w:spacing w:val="-2"/>
                  <w:szCs w:val="22"/>
                </w:rPr>
                <w:t xml:space="preserve">Electrical test (para-metrical and functional) at </w:t>
              </w:r>
              <w:smartTag w:uri="urn:schemas-microsoft-com:office:smarttags" w:element="metricconverter">
                <w:smartTagPr>
                  <w:attr w:name="ProductID" w:val="25ﾰC"/>
                </w:smartTagPr>
                <w:r w:rsidRPr="0032338D">
                  <w:rPr>
                    <w:spacing w:val="-2"/>
                    <w:szCs w:val="22"/>
                  </w:rPr>
                  <w:t>25°C</w:t>
                </w:r>
              </w:smartTag>
              <w:r w:rsidRPr="0032338D">
                <w:rPr>
                  <w:spacing w:val="-2"/>
                  <w:szCs w:val="22"/>
                </w:rPr>
                <w:t xml:space="preserve"> as per the datasheet (selected functional tests and parameters)</w:t>
              </w:r>
            </w:ins>
          </w:p>
          <w:p w14:paraId="11B69ECC" w14:textId="77777777" w:rsidR="009A264A" w:rsidRPr="0032338D" w:rsidRDefault="009A264A" w:rsidP="0091442D">
            <w:pPr>
              <w:pStyle w:val="TablecellLEFT"/>
              <w:keepNext/>
              <w:rPr>
                <w:ins w:id="8292" w:author="Klaus Ehrlich" w:date="2021-03-11T16:35:00Z"/>
                <w:szCs w:val="22"/>
              </w:rPr>
            </w:pPr>
            <w:ins w:id="8293" w:author="Klaus Ehrlich" w:date="2021-03-11T16:35:00Z">
              <w:r w:rsidRPr="0032338D">
                <w:rPr>
                  <w:szCs w:val="22"/>
                </w:rPr>
                <w:t>Preconditioning: i.a.w. JESD-22-A113 for SMD JESD-22-B106 for through hole.</w:t>
              </w:r>
            </w:ins>
          </w:p>
        </w:tc>
        <w:tc>
          <w:tcPr>
            <w:tcW w:w="3932" w:type="dxa"/>
            <w:shd w:val="clear" w:color="auto" w:fill="auto"/>
            <w:vAlign w:val="center"/>
          </w:tcPr>
          <w:p w14:paraId="25F6A658" w14:textId="77777777" w:rsidR="009A264A" w:rsidRPr="0032338D" w:rsidRDefault="009A264A" w:rsidP="0091442D">
            <w:pPr>
              <w:pStyle w:val="TablecellLEFT"/>
              <w:keepNext/>
              <w:rPr>
                <w:ins w:id="8294" w:author="Klaus Ehrlich" w:date="2021-03-11T16:35:00Z"/>
                <w:szCs w:val="22"/>
              </w:rPr>
            </w:pPr>
            <w:ins w:id="8295" w:author="Klaus Ehrlich" w:date="2021-03-11T16:35:00Z">
              <w:r w:rsidRPr="0032338D">
                <w:rPr>
                  <w:szCs w:val="22"/>
                </w:rPr>
                <w:t>Only for plastic package.</w:t>
              </w:r>
            </w:ins>
          </w:p>
          <w:p w14:paraId="02583439" w14:textId="77777777" w:rsidR="009A264A" w:rsidRPr="0032338D" w:rsidRDefault="009A264A" w:rsidP="0091442D">
            <w:pPr>
              <w:pStyle w:val="TablecellLEFT"/>
              <w:keepNext/>
              <w:rPr>
                <w:ins w:id="8296" w:author="Klaus Ehrlich" w:date="2021-03-11T16:35:00Z"/>
                <w:szCs w:val="22"/>
              </w:rPr>
            </w:pPr>
            <w:ins w:id="8297" w:author="Klaus Ehrlich" w:date="2021-03-11T16:35:00Z">
              <w:r w:rsidRPr="0032338D">
                <w:rPr>
                  <w:szCs w:val="22"/>
                </w:rPr>
                <w:t>To be done, except if representative data collected in the JD are available.</w:t>
              </w:r>
            </w:ins>
          </w:p>
          <w:p w14:paraId="0CD80F4E" w14:textId="77777777" w:rsidR="009A264A" w:rsidRPr="0032338D" w:rsidRDefault="009A264A" w:rsidP="0091442D">
            <w:pPr>
              <w:pStyle w:val="TablecellLEFT"/>
              <w:keepNext/>
              <w:rPr>
                <w:ins w:id="8298" w:author="Klaus Ehrlich" w:date="2021-03-11T16:35:00Z"/>
                <w:szCs w:val="22"/>
              </w:rPr>
            </w:pPr>
            <w:ins w:id="8299" w:author="Klaus Ehrlich" w:date="2021-03-11T16:35:00Z">
              <w:r w:rsidRPr="0032338D">
                <w:rPr>
                  <w:szCs w:val="22"/>
                </w:rPr>
                <w:t xml:space="preserve">In case of retinning, </w:t>
              </w:r>
            </w:ins>
          </w:p>
          <w:p w14:paraId="57CFD756" w14:textId="77777777" w:rsidR="009A264A" w:rsidRPr="0032338D" w:rsidRDefault="009A264A" w:rsidP="0091442D">
            <w:pPr>
              <w:pStyle w:val="TablecellLEFT"/>
              <w:keepNext/>
              <w:rPr>
                <w:ins w:id="8300" w:author="Klaus Ehrlich" w:date="2021-03-11T16:35:00Z"/>
                <w:szCs w:val="22"/>
              </w:rPr>
            </w:pPr>
            <w:ins w:id="8301" w:author="Klaus Ehrlich" w:date="2021-03-11T16:35:00Z">
              <w:r w:rsidRPr="0032338D">
                <w:rPr>
                  <w:szCs w:val="22"/>
                </w:rPr>
                <w:t>step 2 is mandatory.</w:t>
              </w:r>
            </w:ins>
          </w:p>
        </w:tc>
      </w:tr>
      <w:tr w:rsidR="009A264A" w:rsidRPr="0032338D" w14:paraId="42588F97" w14:textId="77777777" w:rsidTr="007475E6">
        <w:trPr>
          <w:ins w:id="8302" w:author="Klaus Ehrlich" w:date="2021-03-11T16:35:00Z"/>
        </w:trPr>
        <w:tc>
          <w:tcPr>
            <w:tcW w:w="561" w:type="dxa"/>
            <w:shd w:val="clear" w:color="auto" w:fill="auto"/>
            <w:vAlign w:val="center"/>
          </w:tcPr>
          <w:p w14:paraId="162AC7B5" w14:textId="77777777" w:rsidR="009A264A" w:rsidRPr="0032338D" w:rsidRDefault="00E97066" w:rsidP="0091442D">
            <w:pPr>
              <w:pStyle w:val="paragraph"/>
              <w:spacing w:before="80" w:after="80"/>
              <w:ind w:left="0"/>
              <w:jc w:val="center"/>
              <w:rPr>
                <w:ins w:id="8303" w:author="Klaus Ehrlich" w:date="2021-03-11T16:35:00Z"/>
                <w:b/>
              </w:rPr>
            </w:pPr>
            <w:ins w:id="8304" w:author="Vacher Francois" w:date="2021-05-17T11:32:00Z">
              <w:r>
                <w:rPr>
                  <w:b/>
                </w:rPr>
                <w:t>4</w:t>
              </w:r>
            </w:ins>
            <w:ins w:id="8305" w:author="Klaus Ehrlich" w:date="2021-03-11T16:35:00Z">
              <w:del w:id="8306" w:author="Vacher Francois" w:date="2021-05-17T11:32:00Z">
                <w:r w:rsidR="009A264A" w:rsidRPr="0032338D" w:rsidDel="00E97066">
                  <w:rPr>
                    <w:b/>
                  </w:rPr>
                  <w:delText>3</w:delText>
                </w:r>
              </w:del>
            </w:ins>
          </w:p>
        </w:tc>
        <w:tc>
          <w:tcPr>
            <w:tcW w:w="1865" w:type="dxa"/>
            <w:shd w:val="clear" w:color="auto" w:fill="auto"/>
            <w:vAlign w:val="center"/>
          </w:tcPr>
          <w:p w14:paraId="023C3A55" w14:textId="77777777" w:rsidR="009A264A" w:rsidRPr="0032338D" w:rsidRDefault="009A264A" w:rsidP="0091442D">
            <w:pPr>
              <w:pStyle w:val="TablecellLEFT"/>
              <w:rPr>
                <w:ins w:id="8307" w:author="Klaus Ehrlich" w:date="2021-03-11T16:35:00Z"/>
                <w:szCs w:val="22"/>
              </w:rPr>
            </w:pPr>
            <w:ins w:id="8308" w:author="Klaus Ehrlich" w:date="2021-03-11T16:35:00Z">
              <w:r w:rsidRPr="0032338D">
                <w:rPr>
                  <w:szCs w:val="22"/>
                </w:rPr>
                <w:t>Lifetest [1]</w:t>
              </w:r>
            </w:ins>
          </w:p>
        </w:tc>
        <w:tc>
          <w:tcPr>
            <w:tcW w:w="2105" w:type="dxa"/>
            <w:shd w:val="clear" w:color="auto" w:fill="auto"/>
            <w:vAlign w:val="center"/>
          </w:tcPr>
          <w:p w14:paraId="5B967E9B" w14:textId="77777777" w:rsidR="009A264A" w:rsidRPr="0032338D" w:rsidRDefault="009A264A" w:rsidP="0091442D">
            <w:pPr>
              <w:pStyle w:val="TablecellLEFT"/>
              <w:rPr>
                <w:ins w:id="8309" w:author="Klaus Ehrlich" w:date="2021-03-11T16:35:00Z"/>
                <w:szCs w:val="22"/>
              </w:rPr>
            </w:pPr>
            <w:ins w:id="8310" w:author="Klaus Ehrlich" w:date="2021-03-11T16:35:00Z">
              <w:r w:rsidRPr="0032338D">
                <w:rPr>
                  <w:szCs w:val="22"/>
                </w:rPr>
                <w:t xml:space="preserve">15 parts </w:t>
              </w:r>
            </w:ins>
          </w:p>
          <w:p w14:paraId="3783F533" w14:textId="77777777" w:rsidR="009A264A" w:rsidRPr="0032338D" w:rsidRDefault="009A264A" w:rsidP="0091442D">
            <w:pPr>
              <w:pStyle w:val="TablecellLEFT"/>
              <w:rPr>
                <w:ins w:id="8311" w:author="Klaus Ehrlich" w:date="2021-03-11T16:35:00Z"/>
                <w:szCs w:val="22"/>
              </w:rPr>
            </w:pPr>
            <w:ins w:id="8312" w:author="Klaus Ehrlich" w:date="2021-03-11T16:35:00Z">
              <w:r w:rsidRPr="0032338D">
                <w:rPr>
                  <w:szCs w:val="22"/>
                </w:rPr>
                <w:t>0 defect accepted</w:t>
              </w:r>
            </w:ins>
          </w:p>
        </w:tc>
        <w:tc>
          <w:tcPr>
            <w:tcW w:w="5991" w:type="dxa"/>
            <w:shd w:val="clear" w:color="auto" w:fill="auto"/>
            <w:vAlign w:val="center"/>
          </w:tcPr>
          <w:p w14:paraId="5C627DCB" w14:textId="77777777" w:rsidR="009A264A" w:rsidRPr="0032338D" w:rsidRDefault="009A264A" w:rsidP="0091442D">
            <w:pPr>
              <w:pStyle w:val="TablecellLEFT"/>
              <w:rPr>
                <w:ins w:id="8313" w:author="Klaus Ehrlich" w:date="2021-03-11T16:35:00Z"/>
                <w:szCs w:val="22"/>
              </w:rPr>
            </w:pPr>
            <w:ins w:id="8314" w:author="Klaus Ehrlich" w:date="2021-03-11T16:35:00Z">
              <w:r w:rsidRPr="0032338D">
                <w:rPr>
                  <w:szCs w:val="22"/>
                </w:rPr>
                <w:t>1000h – 125°C minimum.</w:t>
              </w:r>
            </w:ins>
          </w:p>
          <w:p w14:paraId="4980AD89" w14:textId="77777777" w:rsidR="009A264A" w:rsidRPr="0032338D" w:rsidRDefault="009A264A" w:rsidP="0091442D">
            <w:pPr>
              <w:pStyle w:val="TablecellLEFT"/>
              <w:rPr>
                <w:ins w:id="8315" w:author="Klaus Ehrlich" w:date="2021-03-11T16:35:00Z"/>
                <w:szCs w:val="22"/>
              </w:rPr>
            </w:pPr>
            <w:ins w:id="8316" w:author="Klaus Ehrlich" w:date="2021-03-11T16:35:00Z">
              <w:r w:rsidRPr="0032338D">
                <w:rPr>
                  <w:szCs w:val="22"/>
                </w:rPr>
                <w:t>MIL-STD-750 method 1026 or 1042 MIL-STD-883 method 1005 cond.D.</w:t>
              </w:r>
            </w:ins>
          </w:p>
          <w:p w14:paraId="688E43F9" w14:textId="77777777" w:rsidR="009A264A" w:rsidRPr="0032338D" w:rsidRDefault="009A264A" w:rsidP="0091442D">
            <w:pPr>
              <w:pStyle w:val="TablecellLEFT"/>
              <w:rPr>
                <w:ins w:id="8317" w:author="Klaus Ehrlich" w:date="2021-03-11T16:35:00Z"/>
                <w:szCs w:val="22"/>
              </w:rPr>
            </w:pPr>
            <w:ins w:id="8318" w:author="Klaus Ehrlich" w:date="2021-03-11T16:35:00Z">
              <w:r w:rsidRPr="0032338D">
                <w:rPr>
                  <w:szCs w:val="22"/>
                </w:rPr>
                <w:lastRenderedPageBreak/>
                <w:t xml:space="preserve">Initial and final electrical test (parametrical and functional) at </w:t>
              </w:r>
              <w:smartTag w:uri="urn:schemas-microsoft-com:office:smarttags" w:element="metricconverter">
                <w:smartTagPr>
                  <w:attr w:name="ProductID" w:val="25ﾰC"/>
                </w:smartTagPr>
                <w:r w:rsidRPr="0032338D">
                  <w:rPr>
                    <w:szCs w:val="22"/>
                  </w:rPr>
                  <w:t>25°C</w:t>
                </w:r>
              </w:smartTag>
              <w:r w:rsidRPr="0032338D">
                <w:rPr>
                  <w:szCs w:val="22"/>
                </w:rPr>
                <w:t xml:space="preserve"> as per the datasheet (selected functional tests and parameters).</w:t>
              </w:r>
            </w:ins>
          </w:p>
        </w:tc>
        <w:tc>
          <w:tcPr>
            <w:tcW w:w="3932" w:type="dxa"/>
            <w:shd w:val="clear" w:color="auto" w:fill="auto"/>
            <w:vAlign w:val="center"/>
          </w:tcPr>
          <w:p w14:paraId="34D2942E" w14:textId="77777777" w:rsidR="009A264A" w:rsidRPr="0032338D" w:rsidRDefault="009A264A" w:rsidP="0091442D">
            <w:pPr>
              <w:pStyle w:val="TablecellLEFT"/>
              <w:rPr>
                <w:ins w:id="8319" w:author="Klaus Ehrlich" w:date="2021-03-11T16:35:00Z"/>
                <w:szCs w:val="22"/>
              </w:rPr>
            </w:pPr>
            <w:ins w:id="8320" w:author="Klaus Ehrlich" w:date="2021-03-11T16:35:00Z">
              <w:r w:rsidRPr="0032338D">
                <w:rPr>
                  <w:szCs w:val="22"/>
                </w:rPr>
                <w:lastRenderedPageBreak/>
                <w:t xml:space="preserve">The lifetest duration shall be 1000h at minimum 125°C. </w:t>
              </w:r>
            </w:ins>
          </w:p>
          <w:p w14:paraId="0D8B71B2" w14:textId="77777777" w:rsidR="009A264A" w:rsidRPr="0032338D" w:rsidRDefault="009A264A" w:rsidP="0091442D">
            <w:pPr>
              <w:pStyle w:val="TablecellLEFT"/>
              <w:rPr>
                <w:ins w:id="8321" w:author="Klaus Ehrlich" w:date="2021-03-11T16:35:00Z"/>
                <w:szCs w:val="22"/>
              </w:rPr>
            </w:pPr>
            <w:ins w:id="8322" w:author="Klaus Ehrlich" w:date="2021-03-11T16:35:00Z">
              <w:r w:rsidRPr="0032338D">
                <w:rPr>
                  <w:szCs w:val="22"/>
                </w:rPr>
                <w:lastRenderedPageBreak/>
                <w:t>In case of a temperature lower than 125°C, the lifetest duration is extended i.a.w. MIL-STD-883 method 1005.</w:t>
              </w:r>
            </w:ins>
          </w:p>
          <w:p w14:paraId="399569FE" w14:textId="77777777" w:rsidR="009A264A" w:rsidRPr="0032338D" w:rsidRDefault="009A264A" w:rsidP="0091442D">
            <w:pPr>
              <w:pStyle w:val="TablecellLEFT"/>
              <w:rPr>
                <w:ins w:id="8323" w:author="Klaus Ehrlich" w:date="2021-03-11T16:35:00Z"/>
                <w:szCs w:val="22"/>
              </w:rPr>
            </w:pPr>
            <w:ins w:id="8324" w:author="Klaus Ehrlich" w:date="2021-03-11T16:35:00Z">
              <w:r w:rsidRPr="0032338D">
                <w:rPr>
                  <w:szCs w:val="22"/>
                </w:rPr>
                <w:t>Electrical test on selected parameters.</w:t>
              </w:r>
            </w:ins>
          </w:p>
          <w:p w14:paraId="3410152F" w14:textId="77777777" w:rsidR="009A264A" w:rsidRPr="0032338D" w:rsidRDefault="009A264A" w:rsidP="0091442D">
            <w:pPr>
              <w:pStyle w:val="TablecellLEFT"/>
              <w:rPr>
                <w:ins w:id="8325" w:author="Klaus Ehrlich" w:date="2021-03-11T16:35:00Z"/>
                <w:szCs w:val="22"/>
              </w:rPr>
            </w:pPr>
            <w:ins w:id="8326" w:author="Klaus Ehrlich" w:date="2021-03-11T16:35:00Z">
              <w:r w:rsidRPr="0032338D">
                <w:rPr>
                  <w:szCs w:val="22"/>
                </w:rPr>
                <w:t>To be done, except if representative data collected in the JD are available.</w:t>
              </w:r>
            </w:ins>
          </w:p>
          <w:p w14:paraId="680972BB" w14:textId="77777777" w:rsidR="009A264A" w:rsidRPr="0032338D" w:rsidRDefault="009A264A" w:rsidP="0091442D">
            <w:pPr>
              <w:pStyle w:val="TablecellLEFT"/>
              <w:rPr>
                <w:ins w:id="8327" w:author="Klaus Ehrlich" w:date="2021-03-11T16:35:00Z"/>
                <w:szCs w:val="22"/>
              </w:rPr>
            </w:pPr>
            <w:ins w:id="8328" w:author="Klaus Ehrlich" w:date="2021-03-11T16:35:00Z">
              <w:r w:rsidRPr="0032338D">
                <w:rPr>
                  <w:szCs w:val="22"/>
                </w:rPr>
                <w:t xml:space="preserve">In case of retinning, </w:t>
              </w:r>
            </w:ins>
          </w:p>
          <w:p w14:paraId="4D8354C9" w14:textId="77777777" w:rsidR="009A264A" w:rsidRPr="0032338D" w:rsidRDefault="009A264A" w:rsidP="0091442D">
            <w:pPr>
              <w:pStyle w:val="TablecellLEFT"/>
              <w:rPr>
                <w:ins w:id="8329" w:author="Klaus Ehrlich" w:date="2021-03-11T16:35:00Z"/>
                <w:szCs w:val="22"/>
              </w:rPr>
            </w:pPr>
            <w:ins w:id="8330" w:author="Klaus Ehrlich" w:date="2021-03-11T16:35:00Z">
              <w:r w:rsidRPr="0032338D">
                <w:rPr>
                  <w:szCs w:val="22"/>
                </w:rPr>
                <w:t>step 3 is mandatory.</w:t>
              </w:r>
            </w:ins>
          </w:p>
        </w:tc>
      </w:tr>
      <w:tr w:rsidR="009A264A" w:rsidRPr="0032338D" w14:paraId="283F5464" w14:textId="77777777" w:rsidTr="007475E6">
        <w:trPr>
          <w:ins w:id="8331" w:author="Klaus Ehrlich" w:date="2021-03-11T16:35:00Z"/>
        </w:trPr>
        <w:tc>
          <w:tcPr>
            <w:tcW w:w="561" w:type="dxa"/>
            <w:shd w:val="clear" w:color="auto" w:fill="auto"/>
            <w:vAlign w:val="center"/>
          </w:tcPr>
          <w:p w14:paraId="5A897543" w14:textId="77777777" w:rsidR="009A264A" w:rsidRPr="0032338D" w:rsidRDefault="00E97066" w:rsidP="0091442D">
            <w:pPr>
              <w:pStyle w:val="paragraph"/>
              <w:spacing w:before="80" w:after="80"/>
              <w:ind w:left="0"/>
              <w:jc w:val="center"/>
              <w:rPr>
                <w:ins w:id="8332" w:author="Klaus Ehrlich" w:date="2021-03-11T16:35:00Z"/>
                <w:b/>
              </w:rPr>
            </w:pPr>
            <w:ins w:id="8333" w:author="Vacher Francois" w:date="2021-05-17T11:32:00Z">
              <w:r>
                <w:rPr>
                  <w:b/>
                </w:rPr>
                <w:lastRenderedPageBreak/>
                <w:t>5</w:t>
              </w:r>
            </w:ins>
            <w:ins w:id="8334" w:author="Klaus Ehrlich" w:date="2021-03-11T16:35:00Z">
              <w:del w:id="8335" w:author="Vacher Francois" w:date="2021-05-17T11:32:00Z">
                <w:r w:rsidR="009A264A" w:rsidRPr="0032338D" w:rsidDel="00E97066">
                  <w:rPr>
                    <w:b/>
                  </w:rPr>
                  <w:delText>4</w:delText>
                </w:r>
              </w:del>
            </w:ins>
          </w:p>
        </w:tc>
        <w:tc>
          <w:tcPr>
            <w:tcW w:w="1865" w:type="dxa"/>
            <w:shd w:val="clear" w:color="auto" w:fill="auto"/>
            <w:vAlign w:val="center"/>
          </w:tcPr>
          <w:p w14:paraId="66646A46" w14:textId="77777777" w:rsidR="009A264A" w:rsidRPr="0032338D" w:rsidRDefault="009A264A" w:rsidP="0091442D">
            <w:pPr>
              <w:pStyle w:val="TablecellLEFT"/>
              <w:rPr>
                <w:ins w:id="8336" w:author="Klaus Ehrlich" w:date="2021-03-11T16:35:00Z"/>
                <w:szCs w:val="22"/>
              </w:rPr>
            </w:pPr>
            <w:ins w:id="8337" w:author="Klaus Ehrlich" w:date="2021-03-11T16:35:00Z">
              <w:r w:rsidRPr="0032338D">
                <w:rPr>
                  <w:szCs w:val="22"/>
                </w:rPr>
                <w:t>C-SAM</w:t>
              </w:r>
            </w:ins>
          </w:p>
        </w:tc>
        <w:tc>
          <w:tcPr>
            <w:tcW w:w="2105" w:type="dxa"/>
            <w:shd w:val="clear" w:color="auto" w:fill="auto"/>
            <w:vAlign w:val="center"/>
          </w:tcPr>
          <w:p w14:paraId="354DDE97" w14:textId="77777777" w:rsidR="009A264A" w:rsidRPr="0032338D" w:rsidRDefault="009A264A" w:rsidP="0091442D">
            <w:pPr>
              <w:pStyle w:val="TablecellLEFT"/>
              <w:rPr>
                <w:ins w:id="8338" w:author="Klaus Ehrlich" w:date="2021-03-11T16:35:00Z"/>
                <w:szCs w:val="22"/>
              </w:rPr>
            </w:pPr>
            <w:ins w:id="8339" w:author="Klaus Ehrlich" w:date="2021-03-11T16:35:00Z">
              <w:r w:rsidRPr="0032338D">
                <w:rPr>
                  <w:szCs w:val="22"/>
                </w:rPr>
                <w:t>10 parts</w:t>
              </w:r>
            </w:ins>
          </w:p>
        </w:tc>
        <w:tc>
          <w:tcPr>
            <w:tcW w:w="5991" w:type="dxa"/>
            <w:shd w:val="clear" w:color="auto" w:fill="auto"/>
            <w:vAlign w:val="center"/>
          </w:tcPr>
          <w:p w14:paraId="0761148F" w14:textId="77777777" w:rsidR="009A264A" w:rsidRPr="0032338D" w:rsidRDefault="009A264A" w:rsidP="0091442D">
            <w:pPr>
              <w:pStyle w:val="TablecellLEFT"/>
              <w:rPr>
                <w:ins w:id="8340" w:author="Klaus Ehrlich" w:date="2021-03-11T16:35:00Z"/>
                <w:szCs w:val="22"/>
              </w:rPr>
            </w:pPr>
            <w:ins w:id="8341" w:author="Klaus Ehrlich" w:date="2021-03-11T16:35:00Z">
              <w:r w:rsidRPr="0032338D">
                <w:rPr>
                  <w:szCs w:val="22"/>
                </w:rPr>
                <w:t>JEDEC J-STD-020</w:t>
              </w:r>
            </w:ins>
          </w:p>
        </w:tc>
        <w:tc>
          <w:tcPr>
            <w:tcW w:w="3932" w:type="dxa"/>
            <w:shd w:val="clear" w:color="auto" w:fill="auto"/>
            <w:vAlign w:val="center"/>
          </w:tcPr>
          <w:p w14:paraId="325E734A" w14:textId="77777777" w:rsidR="009A264A" w:rsidRPr="0032338D" w:rsidRDefault="009A264A" w:rsidP="0091442D">
            <w:pPr>
              <w:pStyle w:val="TablecellLEFT"/>
              <w:rPr>
                <w:ins w:id="8342" w:author="Klaus Ehrlich" w:date="2021-03-11T16:35:00Z"/>
                <w:szCs w:val="22"/>
              </w:rPr>
            </w:pPr>
            <w:ins w:id="8343" w:author="Klaus Ehrlich" w:date="2021-03-11T16:35:00Z">
              <w:r w:rsidRPr="0032338D">
                <w:rPr>
                  <w:szCs w:val="22"/>
                </w:rPr>
                <w:t xml:space="preserve">To be done on the 10 parts of step 5 after the electrical test at </w:t>
              </w:r>
              <w:smartTag w:uri="urn:schemas-microsoft-com:office:smarttags" w:element="metricconverter">
                <w:smartTagPr>
                  <w:attr w:name="ProductID" w:val="25ﾰC"/>
                </w:smartTagPr>
                <w:r w:rsidRPr="0032338D">
                  <w:rPr>
                    <w:szCs w:val="22"/>
                  </w:rPr>
                  <w:t>25°C</w:t>
                </w:r>
              </w:smartTag>
              <w:r w:rsidRPr="0032338D">
                <w:rPr>
                  <w:szCs w:val="22"/>
                </w:rPr>
                <w:t xml:space="preserve"> and before preconditioning.</w:t>
              </w:r>
            </w:ins>
          </w:p>
          <w:p w14:paraId="6C79A058" w14:textId="77777777" w:rsidR="009A264A" w:rsidRPr="0032338D" w:rsidRDefault="009A264A" w:rsidP="0091442D">
            <w:pPr>
              <w:pStyle w:val="TablecellLEFT"/>
              <w:rPr>
                <w:ins w:id="8344" w:author="Klaus Ehrlich" w:date="2021-03-11T16:35:00Z"/>
                <w:szCs w:val="22"/>
              </w:rPr>
            </w:pPr>
            <w:ins w:id="8345" w:author="Klaus Ehrlich" w:date="2021-03-11T16:35:00Z">
              <w:r w:rsidRPr="0032338D">
                <w:rPr>
                  <w:szCs w:val="22"/>
                </w:rPr>
                <w:t>C-SAM test only applicable to plastic package.</w:t>
              </w:r>
            </w:ins>
          </w:p>
          <w:p w14:paraId="11092E3B" w14:textId="77777777" w:rsidR="009A264A" w:rsidRPr="0032338D" w:rsidRDefault="009A264A" w:rsidP="0091442D">
            <w:pPr>
              <w:pStyle w:val="TablecellLEFT"/>
              <w:rPr>
                <w:ins w:id="8346" w:author="Klaus Ehrlich" w:date="2021-03-11T16:35:00Z"/>
                <w:szCs w:val="22"/>
              </w:rPr>
            </w:pPr>
            <w:ins w:id="8347" w:author="Klaus Ehrlich" w:date="2021-03-11T16:35:00Z">
              <w:r w:rsidRPr="0032338D">
                <w:rPr>
                  <w:szCs w:val="22"/>
                </w:rPr>
                <w:t>To be done, except if representative data collected in the JD are available.</w:t>
              </w:r>
            </w:ins>
          </w:p>
        </w:tc>
      </w:tr>
      <w:tr w:rsidR="009A264A" w:rsidRPr="0032338D" w14:paraId="4E2BE612" w14:textId="77777777" w:rsidTr="007475E6">
        <w:trPr>
          <w:ins w:id="8348" w:author="Klaus Ehrlich" w:date="2021-03-11T16:35:00Z"/>
        </w:trPr>
        <w:tc>
          <w:tcPr>
            <w:tcW w:w="561" w:type="dxa"/>
            <w:shd w:val="clear" w:color="auto" w:fill="auto"/>
            <w:vAlign w:val="center"/>
          </w:tcPr>
          <w:p w14:paraId="20955AB2" w14:textId="77777777" w:rsidR="009A264A" w:rsidRPr="0032338D" w:rsidRDefault="00E97066" w:rsidP="0091442D">
            <w:pPr>
              <w:pStyle w:val="paragraph"/>
              <w:spacing w:before="80" w:after="80"/>
              <w:ind w:left="0"/>
              <w:jc w:val="center"/>
              <w:rPr>
                <w:ins w:id="8349" w:author="Klaus Ehrlich" w:date="2021-03-11T16:35:00Z"/>
                <w:b/>
              </w:rPr>
            </w:pPr>
            <w:ins w:id="8350" w:author="Vacher Francois" w:date="2021-05-17T11:32:00Z">
              <w:r>
                <w:rPr>
                  <w:b/>
                </w:rPr>
                <w:t>6</w:t>
              </w:r>
            </w:ins>
            <w:ins w:id="8351" w:author="Klaus Ehrlich" w:date="2021-03-11T16:35:00Z">
              <w:del w:id="8352" w:author="Vacher Francois" w:date="2021-05-17T11:32:00Z">
                <w:r w:rsidR="009A264A" w:rsidRPr="0032338D" w:rsidDel="00E97066">
                  <w:rPr>
                    <w:b/>
                  </w:rPr>
                  <w:delText>5</w:delText>
                </w:r>
              </w:del>
            </w:ins>
          </w:p>
        </w:tc>
        <w:tc>
          <w:tcPr>
            <w:tcW w:w="1865" w:type="dxa"/>
            <w:shd w:val="clear" w:color="auto" w:fill="auto"/>
            <w:vAlign w:val="center"/>
          </w:tcPr>
          <w:p w14:paraId="1CC51464" w14:textId="77777777" w:rsidR="009A264A" w:rsidRPr="0032338D" w:rsidRDefault="009A264A" w:rsidP="0091442D">
            <w:pPr>
              <w:pStyle w:val="TablecellLEFT"/>
              <w:rPr>
                <w:ins w:id="8353" w:author="Klaus Ehrlich" w:date="2021-03-11T16:35:00Z"/>
                <w:szCs w:val="22"/>
              </w:rPr>
            </w:pPr>
            <w:ins w:id="8354" w:author="Klaus Ehrlich" w:date="2021-03-11T16:35:00Z">
              <w:r w:rsidRPr="0032338D">
                <w:rPr>
                  <w:szCs w:val="22"/>
                </w:rPr>
                <w:t xml:space="preserve">Preconditioning </w:t>
              </w:r>
            </w:ins>
          </w:p>
          <w:p w14:paraId="4FABFCDF" w14:textId="77777777" w:rsidR="009A264A" w:rsidRPr="0032338D" w:rsidRDefault="009A264A" w:rsidP="0091442D">
            <w:pPr>
              <w:pStyle w:val="TablecellLEFT"/>
              <w:rPr>
                <w:ins w:id="8355" w:author="Klaus Ehrlich" w:date="2021-03-11T16:35:00Z"/>
                <w:szCs w:val="22"/>
              </w:rPr>
            </w:pPr>
            <w:ins w:id="8356" w:author="Klaus Ehrlich" w:date="2021-03-11T16:35:00Z">
              <w:r w:rsidRPr="0032338D">
                <w:rPr>
                  <w:szCs w:val="22"/>
                </w:rPr>
                <w:t>+ Thermal Cycling [1]</w:t>
              </w:r>
            </w:ins>
          </w:p>
        </w:tc>
        <w:tc>
          <w:tcPr>
            <w:tcW w:w="2105" w:type="dxa"/>
            <w:shd w:val="clear" w:color="auto" w:fill="auto"/>
            <w:vAlign w:val="center"/>
          </w:tcPr>
          <w:p w14:paraId="1410C7DD" w14:textId="77777777" w:rsidR="009A264A" w:rsidRPr="0032338D" w:rsidRDefault="009A264A" w:rsidP="0091442D">
            <w:pPr>
              <w:pStyle w:val="TablecellLEFT"/>
              <w:rPr>
                <w:ins w:id="8357" w:author="Klaus Ehrlich" w:date="2021-03-11T16:35:00Z"/>
                <w:szCs w:val="22"/>
              </w:rPr>
            </w:pPr>
            <w:ins w:id="8358" w:author="Klaus Ehrlich" w:date="2021-03-11T16:35:00Z">
              <w:r w:rsidRPr="0032338D">
                <w:rPr>
                  <w:szCs w:val="22"/>
                </w:rPr>
                <w:t xml:space="preserve">10 parts </w:t>
              </w:r>
            </w:ins>
          </w:p>
          <w:p w14:paraId="62D01C62" w14:textId="77777777" w:rsidR="009A264A" w:rsidRPr="0032338D" w:rsidRDefault="009A264A" w:rsidP="0091442D">
            <w:pPr>
              <w:pStyle w:val="TablecellLEFT"/>
              <w:rPr>
                <w:ins w:id="8359" w:author="Klaus Ehrlich" w:date="2021-03-11T16:35:00Z"/>
                <w:szCs w:val="22"/>
              </w:rPr>
            </w:pPr>
            <w:ins w:id="8360" w:author="Klaus Ehrlich" w:date="2021-03-11T16:35:00Z">
              <w:r w:rsidRPr="0032338D">
                <w:rPr>
                  <w:szCs w:val="22"/>
                </w:rPr>
                <w:t>0 defect accepted</w:t>
              </w:r>
            </w:ins>
          </w:p>
        </w:tc>
        <w:tc>
          <w:tcPr>
            <w:tcW w:w="5991" w:type="dxa"/>
            <w:shd w:val="clear" w:color="auto" w:fill="auto"/>
            <w:vAlign w:val="center"/>
          </w:tcPr>
          <w:p w14:paraId="64DDD728" w14:textId="77777777" w:rsidR="009A264A" w:rsidRPr="0032338D" w:rsidRDefault="009A264A" w:rsidP="0091442D">
            <w:pPr>
              <w:pStyle w:val="TablecellLEFT"/>
              <w:rPr>
                <w:ins w:id="8361" w:author="Klaus Ehrlich" w:date="2021-03-11T16:35:00Z"/>
                <w:szCs w:val="22"/>
              </w:rPr>
            </w:pPr>
            <w:ins w:id="8362" w:author="Klaus Ehrlich" w:date="2021-03-11T16:35:00Z">
              <w:r w:rsidRPr="0032338D">
                <w:rPr>
                  <w:szCs w:val="22"/>
                </w:rPr>
                <w:t>100 T/C -55°/+</w:t>
              </w:r>
              <w:smartTag w:uri="urn:schemas-microsoft-com:office:smarttags" w:element="metricconverter">
                <w:smartTagPr>
                  <w:attr w:name="ProductID" w:val="125ﾰC"/>
                </w:smartTagPr>
                <w:r w:rsidRPr="0032338D">
                  <w:rPr>
                    <w:szCs w:val="22"/>
                  </w:rPr>
                  <w:t>125°C</w:t>
                </w:r>
              </w:smartTag>
              <w:r w:rsidRPr="0032338D">
                <w:rPr>
                  <w:szCs w:val="22"/>
                </w:rPr>
                <w:t xml:space="preserve"> (or to the manufacturer storage temp., whichever is less) MIL-STD-750 method 1051 cond.B.</w:t>
              </w:r>
            </w:ins>
          </w:p>
          <w:p w14:paraId="2D940787" w14:textId="77777777" w:rsidR="009A264A" w:rsidRPr="0032338D" w:rsidRDefault="009A264A" w:rsidP="0091442D">
            <w:pPr>
              <w:pStyle w:val="TablecellLEFT"/>
              <w:rPr>
                <w:ins w:id="8363" w:author="Klaus Ehrlich" w:date="2021-03-11T16:35:00Z"/>
                <w:szCs w:val="22"/>
              </w:rPr>
            </w:pPr>
            <w:ins w:id="8364" w:author="Klaus Ehrlich" w:date="2021-03-11T16:35:00Z">
              <w:r w:rsidRPr="0032338D">
                <w:rPr>
                  <w:szCs w:val="22"/>
                </w:rPr>
                <w:t>MIL-STD-883 method 1010 cond.B.</w:t>
              </w:r>
            </w:ins>
          </w:p>
          <w:p w14:paraId="22F19266" w14:textId="77777777" w:rsidR="009A264A" w:rsidRPr="0032338D" w:rsidRDefault="009A264A" w:rsidP="0091442D">
            <w:pPr>
              <w:pStyle w:val="TablecellLEFT"/>
              <w:rPr>
                <w:ins w:id="8365" w:author="Klaus Ehrlich" w:date="2021-03-11T16:35:00Z"/>
                <w:spacing w:val="-2"/>
                <w:szCs w:val="22"/>
              </w:rPr>
            </w:pPr>
            <w:ins w:id="8366" w:author="Klaus Ehrlich" w:date="2021-03-11T16:35:00Z">
              <w:r w:rsidRPr="0032338D">
                <w:rPr>
                  <w:spacing w:val="-2"/>
                  <w:szCs w:val="22"/>
                </w:rPr>
                <w:t xml:space="preserve">Electrical test (para-metrical and functional) at </w:t>
              </w:r>
              <w:smartTag w:uri="urn:schemas-microsoft-com:office:smarttags" w:element="metricconverter">
                <w:smartTagPr>
                  <w:attr w:name="ProductID" w:val="25ﾰC"/>
                </w:smartTagPr>
                <w:r w:rsidRPr="0032338D">
                  <w:rPr>
                    <w:spacing w:val="-2"/>
                    <w:szCs w:val="22"/>
                  </w:rPr>
                  <w:t>25°C</w:t>
                </w:r>
              </w:smartTag>
              <w:r w:rsidRPr="0032338D">
                <w:rPr>
                  <w:spacing w:val="-2"/>
                  <w:szCs w:val="22"/>
                </w:rPr>
                <w:t xml:space="preserve"> as per the datasheet (selected functional tests and parameters).</w:t>
              </w:r>
            </w:ins>
          </w:p>
          <w:p w14:paraId="288A0A0E" w14:textId="77777777" w:rsidR="009A264A" w:rsidRPr="0032338D" w:rsidRDefault="009A264A" w:rsidP="0091442D">
            <w:pPr>
              <w:pStyle w:val="TablecellLEFT"/>
              <w:rPr>
                <w:ins w:id="8367" w:author="Klaus Ehrlich" w:date="2021-03-11T16:35:00Z"/>
                <w:szCs w:val="22"/>
              </w:rPr>
            </w:pPr>
            <w:ins w:id="8368" w:author="Klaus Ehrlich" w:date="2021-03-11T16:35:00Z">
              <w:r w:rsidRPr="0032338D">
                <w:rPr>
                  <w:szCs w:val="22"/>
                </w:rPr>
                <w:t>Preconditioning: i.a.w. JESD-22-A113 for SMD JESD-22-B106 for through hole.</w:t>
              </w:r>
            </w:ins>
          </w:p>
        </w:tc>
        <w:tc>
          <w:tcPr>
            <w:tcW w:w="3932" w:type="dxa"/>
            <w:shd w:val="clear" w:color="auto" w:fill="auto"/>
            <w:vAlign w:val="center"/>
          </w:tcPr>
          <w:p w14:paraId="52B07B00" w14:textId="77777777" w:rsidR="009A264A" w:rsidRPr="0032338D" w:rsidRDefault="009A264A" w:rsidP="0091442D">
            <w:pPr>
              <w:pStyle w:val="requirelevel1"/>
              <w:numPr>
                <w:ilvl w:val="0"/>
                <w:numId w:val="0"/>
              </w:numPr>
              <w:rPr>
                <w:ins w:id="8369" w:author="Klaus Ehrlich" w:date="2021-03-11T16:35:00Z"/>
                <w:noProof/>
              </w:rPr>
            </w:pPr>
            <w:ins w:id="8370" w:author="Klaus Ehrlich" w:date="2021-03-11T16:35:00Z">
              <w:r w:rsidRPr="0032338D">
                <w:rPr>
                  <w:noProof/>
                </w:rPr>
                <w:t>Preconditioning applicable to plastic package only.</w:t>
              </w:r>
            </w:ins>
          </w:p>
          <w:p w14:paraId="576B8684" w14:textId="77777777" w:rsidR="009A264A" w:rsidRPr="0032338D" w:rsidRDefault="009A264A" w:rsidP="0091442D">
            <w:pPr>
              <w:pStyle w:val="TablecellLEFT"/>
              <w:rPr>
                <w:ins w:id="8371" w:author="Klaus Ehrlich" w:date="2021-03-11T16:35:00Z"/>
                <w:szCs w:val="22"/>
              </w:rPr>
            </w:pPr>
            <w:ins w:id="8372" w:author="Klaus Ehrlich" w:date="2021-03-11T16:35:00Z">
              <w:r w:rsidRPr="0032338D">
                <w:rPr>
                  <w:szCs w:val="22"/>
                </w:rPr>
                <w:t>To be done, except if representative data collected in the JD are available.</w:t>
              </w:r>
            </w:ins>
          </w:p>
          <w:p w14:paraId="531455C9" w14:textId="77777777" w:rsidR="009A264A" w:rsidRPr="0032338D" w:rsidRDefault="009A264A" w:rsidP="0091442D">
            <w:pPr>
              <w:pStyle w:val="TablecellLEFT"/>
              <w:rPr>
                <w:ins w:id="8373" w:author="Klaus Ehrlich" w:date="2021-03-11T16:35:00Z"/>
                <w:szCs w:val="22"/>
              </w:rPr>
            </w:pPr>
            <w:ins w:id="8374" w:author="Klaus Ehrlich" w:date="2021-03-11T16:35:00Z">
              <w:r w:rsidRPr="0032338D">
                <w:rPr>
                  <w:szCs w:val="22"/>
                </w:rPr>
                <w:t>In case of retinning, step 5 is mandatory.</w:t>
              </w:r>
            </w:ins>
          </w:p>
        </w:tc>
      </w:tr>
      <w:tr w:rsidR="009A264A" w:rsidRPr="0032338D" w14:paraId="20BD2626" w14:textId="77777777" w:rsidTr="007475E6">
        <w:trPr>
          <w:ins w:id="8375" w:author="Klaus Ehrlich" w:date="2021-03-11T16:35:00Z"/>
        </w:trPr>
        <w:tc>
          <w:tcPr>
            <w:tcW w:w="561" w:type="dxa"/>
            <w:shd w:val="clear" w:color="auto" w:fill="auto"/>
            <w:vAlign w:val="center"/>
          </w:tcPr>
          <w:p w14:paraId="05262984" w14:textId="77777777" w:rsidR="009A264A" w:rsidRPr="0032338D" w:rsidRDefault="00E97066" w:rsidP="0091442D">
            <w:pPr>
              <w:pStyle w:val="paragraph"/>
              <w:spacing w:before="80" w:after="80"/>
              <w:ind w:left="0"/>
              <w:jc w:val="center"/>
              <w:rPr>
                <w:ins w:id="8376" w:author="Klaus Ehrlich" w:date="2021-03-11T16:35:00Z"/>
                <w:b/>
              </w:rPr>
            </w:pPr>
            <w:ins w:id="8377" w:author="Vacher Francois" w:date="2021-05-17T11:32:00Z">
              <w:r>
                <w:rPr>
                  <w:b/>
                </w:rPr>
                <w:t>7</w:t>
              </w:r>
            </w:ins>
            <w:ins w:id="8378" w:author="Klaus Ehrlich" w:date="2021-03-11T16:35:00Z">
              <w:del w:id="8379" w:author="Vacher Francois" w:date="2021-05-17T11:32:00Z">
                <w:r w:rsidR="009A264A" w:rsidRPr="0032338D" w:rsidDel="00E97066">
                  <w:rPr>
                    <w:b/>
                  </w:rPr>
                  <w:delText>6</w:delText>
                </w:r>
              </w:del>
            </w:ins>
          </w:p>
        </w:tc>
        <w:tc>
          <w:tcPr>
            <w:tcW w:w="1865" w:type="dxa"/>
            <w:shd w:val="clear" w:color="auto" w:fill="auto"/>
            <w:vAlign w:val="center"/>
          </w:tcPr>
          <w:p w14:paraId="241372CA" w14:textId="77777777" w:rsidR="009A264A" w:rsidRPr="0032338D" w:rsidRDefault="009A264A" w:rsidP="0091442D">
            <w:pPr>
              <w:pStyle w:val="TablecellLEFT"/>
              <w:rPr>
                <w:ins w:id="8380" w:author="Klaus Ehrlich" w:date="2021-03-11T16:35:00Z"/>
                <w:szCs w:val="22"/>
              </w:rPr>
            </w:pPr>
            <w:ins w:id="8381" w:author="Klaus Ehrlich" w:date="2021-03-11T16:35:00Z">
              <w:r w:rsidRPr="0032338D">
                <w:rPr>
                  <w:szCs w:val="22"/>
                </w:rPr>
                <w:t>Seal test</w:t>
              </w:r>
            </w:ins>
          </w:p>
        </w:tc>
        <w:tc>
          <w:tcPr>
            <w:tcW w:w="2105" w:type="dxa"/>
            <w:shd w:val="clear" w:color="auto" w:fill="auto"/>
            <w:vAlign w:val="center"/>
          </w:tcPr>
          <w:p w14:paraId="19276DF3" w14:textId="77777777" w:rsidR="009A264A" w:rsidRPr="0032338D" w:rsidRDefault="009A264A" w:rsidP="0091442D">
            <w:pPr>
              <w:pStyle w:val="TablecellLEFT"/>
              <w:rPr>
                <w:ins w:id="8382" w:author="Klaus Ehrlich" w:date="2021-03-11T16:35:00Z"/>
                <w:szCs w:val="22"/>
              </w:rPr>
            </w:pPr>
            <w:ins w:id="8383" w:author="Klaus Ehrlich" w:date="2021-03-11T16:35:00Z">
              <w:r w:rsidRPr="0032338D">
                <w:rPr>
                  <w:szCs w:val="22"/>
                </w:rPr>
                <w:t>10 parts min</w:t>
              </w:r>
            </w:ins>
          </w:p>
          <w:p w14:paraId="18B1D075" w14:textId="77777777" w:rsidR="009A264A" w:rsidRPr="0032338D" w:rsidRDefault="009A264A" w:rsidP="0091442D">
            <w:pPr>
              <w:pStyle w:val="TablecellLEFT"/>
              <w:rPr>
                <w:ins w:id="8384" w:author="Klaus Ehrlich" w:date="2021-03-11T16:35:00Z"/>
                <w:szCs w:val="22"/>
              </w:rPr>
            </w:pPr>
            <w:commentRangeStart w:id="8385"/>
            <w:ins w:id="8386" w:author="Klaus Ehrlich" w:date="2021-03-11T16:35:00Z">
              <w:r w:rsidRPr="0032338D">
                <w:rPr>
                  <w:szCs w:val="22"/>
                </w:rPr>
                <w:t>0 defect accepted</w:t>
              </w:r>
            </w:ins>
            <w:commentRangeEnd w:id="8385"/>
            <w:ins w:id="8387" w:author="Klaus Ehrlich" w:date="2021-03-16T12:33:00Z">
              <w:r w:rsidR="008149C1" w:rsidRPr="0032338D">
                <w:rPr>
                  <w:rStyle w:val="CommentReference"/>
                </w:rPr>
                <w:commentReference w:id="8385"/>
              </w:r>
            </w:ins>
          </w:p>
        </w:tc>
        <w:tc>
          <w:tcPr>
            <w:tcW w:w="5991" w:type="dxa"/>
            <w:shd w:val="clear" w:color="auto" w:fill="auto"/>
            <w:vAlign w:val="center"/>
          </w:tcPr>
          <w:p w14:paraId="7896CF6C" w14:textId="77777777" w:rsidR="009A264A" w:rsidRPr="0032338D" w:rsidRDefault="009A264A" w:rsidP="0091442D">
            <w:pPr>
              <w:pStyle w:val="requirelevel1"/>
              <w:numPr>
                <w:ilvl w:val="0"/>
                <w:numId w:val="0"/>
              </w:numPr>
              <w:jc w:val="left"/>
              <w:rPr>
                <w:ins w:id="8388" w:author="Klaus Ehrlich" w:date="2021-03-11T16:35:00Z"/>
                <w:noProof/>
              </w:rPr>
            </w:pPr>
            <w:ins w:id="8389" w:author="Klaus Ehrlich" w:date="2021-03-11T16:35:00Z">
              <w:r w:rsidRPr="0032338D">
                <w:rPr>
                  <w:noProof/>
                </w:rPr>
                <w:t>MIL-STD-883 TM 1014 condition A or B (fine leak) and condition C (gross leak).</w:t>
              </w:r>
            </w:ins>
          </w:p>
          <w:p w14:paraId="4CA067E8" w14:textId="77777777" w:rsidR="009A264A" w:rsidRPr="0032338D" w:rsidRDefault="009A264A" w:rsidP="0091442D">
            <w:pPr>
              <w:pStyle w:val="TablecellLEFT"/>
              <w:rPr>
                <w:ins w:id="8390" w:author="Klaus Ehrlich" w:date="2021-03-11T16:35:00Z"/>
                <w:szCs w:val="22"/>
              </w:rPr>
            </w:pPr>
            <w:ins w:id="8391" w:author="Klaus Ehrlich" w:date="2021-03-11T16:35:00Z">
              <w:r w:rsidRPr="0032338D">
                <w:rPr>
                  <w:noProof/>
                </w:rPr>
                <w:lastRenderedPageBreak/>
                <w:t>MIL-STD-750 TM 1071 condition H1 or H2 (fine leak) and condition C or K (gross leak with cavity) or condition E (gross leak without cavity).</w:t>
              </w:r>
            </w:ins>
          </w:p>
        </w:tc>
        <w:tc>
          <w:tcPr>
            <w:tcW w:w="3932" w:type="dxa"/>
            <w:shd w:val="clear" w:color="auto" w:fill="auto"/>
            <w:vAlign w:val="center"/>
          </w:tcPr>
          <w:p w14:paraId="40BF0AEB" w14:textId="77777777" w:rsidR="009A264A" w:rsidRPr="0032338D" w:rsidRDefault="009A264A" w:rsidP="0091442D">
            <w:pPr>
              <w:pStyle w:val="TablecellLEFT"/>
              <w:rPr>
                <w:ins w:id="8392" w:author="Klaus Ehrlich" w:date="2021-03-11T16:35:00Z"/>
                <w:noProof/>
              </w:rPr>
            </w:pPr>
            <w:ins w:id="8393" w:author="Klaus Ehrlich" w:date="2021-03-11T16:35:00Z">
              <w:r w:rsidRPr="0032338D">
                <w:rPr>
                  <w:noProof/>
                </w:rPr>
                <w:lastRenderedPageBreak/>
                <w:t>Applicable to hermetic &amp; cavity package.</w:t>
              </w:r>
            </w:ins>
          </w:p>
          <w:p w14:paraId="7C12B8D4" w14:textId="77777777" w:rsidR="009A264A" w:rsidRPr="0032338D" w:rsidRDefault="009A264A" w:rsidP="0091442D">
            <w:pPr>
              <w:pStyle w:val="TablecellLEFT"/>
              <w:rPr>
                <w:ins w:id="8394" w:author="Klaus Ehrlich" w:date="2021-03-11T16:35:00Z"/>
                <w:szCs w:val="22"/>
              </w:rPr>
            </w:pPr>
            <w:ins w:id="8395" w:author="Klaus Ehrlich" w:date="2021-03-11T16:35:00Z">
              <w:r w:rsidRPr="0032338D">
                <w:rPr>
                  <w:szCs w:val="22"/>
                </w:rPr>
                <w:t>To be done, except if representative data collected in the JD are available.</w:t>
              </w:r>
            </w:ins>
          </w:p>
          <w:p w14:paraId="75498696" w14:textId="77777777" w:rsidR="009A264A" w:rsidRPr="0032338D" w:rsidRDefault="009A264A" w:rsidP="0091442D">
            <w:pPr>
              <w:pStyle w:val="TablecellLEFT"/>
              <w:rPr>
                <w:ins w:id="8396" w:author="Klaus Ehrlich" w:date="2021-03-11T16:35:00Z"/>
                <w:szCs w:val="22"/>
              </w:rPr>
            </w:pPr>
            <w:ins w:id="8397" w:author="Klaus Ehrlich" w:date="2021-03-11T16:35:00Z">
              <w:r w:rsidRPr="0032338D">
                <w:rPr>
                  <w:szCs w:val="22"/>
                </w:rPr>
                <w:t>In case of retinning, step 6 is mandatory.</w:t>
              </w:r>
            </w:ins>
          </w:p>
        </w:tc>
      </w:tr>
      <w:tr w:rsidR="009A264A" w:rsidRPr="0032338D" w14:paraId="36F98118" w14:textId="77777777" w:rsidTr="007475E6">
        <w:trPr>
          <w:ins w:id="8398" w:author="Klaus Ehrlich" w:date="2021-03-11T16:35:00Z"/>
        </w:trPr>
        <w:tc>
          <w:tcPr>
            <w:tcW w:w="561" w:type="dxa"/>
            <w:shd w:val="clear" w:color="auto" w:fill="auto"/>
            <w:vAlign w:val="center"/>
          </w:tcPr>
          <w:p w14:paraId="136D4AD0" w14:textId="77777777" w:rsidR="009A264A" w:rsidRPr="0032338D" w:rsidRDefault="00E97066" w:rsidP="0091442D">
            <w:pPr>
              <w:pStyle w:val="paragraph"/>
              <w:spacing w:before="80" w:after="80"/>
              <w:ind w:left="0"/>
              <w:jc w:val="center"/>
              <w:rPr>
                <w:ins w:id="8399" w:author="Klaus Ehrlich" w:date="2021-03-11T16:35:00Z"/>
                <w:b/>
              </w:rPr>
            </w:pPr>
            <w:ins w:id="8400" w:author="Vacher Francois" w:date="2021-05-17T11:33:00Z">
              <w:r>
                <w:rPr>
                  <w:b/>
                </w:rPr>
                <w:t>8</w:t>
              </w:r>
            </w:ins>
            <w:ins w:id="8401" w:author="Klaus Ehrlich" w:date="2021-03-11T16:35:00Z">
              <w:del w:id="8402" w:author="Vacher Francois" w:date="2021-05-17T11:33:00Z">
                <w:r w:rsidR="009A264A" w:rsidRPr="0032338D" w:rsidDel="00E97066">
                  <w:rPr>
                    <w:b/>
                  </w:rPr>
                  <w:delText>7</w:delText>
                </w:r>
              </w:del>
            </w:ins>
          </w:p>
        </w:tc>
        <w:tc>
          <w:tcPr>
            <w:tcW w:w="1865" w:type="dxa"/>
            <w:shd w:val="clear" w:color="auto" w:fill="auto"/>
            <w:vAlign w:val="center"/>
          </w:tcPr>
          <w:p w14:paraId="62DBBA38" w14:textId="77777777" w:rsidR="009A264A" w:rsidRPr="0032338D" w:rsidRDefault="009A264A" w:rsidP="0091442D">
            <w:pPr>
              <w:pStyle w:val="TablecellLEFT"/>
              <w:rPr>
                <w:ins w:id="8403" w:author="Klaus Ehrlich" w:date="2021-03-11T16:35:00Z"/>
                <w:szCs w:val="22"/>
              </w:rPr>
            </w:pPr>
            <w:ins w:id="8404" w:author="Klaus Ehrlich" w:date="2021-03-11T16:35:00Z">
              <w:r w:rsidRPr="0032338D">
                <w:rPr>
                  <w:szCs w:val="22"/>
                </w:rPr>
                <w:t>C-SAM</w:t>
              </w:r>
            </w:ins>
          </w:p>
        </w:tc>
        <w:tc>
          <w:tcPr>
            <w:tcW w:w="2105" w:type="dxa"/>
            <w:shd w:val="clear" w:color="auto" w:fill="auto"/>
            <w:vAlign w:val="center"/>
          </w:tcPr>
          <w:p w14:paraId="2283DA13" w14:textId="77777777" w:rsidR="009A264A" w:rsidRPr="0032338D" w:rsidRDefault="009A264A" w:rsidP="0091442D">
            <w:pPr>
              <w:pStyle w:val="TablecellLEFT"/>
              <w:rPr>
                <w:ins w:id="8405" w:author="Klaus Ehrlich" w:date="2021-03-11T16:35:00Z"/>
                <w:szCs w:val="22"/>
              </w:rPr>
            </w:pPr>
            <w:ins w:id="8406" w:author="Klaus Ehrlich" w:date="2021-03-11T16:35:00Z">
              <w:r w:rsidRPr="0032338D">
                <w:rPr>
                  <w:szCs w:val="22"/>
                </w:rPr>
                <w:t>10 parts</w:t>
              </w:r>
            </w:ins>
          </w:p>
          <w:p w14:paraId="3751DBAD" w14:textId="77777777" w:rsidR="009A264A" w:rsidRPr="0032338D" w:rsidRDefault="009A264A" w:rsidP="0091442D">
            <w:pPr>
              <w:pStyle w:val="TablecellLEFT"/>
              <w:rPr>
                <w:ins w:id="8407" w:author="Klaus Ehrlich" w:date="2021-03-11T16:35:00Z"/>
                <w:szCs w:val="22"/>
              </w:rPr>
            </w:pPr>
          </w:p>
        </w:tc>
        <w:tc>
          <w:tcPr>
            <w:tcW w:w="5991" w:type="dxa"/>
            <w:shd w:val="clear" w:color="auto" w:fill="auto"/>
            <w:vAlign w:val="center"/>
          </w:tcPr>
          <w:p w14:paraId="5A654E58" w14:textId="77777777" w:rsidR="009A264A" w:rsidRPr="0032338D" w:rsidRDefault="009A264A" w:rsidP="0091442D">
            <w:pPr>
              <w:pStyle w:val="TablecellLEFT"/>
              <w:rPr>
                <w:ins w:id="8408" w:author="Klaus Ehrlich" w:date="2021-03-11T16:35:00Z"/>
                <w:szCs w:val="22"/>
              </w:rPr>
            </w:pPr>
            <w:ins w:id="8409" w:author="Klaus Ehrlich" w:date="2021-03-11T16:35:00Z">
              <w:r w:rsidRPr="0032338D">
                <w:rPr>
                  <w:szCs w:val="22"/>
                </w:rPr>
                <w:t>JEDEC J-STD-020</w:t>
              </w:r>
            </w:ins>
          </w:p>
        </w:tc>
        <w:tc>
          <w:tcPr>
            <w:tcW w:w="3932" w:type="dxa"/>
            <w:shd w:val="clear" w:color="auto" w:fill="auto"/>
            <w:vAlign w:val="center"/>
          </w:tcPr>
          <w:p w14:paraId="7B7B5F48" w14:textId="77777777" w:rsidR="009A264A" w:rsidRPr="0032338D" w:rsidRDefault="009A264A" w:rsidP="0091442D">
            <w:pPr>
              <w:pStyle w:val="TablecellLEFT"/>
              <w:rPr>
                <w:ins w:id="8410" w:author="Klaus Ehrlich" w:date="2021-03-11T16:35:00Z"/>
                <w:szCs w:val="22"/>
              </w:rPr>
            </w:pPr>
            <w:ins w:id="8411" w:author="Klaus Ehrlich" w:date="2021-03-11T16:35:00Z">
              <w:r w:rsidRPr="0032338D">
                <w:rPr>
                  <w:szCs w:val="22"/>
                </w:rPr>
                <w:t>To be done on the 10 parts of step 5 after thermal cycling and the electrical test at 25°C.</w:t>
              </w:r>
            </w:ins>
          </w:p>
          <w:p w14:paraId="47033AC7" w14:textId="77777777" w:rsidR="009A264A" w:rsidRPr="0032338D" w:rsidRDefault="009A264A" w:rsidP="0091442D">
            <w:pPr>
              <w:pStyle w:val="TablecellLEFT"/>
              <w:rPr>
                <w:ins w:id="8412" w:author="Klaus Ehrlich" w:date="2021-03-11T16:35:00Z"/>
                <w:szCs w:val="22"/>
              </w:rPr>
            </w:pPr>
            <w:ins w:id="8413" w:author="Klaus Ehrlich" w:date="2021-03-11T16:35:00Z">
              <w:r w:rsidRPr="0032338D">
                <w:rPr>
                  <w:szCs w:val="22"/>
                </w:rPr>
                <w:t>C-SAM test only applicable to plastic package.</w:t>
              </w:r>
            </w:ins>
          </w:p>
          <w:p w14:paraId="61F2B43D" w14:textId="77777777" w:rsidR="009A264A" w:rsidRPr="0032338D" w:rsidRDefault="009A264A" w:rsidP="0091442D">
            <w:pPr>
              <w:pStyle w:val="TablecellLEFT"/>
              <w:rPr>
                <w:ins w:id="8414" w:author="Klaus Ehrlich" w:date="2021-03-11T16:35:00Z"/>
                <w:szCs w:val="22"/>
              </w:rPr>
            </w:pPr>
            <w:ins w:id="8415" w:author="Klaus Ehrlich" w:date="2021-03-11T16:35:00Z">
              <w:r w:rsidRPr="0032338D">
                <w:rPr>
                  <w:szCs w:val="22"/>
                </w:rPr>
                <w:t>To be done, except if representative data collected in the JD are available.</w:t>
              </w:r>
            </w:ins>
          </w:p>
        </w:tc>
      </w:tr>
      <w:tr w:rsidR="009A264A" w:rsidRPr="0032338D" w14:paraId="08B7843D" w14:textId="77777777" w:rsidTr="007475E6">
        <w:trPr>
          <w:ins w:id="8416" w:author="Klaus Ehrlich" w:date="2021-03-11T16:35:00Z"/>
        </w:trPr>
        <w:tc>
          <w:tcPr>
            <w:tcW w:w="561" w:type="dxa"/>
            <w:shd w:val="clear" w:color="auto" w:fill="auto"/>
            <w:vAlign w:val="center"/>
          </w:tcPr>
          <w:p w14:paraId="1CDA5601" w14:textId="77777777" w:rsidR="009A264A" w:rsidRPr="0032338D" w:rsidRDefault="00E97066" w:rsidP="0091442D">
            <w:pPr>
              <w:pStyle w:val="paragraph"/>
              <w:spacing w:before="80" w:after="80"/>
              <w:ind w:left="0"/>
              <w:jc w:val="center"/>
              <w:rPr>
                <w:ins w:id="8417" w:author="Klaus Ehrlich" w:date="2021-03-11T16:35:00Z"/>
                <w:b/>
              </w:rPr>
            </w:pPr>
            <w:ins w:id="8418" w:author="Vacher Francois" w:date="2021-05-17T11:33:00Z">
              <w:r>
                <w:rPr>
                  <w:b/>
                </w:rPr>
                <w:t>9</w:t>
              </w:r>
            </w:ins>
            <w:ins w:id="8419" w:author="Klaus Ehrlich" w:date="2021-03-11T16:35:00Z">
              <w:del w:id="8420" w:author="Vacher Francois" w:date="2021-05-17T11:33:00Z">
                <w:r w:rsidR="009A264A" w:rsidRPr="0032338D" w:rsidDel="00E97066">
                  <w:rPr>
                    <w:b/>
                  </w:rPr>
                  <w:delText>8</w:delText>
                </w:r>
              </w:del>
            </w:ins>
          </w:p>
        </w:tc>
        <w:tc>
          <w:tcPr>
            <w:tcW w:w="1865" w:type="dxa"/>
            <w:shd w:val="clear" w:color="auto" w:fill="auto"/>
            <w:vAlign w:val="center"/>
          </w:tcPr>
          <w:p w14:paraId="7F22277F" w14:textId="77777777" w:rsidR="009A264A" w:rsidRPr="0032338D" w:rsidRDefault="009A264A" w:rsidP="0091442D">
            <w:pPr>
              <w:pStyle w:val="TablecellLEFT"/>
              <w:rPr>
                <w:ins w:id="8421" w:author="Klaus Ehrlich" w:date="2021-03-11T16:35:00Z"/>
                <w:szCs w:val="22"/>
              </w:rPr>
            </w:pPr>
            <w:ins w:id="8422" w:author="Klaus Ehrlich" w:date="2021-03-11T16:35:00Z">
              <w:r w:rsidRPr="0032338D">
                <w:rPr>
                  <w:szCs w:val="22"/>
                </w:rPr>
                <w:t>Radiation Verification Test [1]</w:t>
              </w:r>
            </w:ins>
          </w:p>
        </w:tc>
        <w:tc>
          <w:tcPr>
            <w:tcW w:w="2105" w:type="dxa"/>
            <w:shd w:val="clear" w:color="auto" w:fill="auto"/>
            <w:vAlign w:val="center"/>
          </w:tcPr>
          <w:p w14:paraId="5C5229BF" w14:textId="77777777" w:rsidR="009A264A" w:rsidRPr="0032338D" w:rsidRDefault="009A264A" w:rsidP="0091442D">
            <w:pPr>
              <w:pStyle w:val="TablecellLEFT"/>
              <w:rPr>
                <w:ins w:id="8423" w:author="Klaus Ehrlich" w:date="2021-03-11T16:35:00Z"/>
                <w:szCs w:val="22"/>
              </w:rPr>
            </w:pPr>
            <w:ins w:id="8424" w:author="Klaus Ehrlich" w:date="2021-03-11T16:35:00Z">
              <w:r w:rsidRPr="0032338D">
                <w:rPr>
                  <w:szCs w:val="22"/>
                </w:rPr>
                <w:t>i.a.w. ECSS-Q-ST-60-15</w:t>
              </w:r>
            </w:ins>
          </w:p>
        </w:tc>
        <w:tc>
          <w:tcPr>
            <w:tcW w:w="5991" w:type="dxa"/>
            <w:shd w:val="clear" w:color="auto" w:fill="auto"/>
            <w:vAlign w:val="center"/>
          </w:tcPr>
          <w:p w14:paraId="571872E8" w14:textId="77777777" w:rsidR="009A264A" w:rsidRPr="0032338D" w:rsidRDefault="009A264A" w:rsidP="0091442D">
            <w:pPr>
              <w:pStyle w:val="TablecellLEFT"/>
              <w:rPr>
                <w:ins w:id="8425" w:author="Klaus Ehrlich" w:date="2021-03-11T16:35:00Z"/>
                <w:szCs w:val="22"/>
              </w:rPr>
            </w:pPr>
            <w:ins w:id="8426" w:author="Klaus Ehrlich" w:date="2021-03-11T16:35:00Z">
              <w:r w:rsidRPr="0032338D">
                <w:rPr>
                  <w:szCs w:val="22"/>
                </w:rPr>
                <w:t>See ECSS-Q-ST-60-15</w:t>
              </w:r>
            </w:ins>
          </w:p>
        </w:tc>
        <w:tc>
          <w:tcPr>
            <w:tcW w:w="3932" w:type="dxa"/>
            <w:shd w:val="clear" w:color="auto" w:fill="auto"/>
            <w:vAlign w:val="center"/>
          </w:tcPr>
          <w:p w14:paraId="5FFD050C" w14:textId="77777777" w:rsidR="009A264A" w:rsidRPr="0032338D" w:rsidRDefault="009A264A" w:rsidP="0091442D">
            <w:pPr>
              <w:pStyle w:val="TablecellLEFT"/>
              <w:rPr>
                <w:ins w:id="8427" w:author="Klaus Ehrlich" w:date="2021-03-11T16:35:00Z"/>
                <w:szCs w:val="22"/>
              </w:rPr>
            </w:pPr>
            <w:ins w:id="8428" w:author="Klaus Ehrlich" w:date="2021-03-11T16:35:00Z">
              <w:r w:rsidRPr="0032338D">
                <w:rPr>
                  <w:szCs w:val="22"/>
                </w:rPr>
                <w:t>-</w:t>
              </w:r>
            </w:ins>
          </w:p>
        </w:tc>
      </w:tr>
      <w:tr w:rsidR="009A264A" w:rsidRPr="0032338D" w14:paraId="02CAC3E5" w14:textId="77777777" w:rsidTr="000637B8">
        <w:trPr>
          <w:ins w:id="8429" w:author="Klaus Ehrlich" w:date="2021-03-11T16:35:00Z"/>
        </w:trPr>
        <w:tc>
          <w:tcPr>
            <w:tcW w:w="14454" w:type="dxa"/>
            <w:gridSpan w:val="5"/>
            <w:shd w:val="clear" w:color="auto" w:fill="auto"/>
            <w:vAlign w:val="center"/>
          </w:tcPr>
          <w:p w14:paraId="0358DAB3" w14:textId="77777777" w:rsidR="009A264A" w:rsidRPr="0032338D" w:rsidRDefault="009A264A" w:rsidP="0091442D">
            <w:pPr>
              <w:pStyle w:val="requirelevel1"/>
              <w:numPr>
                <w:ilvl w:val="0"/>
                <w:numId w:val="0"/>
              </w:numPr>
              <w:rPr>
                <w:ins w:id="8430" w:author="Klaus Ehrlich" w:date="2021-03-11T16:35:00Z"/>
              </w:rPr>
            </w:pPr>
            <w:ins w:id="8431" w:author="Klaus Ehrlich" w:date="2021-03-11T16:35:00Z">
              <w:r w:rsidRPr="0032338D">
                <w:rPr>
                  <w:noProof/>
                </w:rPr>
                <w:t>[1] : Lifetest, thermal cycling and radiation verification test areare performed on screened parts (see 6.3.3).</w:t>
              </w:r>
            </w:ins>
          </w:p>
        </w:tc>
      </w:tr>
    </w:tbl>
    <w:p w14:paraId="37C9EAE1" w14:textId="77777777" w:rsidR="009A264A" w:rsidRPr="0032338D" w:rsidRDefault="009A264A" w:rsidP="0062099E">
      <w:pPr>
        <w:rPr>
          <w:ins w:id="8432" w:author="Klaus Ehrlich" w:date="2021-03-11T16:35:00Z"/>
        </w:rPr>
      </w:pPr>
    </w:p>
    <w:p w14:paraId="5844868A" w14:textId="77777777" w:rsidR="003A73B3" w:rsidRPr="0032338D" w:rsidRDefault="003A73B3" w:rsidP="009A264A">
      <w:pPr>
        <w:pStyle w:val="Caption"/>
        <w:jc w:val="left"/>
        <w:rPr>
          <w:ins w:id="8433" w:author="Klaus Ehrlich" w:date="2021-03-16T12:02:00Z"/>
          <w:strike/>
          <w:color w:val="C00000"/>
        </w:rPr>
        <w:sectPr w:rsidR="003A73B3" w:rsidRPr="0032338D" w:rsidSect="00DB2A46">
          <w:pgSz w:w="16838" w:h="11906" w:orient="landscape" w:code="9"/>
          <w:pgMar w:top="1418" w:right="1418" w:bottom="1418" w:left="993" w:header="709" w:footer="709" w:gutter="0"/>
          <w:cols w:space="708"/>
          <w:docGrid w:linePitch="360"/>
        </w:sectPr>
      </w:pPr>
    </w:p>
    <w:p w14:paraId="57EA53F1" w14:textId="77777777" w:rsidR="00D06F9D" w:rsidRPr="0032338D" w:rsidRDefault="00D06F9D" w:rsidP="00F76833">
      <w:pPr>
        <w:pStyle w:val="Heading1"/>
      </w:pPr>
      <w:r w:rsidRPr="0032338D">
        <w:lastRenderedPageBreak/>
        <w:br/>
      </w:r>
      <w:bookmarkStart w:id="8434" w:name="_Ref330471352"/>
      <w:bookmarkStart w:id="8435" w:name="_Toc74132175"/>
      <w:r w:rsidRPr="0032338D">
        <w:t xml:space="preserve">Pure tin lead finish </w:t>
      </w:r>
      <w:r w:rsidR="006E1689" w:rsidRPr="0032338D">
        <w:t xml:space="preserve">– </w:t>
      </w:r>
      <w:r w:rsidRPr="0032338D">
        <w:t>risk</w:t>
      </w:r>
      <w:r w:rsidR="006E1689" w:rsidRPr="0032338D">
        <w:t xml:space="preserve"> </w:t>
      </w:r>
      <w:r w:rsidRPr="0032338D">
        <w:t>analysis</w:t>
      </w:r>
      <w:bookmarkEnd w:id="8434"/>
      <w:bookmarkEnd w:id="8435"/>
      <w:r w:rsidRPr="0032338D">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7342"/>
        <w:gridCol w:w="1206"/>
      </w:tblGrid>
      <w:tr w:rsidR="00E70BB9" w:rsidRPr="0032338D" w14:paraId="365E36A5" w14:textId="77777777" w:rsidTr="00511D90">
        <w:tc>
          <w:tcPr>
            <w:tcW w:w="9360" w:type="dxa"/>
            <w:gridSpan w:val="3"/>
            <w:shd w:val="clear" w:color="auto" w:fill="auto"/>
          </w:tcPr>
          <w:p w14:paraId="53A32F66" w14:textId="77777777" w:rsidR="00E70BB9" w:rsidRPr="0032338D" w:rsidRDefault="00AC016C" w:rsidP="00511D90">
            <w:pPr>
              <w:pStyle w:val="paragraph"/>
              <w:ind w:left="0"/>
              <w:rPr>
                <w:rFonts w:ascii="Arial" w:hAnsi="Arial" w:cs="Arial"/>
                <w:b/>
                <w:color w:val="0000FF"/>
                <w:sz w:val="32"/>
                <w:szCs w:val="32"/>
              </w:rPr>
            </w:pPr>
            <w:r w:rsidRPr="0032338D">
              <w:rPr>
                <w:rFonts w:ascii="Arial" w:hAnsi="Arial" w:cs="Arial"/>
                <w:b/>
                <w:color w:val="0000FF"/>
                <w:sz w:val="32"/>
                <w:szCs w:val="32"/>
              </w:rPr>
              <w:t>9</w:t>
            </w:r>
            <w:r w:rsidR="00E70BB9" w:rsidRPr="0032338D">
              <w:rPr>
                <w:rFonts w:ascii="Arial" w:hAnsi="Arial" w:cs="Arial"/>
                <w:b/>
                <w:color w:val="0000FF"/>
                <w:sz w:val="32"/>
                <w:szCs w:val="32"/>
              </w:rPr>
              <w:t>.1 Overview</w:t>
            </w:r>
          </w:p>
        </w:tc>
      </w:tr>
      <w:tr w:rsidR="00E70BB9" w:rsidRPr="0032338D" w14:paraId="0804BB4C" w14:textId="77777777" w:rsidTr="00511D90">
        <w:tc>
          <w:tcPr>
            <w:tcW w:w="820" w:type="dxa"/>
            <w:shd w:val="clear" w:color="auto" w:fill="auto"/>
          </w:tcPr>
          <w:p w14:paraId="57632292" w14:textId="77777777" w:rsidR="00E70BB9" w:rsidRPr="0032338D" w:rsidRDefault="00AC016C" w:rsidP="00511D90">
            <w:pPr>
              <w:pStyle w:val="paragraph"/>
              <w:ind w:left="0"/>
              <w:rPr>
                <w:color w:val="0000FF"/>
              </w:rPr>
            </w:pPr>
            <w:r w:rsidRPr="0032338D">
              <w:rPr>
                <w:color w:val="0000FF"/>
              </w:rPr>
              <w:t>9</w:t>
            </w:r>
            <w:r w:rsidR="00E70BB9" w:rsidRPr="0032338D">
              <w:rPr>
                <w:color w:val="0000FF"/>
              </w:rPr>
              <w:t>.1</w:t>
            </w:r>
          </w:p>
        </w:tc>
        <w:tc>
          <w:tcPr>
            <w:tcW w:w="7471" w:type="dxa"/>
            <w:shd w:val="clear" w:color="auto" w:fill="auto"/>
          </w:tcPr>
          <w:p w14:paraId="11321196" w14:textId="77777777" w:rsidR="00E70BB9" w:rsidRPr="0032338D" w:rsidRDefault="00E70BB9" w:rsidP="00080827">
            <w:pPr>
              <w:pStyle w:val="paragraph"/>
              <w:ind w:left="72"/>
              <w:rPr>
                <w:color w:val="0000FF"/>
              </w:rPr>
            </w:pPr>
            <w:r w:rsidRPr="0032338D">
              <w:rPr>
                <w:color w:val="0000FF"/>
              </w:rPr>
              <w:t>P</w:t>
            </w:r>
            <w:r w:rsidR="006E1689" w:rsidRPr="0032338D">
              <w:rPr>
                <w:color w:val="0000FF"/>
              </w:rPr>
              <w:t>ure</w:t>
            </w:r>
            <w:r w:rsidRPr="0032338D">
              <w:rPr>
                <w:color w:val="0000FF"/>
              </w:rPr>
              <w:t xml:space="preserve"> tin finish has a propensity to generate whiskers. A tin whisker is a conductive crystalline structure of tin growing from tin rich surfaces that can induce failures as:</w:t>
            </w:r>
          </w:p>
          <w:p w14:paraId="48D9531A" w14:textId="77777777" w:rsidR="00E70BB9" w:rsidRPr="0032338D" w:rsidRDefault="00E70BB9" w:rsidP="004C626E">
            <w:pPr>
              <w:pStyle w:val="Bul1-blue"/>
            </w:pPr>
            <w:r w:rsidRPr="0032338D">
              <w:t>•</w:t>
            </w:r>
            <w:r w:rsidRPr="0032338D">
              <w:tab/>
              <w:t xml:space="preserve">Electrical </w:t>
            </w:r>
            <w:r w:rsidR="006E1689" w:rsidRPr="0032338D">
              <w:t xml:space="preserve">instantaneous or </w:t>
            </w:r>
            <w:r w:rsidRPr="0032338D">
              <w:t xml:space="preserve">permanent </w:t>
            </w:r>
            <w:r w:rsidR="006E1689" w:rsidRPr="0032338D">
              <w:t xml:space="preserve">short circuit </w:t>
            </w:r>
          </w:p>
          <w:p w14:paraId="5455DB58" w14:textId="77777777" w:rsidR="00E70BB9" w:rsidRPr="0032338D" w:rsidRDefault="00E70BB9" w:rsidP="004C626E">
            <w:pPr>
              <w:pStyle w:val="Bul1-blue"/>
            </w:pPr>
            <w:r w:rsidRPr="0032338D">
              <w:t>•</w:t>
            </w:r>
            <w:r w:rsidRPr="0032338D">
              <w:tab/>
              <w:t>Metal vapour arc in reduced atmospheric pressure conditions and for application with high levels of current and voltage (more than 12V)</w:t>
            </w:r>
          </w:p>
          <w:p w14:paraId="7CCCA312" w14:textId="77777777" w:rsidR="00E70BB9" w:rsidRPr="0032338D" w:rsidRDefault="00E70BB9" w:rsidP="004C626E">
            <w:pPr>
              <w:pStyle w:val="Bul1-blue"/>
            </w:pPr>
            <w:r w:rsidRPr="0032338D">
              <w:t>•</w:t>
            </w:r>
            <w:r w:rsidRPr="0032338D">
              <w:tab/>
              <w:t xml:space="preserve">Contamination: a free floating whisker </w:t>
            </w:r>
            <w:ins w:id="8436" w:author="Klaus Ehrlich" w:date="2021-03-16T13:14:00Z">
              <w:r w:rsidR="00F778F3" w:rsidRPr="0032338D">
                <w:t>can</w:t>
              </w:r>
            </w:ins>
            <w:r w:rsidRPr="0032338D">
              <w:rPr>
                <w:strike/>
                <w:color w:val="FF0000"/>
              </w:rPr>
              <w:t>may</w:t>
            </w:r>
            <w:r w:rsidRPr="0032338D">
              <w:t xml:space="preserve"> interfere with the movement of mechanical parts or induce contamination of optical surfaces</w:t>
            </w:r>
          </w:p>
          <w:p w14:paraId="5198DD27" w14:textId="77777777" w:rsidR="00E70BB9" w:rsidRPr="0032338D" w:rsidRDefault="00E70BB9" w:rsidP="00080827">
            <w:pPr>
              <w:pStyle w:val="paragraph"/>
              <w:ind w:left="72"/>
              <w:rPr>
                <w:color w:val="0000FF"/>
              </w:rPr>
            </w:pPr>
            <w:r w:rsidRPr="0032338D">
              <w:rPr>
                <w:color w:val="0000FF"/>
              </w:rPr>
              <w:t>Many parameters can have an impact on whisker growth. The purpose of the risk analysis is to evaluate those parameters.</w:t>
            </w:r>
          </w:p>
        </w:tc>
        <w:tc>
          <w:tcPr>
            <w:tcW w:w="1069" w:type="dxa"/>
            <w:shd w:val="clear" w:color="auto" w:fill="auto"/>
          </w:tcPr>
          <w:p w14:paraId="7069057F" w14:textId="77777777" w:rsidR="00E70BB9" w:rsidRPr="0032338D" w:rsidRDefault="009B7FFC" w:rsidP="00511D90">
            <w:pPr>
              <w:pStyle w:val="paragraph"/>
              <w:ind w:left="0"/>
            </w:pPr>
            <w:commentRangeStart w:id="8437"/>
            <w:r w:rsidRPr="0032338D">
              <w:rPr>
                <w:color w:val="0000FF"/>
              </w:rPr>
              <w:t>New</w:t>
            </w:r>
            <w:commentRangeEnd w:id="8437"/>
            <w:r w:rsidR="00146D6A" w:rsidRPr="0032338D">
              <w:rPr>
                <w:rStyle w:val="CommentReference"/>
              </w:rPr>
              <w:commentReference w:id="8437"/>
            </w:r>
          </w:p>
        </w:tc>
      </w:tr>
      <w:tr w:rsidR="00E70BB9" w:rsidRPr="0032338D" w14:paraId="54BB4EC4" w14:textId="77777777" w:rsidTr="00511D90">
        <w:tc>
          <w:tcPr>
            <w:tcW w:w="9360" w:type="dxa"/>
            <w:gridSpan w:val="3"/>
            <w:shd w:val="clear" w:color="auto" w:fill="auto"/>
          </w:tcPr>
          <w:p w14:paraId="3892044A" w14:textId="77777777" w:rsidR="00E70BB9" w:rsidRPr="0032338D" w:rsidRDefault="00AC016C" w:rsidP="00511D90">
            <w:pPr>
              <w:pStyle w:val="paragraph"/>
              <w:ind w:left="0"/>
              <w:rPr>
                <w:rFonts w:ascii="Arial" w:hAnsi="Arial" w:cs="Arial"/>
                <w:b/>
                <w:color w:val="0000FF"/>
                <w:sz w:val="32"/>
                <w:szCs w:val="32"/>
              </w:rPr>
            </w:pPr>
            <w:r w:rsidRPr="0032338D">
              <w:rPr>
                <w:rFonts w:ascii="Arial" w:hAnsi="Arial" w:cs="Arial"/>
                <w:b/>
                <w:color w:val="0000FF"/>
                <w:sz w:val="32"/>
                <w:szCs w:val="32"/>
              </w:rPr>
              <w:t>9</w:t>
            </w:r>
            <w:r w:rsidR="00E70BB9" w:rsidRPr="0032338D">
              <w:rPr>
                <w:rFonts w:ascii="Arial" w:hAnsi="Arial" w:cs="Arial"/>
                <w:b/>
                <w:color w:val="0000FF"/>
                <w:sz w:val="32"/>
                <w:szCs w:val="32"/>
              </w:rPr>
              <w:t>.2 Requirements</w:t>
            </w:r>
          </w:p>
        </w:tc>
      </w:tr>
      <w:tr w:rsidR="00A7529B" w:rsidRPr="0032338D" w14:paraId="6861799D" w14:textId="77777777" w:rsidTr="00511D90">
        <w:tc>
          <w:tcPr>
            <w:tcW w:w="820" w:type="dxa"/>
            <w:vMerge w:val="restart"/>
            <w:shd w:val="clear" w:color="auto" w:fill="auto"/>
          </w:tcPr>
          <w:p w14:paraId="30C9A4C6" w14:textId="77777777" w:rsidR="00A7529B" w:rsidRPr="0032338D" w:rsidRDefault="00AC016C" w:rsidP="00511D90">
            <w:pPr>
              <w:pStyle w:val="paragraph"/>
              <w:ind w:left="0"/>
              <w:rPr>
                <w:color w:val="0000FF"/>
              </w:rPr>
            </w:pPr>
            <w:r w:rsidRPr="0032338D">
              <w:rPr>
                <w:color w:val="0000FF"/>
              </w:rPr>
              <w:t>9</w:t>
            </w:r>
            <w:r w:rsidR="00A7529B" w:rsidRPr="0032338D">
              <w:rPr>
                <w:color w:val="0000FF"/>
              </w:rPr>
              <w:t>.2a</w:t>
            </w:r>
          </w:p>
        </w:tc>
        <w:tc>
          <w:tcPr>
            <w:tcW w:w="7471" w:type="dxa"/>
            <w:shd w:val="clear" w:color="auto" w:fill="auto"/>
          </w:tcPr>
          <w:p w14:paraId="42C3052A" w14:textId="77777777" w:rsidR="00A7529B" w:rsidRPr="0032338D" w:rsidRDefault="00A7529B" w:rsidP="00080827">
            <w:pPr>
              <w:pStyle w:val="paragraph"/>
              <w:ind w:left="72"/>
              <w:rPr>
                <w:color w:val="0000FF"/>
              </w:rPr>
            </w:pPr>
            <w:r w:rsidRPr="0032338D">
              <w:rPr>
                <w:color w:val="0000FF"/>
              </w:rPr>
              <w:t>A pure tin lead finish risk analysis facing whiskers shall include</w:t>
            </w:r>
            <w:r w:rsidR="006E1689" w:rsidRPr="0032338D">
              <w:rPr>
                <w:color w:val="0000FF"/>
              </w:rPr>
              <w:t>, as</w:t>
            </w:r>
            <w:r w:rsidRPr="0032338D">
              <w:rPr>
                <w:color w:val="0000FF"/>
              </w:rPr>
              <w:t xml:space="preserve"> a minimum</w:t>
            </w:r>
            <w:r w:rsidR="006E1689" w:rsidRPr="0032338D">
              <w:rPr>
                <w:color w:val="0000FF"/>
              </w:rPr>
              <w:t>,</w:t>
            </w:r>
            <w:r w:rsidRPr="0032338D">
              <w:rPr>
                <w:color w:val="0000FF"/>
              </w:rPr>
              <w:t xml:space="preserve"> the following:</w:t>
            </w:r>
          </w:p>
        </w:tc>
        <w:tc>
          <w:tcPr>
            <w:tcW w:w="1069" w:type="dxa"/>
            <w:vMerge w:val="restart"/>
            <w:shd w:val="clear" w:color="auto" w:fill="auto"/>
          </w:tcPr>
          <w:p w14:paraId="4EA9EFCD" w14:textId="77777777" w:rsidR="00A7529B" w:rsidRPr="0032338D" w:rsidRDefault="00A7529B" w:rsidP="00511D90">
            <w:pPr>
              <w:pStyle w:val="paragraph"/>
              <w:ind w:left="0"/>
              <w:rPr>
                <w:color w:val="0000FF"/>
              </w:rPr>
            </w:pPr>
            <w:r w:rsidRPr="0032338D">
              <w:rPr>
                <w:color w:val="0000FF"/>
              </w:rPr>
              <w:t>New</w:t>
            </w:r>
          </w:p>
        </w:tc>
      </w:tr>
      <w:tr w:rsidR="00A7529B" w:rsidRPr="0032338D" w14:paraId="5DDF3202" w14:textId="77777777" w:rsidTr="00511D90">
        <w:tc>
          <w:tcPr>
            <w:tcW w:w="820" w:type="dxa"/>
            <w:vMerge/>
            <w:shd w:val="clear" w:color="auto" w:fill="auto"/>
          </w:tcPr>
          <w:p w14:paraId="7E837CAF" w14:textId="77777777" w:rsidR="00A7529B" w:rsidRPr="0032338D" w:rsidRDefault="00A7529B" w:rsidP="00511D90">
            <w:pPr>
              <w:pStyle w:val="paragraph"/>
              <w:ind w:left="0"/>
              <w:rPr>
                <w:color w:val="0000FF"/>
                <w:highlight w:val="yellow"/>
              </w:rPr>
            </w:pPr>
          </w:p>
        </w:tc>
        <w:tc>
          <w:tcPr>
            <w:tcW w:w="7471" w:type="dxa"/>
            <w:shd w:val="clear" w:color="auto" w:fill="auto"/>
          </w:tcPr>
          <w:p w14:paraId="1553410F" w14:textId="77777777" w:rsidR="00A7529B" w:rsidRPr="0032338D" w:rsidRDefault="00080827" w:rsidP="00080827">
            <w:pPr>
              <w:pStyle w:val="paragraph"/>
              <w:ind w:left="1042" w:hanging="282"/>
              <w:rPr>
                <w:color w:val="0000FF"/>
              </w:rPr>
            </w:pPr>
            <w:r w:rsidRPr="0032338D">
              <w:rPr>
                <w:color w:val="0000FF"/>
              </w:rPr>
              <w:t>1.</w:t>
            </w:r>
            <w:r w:rsidRPr="0032338D">
              <w:rPr>
                <w:color w:val="0000FF"/>
              </w:rPr>
              <w:tab/>
            </w:r>
            <w:r w:rsidR="00A7529B" w:rsidRPr="0032338D">
              <w:rPr>
                <w:color w:val="0000FF"/>
              </w:rPr>
              <w:t>Lead material</w:t>
            </w:r>
            <w:r w:rsidR="006E1689" w:rsidRPr="00E84481">
              <w:rPr>
                <w:color w:val="0000FF"/>
              </w:rPr>
              <w:t xml:space="preserve"> </w:t>
            </w:r>
            <w:r w:rsidR="00B270C9" w:rsidRPr="00E84481">
              <w:rPr>
                <w:color w:val="0000FF"/>
              </w:rPr>
              <w:t xml:space="preserve">(e.g. </w:t>
            </w:r>
            <w:r w:rsidR="00A7529B" w:rsidRPr="00E84481">
              <w:rPr>
                <w:color w:val="0000FF"/>
              </w:rPr>
              <w:t>alloy 42, copper</w:t>
            </w:r>
            <w:r w:rsidR="00B270C9" w:rsidRPr="00E84481">
              <w:rPr>
                <w:color w:val="0000FF"/>
              </w:rPr>
              <w:t>)</w:t>
            </w:r>
          </w:p>
        </w:tc>
        <w:tc>
          <w:tcPr>
            <w:tcW w:w="1069" w:type="dxa"/>
            <w:vMerge/>
            <w:shd w:val="clear" w:color="auto" w:fill="auto"/>
          </w:tcPr>
          <w:p w14:paraId="35F39D1D" w14:textId="77777777" w:rsidR="00A7529B" w:rsidRPr="0032338D" w:rsidRDefault="00A7529B" w:rsidP="00511D90">
            <w:pPr>
              <w:pStyle w:val="paragraph"/>
              <w:ind w:left="0"/>
              <w:rPr>
                <w:highlight w:val="yellow"/>
              </w:rPr>
            </w:pPr>
          </w:p>
        </w:tc>
      </w:tr>
      <w:tr w:rsidR="00A7529B" w:rsidRPr="0032338D" w14:paraId="73EE3EF2" w14:textId="77777777" w:rsidTr="00511D90">
        <w:tc>
          <w:tcPr>
            <w:tcW w:w="820" w:type="dxa"/>
            <w:vMerge/>
            <w:shd w:val="clear" w:color="auto" w:fill="auto"/>
          </w:tcPr>
          <w:p w14:paraId="568E53B6" w14:textId="77777777" w:rsidR="00A7529B" w:rsidRPr="0032338D" w:rsidRDefault="00A7529B" w:rsidP="00511D90">
            <w:pPr>
              <w:pStyle w:val="paragraph"/>
              <w:ind w:left="0"/>
              <w:rPr>
                <w:color w:val="0000FF"/>
                <w:highlight w:val="yellow"/>
              </w:rPr>
            </w:pPr>
          </w:p>
        </w:tc>
        <w:tc>
          <w:tcPr>
            <w:tcW w:w="7471" w:type="dxa"/>
            <w:shd w:val="clear" w:color="auto" w:fill="auto"/>
          </w:tcPr>
          <w:p w14:paraId="2D2E56EB" w14:textId="77777777" w:rsidR="00A7529B" w:rsidRPr="00E84481" w:rsidRDefault="00080827" w:rsidP="00E84481">
            <w:pPr>
              <w:pStyle w:val="paragraph"/>
              <w:ind w:left="1042" w:hanging="282"/>
              <w:rPr>
                <w:color w:val="0000FF"/>
              </w:rPr>
            </w:pPr>
            <w:r w:rsidRPr="00E84481">
              <w:rPr>
                <w:color w:val="0000FF"/>
              </w:rPr>
              <w:t xml:space="preserve">2. </w:t>
            </w:r>
            <w:r w:rsidRPr="00E84481">
              <w:rPr>
                <w:color w:val="0000FF"/>
              </w:rPr>
              <w:tab/>
            </w:r>
            <w:r w:rsidR="00A7529B" w:rsidRPr="00E84481">
              <w:rPr>
                <w:color w:val="0000FF"/>
              </w:rPr>
              <w:t>Underlayer material and thickness</w:t>
            </w:r>
            <w:r w:rsidR="00B270C9" w:rsidRPr="00E84481">
              <w:rPr>
                <w:color w:val="0000FF"/>
              </w:rPr>
              <w:t xml:space="preserve">(e.g. </w:t>
            </w:r>
            <w:r w:rsidR="00A7529B" w:rsidRPr="00E84481">
              <w:rPr>
                <w:color w:val="0000FF"/>
              </w:rPr>
              <w:t>Ni underlayer, silver underlayer</w:t>
            </w:r>
            <w:r w:rsidR="00B270C9" w:rsidRPr="00E84481">
              <w:rPr>
                <w:color w:val="0000FF"/>
              </w:rPr>
              <w:t>)</w:t>
            </w:r>
          </w:p>
        </w:tc>
        <w:tc>
          <w:tcPr>
            <w:tcW w:w="1069" w:type="dxa"/>
            <w:vMerge/>
            <w:shd w:val="clear" w:color="auto" w:fill="auto"/>
          </w:tcPr>
          <w:p w14:paraId="65C93B21" w14:textId="77777777" w:rsidR="00A7529B" w:rsidRPr="0032338D" w:rsidRDefault="00A7529B" w:rsidP="00511D90">
            <w:pPr>
              <w:pStyle w:val="paragraph"/>
              <w:ind w:left="0"/>
              <w:rPr>
                <w:highlight w:val="yellow"/>
              </w:rPr>
            </w:pPr>
          </w:p>
        </w:tc>
      </w:tr>
      <w:tr w:rsidR="00A7529B" w:rsidRPr="0032338D" w14:paraId="1ED250F7" w14:textId="77777777" w:rsidTr="00511D90">
        <w:tc>
          <w:tcPr>
            <w:tcW w:w="820" w:type="dxa"/>
            <w:vMerge/>
            <w:shd w:val="clear" w:color="auto" w:fill="auto"/>
          </w:tcPr>
          <w:p w14:paraId="15F1C194" w14:textId="77777777" w:rsidR="00A7529B" w:rsidRPr="0032338D" w:rsidRDefault="00A7529B" w:rsidP="00511D90">
            <w:pPr>
              <w:pStyle w:val="paragraph"/>
              <w:ind w:left="0"/>
              <w:rPr>
                <w:color w:val="0000FF"/>
                <w:highlight w:val="yellow"/>
              </w:rPr>
            </w:pPr>
          </w:p>
        </w:tc>
        <w:tc>
          <w:tcPr>
            <w:tcW w:w="7471" w:type="dxa"/>
            <w:shd w:val="clear" w:color="auto" w:fill="auto"/>
          </w:tcPr>
          <w:p w14:paraId="769C0163" w14:textId="77777777" w:rsidR="00A7529B" w:rsidRPr="00E84481" w:rsidRDefault="00080827" w:rsidP="00080827">
            <w:pPr>
              <w:pStyle w:val="paragraph"/>
              <w:ind w:left="1042" w:hanging="282"/>
              <w:rPr>
                <w:color w:val="0000FF"/>
              </w:rPr>
            </w:pPr>
            <w:r w:rsidRPr="00E84481">
              <w:rPr>
                <w:color w:val="0000FF"/>
              </w:rPr>
              <w:t xml:space="preserve">3. </w:t>
            </w:r>
            <w:r w:rsidRPr="00E84481">
              <w:rPr>
                <w:color w:val="0000FF"/>
              </w:rPr>
              <w:tab/>
            </w:r>
            <w:r w:rsidR="00A7529B" w:rsidRPr="00E84481">
              <w:rPr>
                <w:color w:val="0000FF"/>
              </w:rPr>
              <w:t>Plating chemistry and thickness</w:t>
            </w:r>
            <w:r w:rsidR="00B270C9" w:rsidRPr="00E84481">
              <w:rPr>
                <w:color w:val="0000FF"/>
              </w:rPr>
              <w:t xml:space="preserve">(e.g. </w:t>
            </w:r>
            <w:r w:rsidR="00A7529B" w:rsidRPr="00E84481">
              <w:rPr>
                <w:color w:val="0000FF"/>
              </w:rPr>
              <w:t>matte or bright tin, tin thickness</w:t>
            </w:r>
            <w:r w:rsidR="00B270C9" w:rsidRPr="00E84481">
              <w:rPr>
                <w:color w:val="0000FF"/>
              </w:rPr>
              <w:t>)</w:t>
            </w:r>
          </w:p>
        </w:tc>
        <w:tc>
          <w:tcPr>
            <w:tcW w:w="1069" w:type="dxa"/>
            <w:vMerge/>
            <w:shd w:val="clear" w:color="auto" w:fill="auto"/>
          </w:tcPr>
          <w:p w14:paraId="59EE1CC3" w14:textId="77777777" w:rsidR="00A7529B" w:rsidRPr="0032338D" w:rsidRDefault="00A7529B" w:rsidP="00511D90">
            <w:pPr>
              <w:pStyle w:val="paragraph"/>
              <w:ind w:left="0"/>
              <w:rPr>
                <w:highlight w:val="yellow"/>
              </w:rPr>
            </w:pPr>
          </w:p>
        </w:tc>
      </w:tr>
      <w:tr w:rsidR="00A7529B" w:rsidRPr="0032338D" w14:paraId="2F3EC2CA" w14:textId="77777777" w:rsidTr="00511D90">
        <w:tc>
          <w:tcPr>
            <w:tcW w:w="820" w:type="dxa"/>
            <w:vMerge/>
            <w:shd w:val="clear" w:color="auto" w:fill="auto"/>
          </w:tcPr>
          <w:p w14:paraId="0578CB55" w14:textId="77777777" w:rsidR="00A7529B" w:rsidRPr="0032338D" w:rsidRDefault="00A7529B" w:rsidP="00511D90">
            <w:pPr>
              <w:pStyle w:val="paragraph"/>
              <w:ind w:left="0"/>
              <w:rPr>
                <w:color w:val="0000FF"/>
                <w:highlight w:val="yellow"/>
              </w:rPr>
            </w:pPr>
          </w:p>
        </w:tc>
        <w:tc>
          <w:tcPr>
            <w:tcW w:w="7471" w:type="dxa"/>
            <w:shd w:val="clear" w:color="auto" w:fill="auto"/>
          </w:tcPr>
          <w:p w14:paraId="061D26D1" w14:textId="77777777" w:rsidR="00A7529B" w:rsidRPr="00E84481" w:rsidRDefault="00080827" w:rsidP="00080827">
            <w:pPr>
              <w:pStyle w:val="paragraph"/>
              <w:ind w:left="1042" w:hanging="282"/>
              <w:rPr>
                <w:color w:val="0000FF"/>
              </w:rPr>
            </w:pPr>
            <w:r w:rsidRPr="00E84481">
              <w:rPr>
                <w:color w:val="0000FF"/>
              </w:rPr>
              <w:t xml:space="preserve">4. </w:t>
            </w:r>
            <w:r w:rsidRPr="00E84481">
              <w:rPr>
                <w:color w:val="0000FF"/>
              </w:rPr>
              <w:tab/>
            </w:r>
            <w:r w:rsidR="00A7529B" w:rsidRPr="00E84481">
              <w:rPr>
                <w:color w:val="0000FF"/>
              </w:rPr>
              <w:t xml:space="preserve">Heat treatment by manufacturer </w:t>
            </w:r>
            <w:r w:rsidR="00B270C9" w:rsidRPr="00E84481">
              <w:rPr>
                <w:color w:val="0000FF"/>
              </w:rPr>
              <w:t xml:space="preserve">(e.g. </w:t>
            </w:r>
            <w:r w:rsidR="00A7529B" w:rsidRPr="00E84481">
              <w:rPr>
                <w:color w:val="0000FF"/>
              </w:rPr>
              <w:t>1hour at 150</w:t>
            </w:r>
            <w:r w:rsidR="0078058E" w:rsidRPr="00E84481">
              <w:rPr>
                <w:color w:val="0000FF"/>
              </w:rPr>
              <w:t xml:space="preserve"> </w:t>
            </w:r>
            <w:r w:rsidR="00A7529B" w:rsidRPr="00E84481">
              <w:rPr>
                <w:color w:val="0000FF"/>
              </w:rPr>
              <w:t>°C for Cu based lead frame</w:t>
            </w:r>
            <w:r w:rsidR="00B270C9" w:rsidRPr="00E84481">
              <w:rPr>
                <w:color w:val="0000FF"/>
              </w:rPr>
              <w:t>)</w:t>
            </w:r>
          </w:p>
        </w:tc>
        <w:tc>
          <w:tcPr>
            <w:tcW w:w="1069" w:type="dxa"/>
            <w:vMerge/>
            <w:shd w:val="clear" w:color="auto" w:fill="auto"/>
          </w:tcPr>
          <w:p w14:paraId="2766D67A" w14:textId="77777777" w:rsidR="00A7529B" w:rsidRPr="0032338D" w:rsidRDefault="00A7529B" w:rsidP="00511D90">
            <w:pPr>
              <w:pStyle w:val="paragraph"/>
              <w:ind w:left="0"/>
              <w:rPr>
                <w:highlight w:val="yellow"/>
              </w:rPr>
            </w:pPr>
          </w:p>
        </w:tc>
      </w:tr>
      <w:tr w:rsidR="00A7529B" w:rsidRPr="0032338D" w14:paraId="4A300686" w14:textId="77777777" w:rsidTr="00511D90">
        <w:tc>
          <w:tcPr>
            <w:tcW w:w="820" w:type="dxa"/>
            <w:vMerge/>
            <w:shd w:val="clear" w:color="auto" w:fill="auto"/>
          </w:tcPr>
          <w:p w14:paraId="15C38944" w14:textId="77777777" w:rsidR="00A7529B" w:rsidRPr="0032338D" w:rsidRDefault="00A7529B" w:rsidP="00511D90">
            <w:pPr>
              <w:pStyle w:val="paragraph"/>
              <w:ind w:left="0"/>
              <w:rPr>
                <w:color w:val="0000FF"/>
                <w:highlight w:val="yellow"/>
              </w:rPr>
            </w:pPr>
          </w:p>
        </w:tc>
        <w:tc>
          <w:tcPr>
            <w:tcW w:w="7471" w:type="dxa"/>
            <w:shd w:val="clear" w:color="auto" w:fill="auto"/>
          </w:tcPr>
          <w:p w14:paraId="0975ACEE" w14:textId="77777777" w:rsidR="00A7529B" w:rsidRPr="0032338D" w:rsidRDefault="00080827" w:rsidP="00080827">
            <w:pPr>
              <w:pStyle w:val="paragraph"/>
              <w:ind w:left="1042" w:hanging="282"/>
              <w:rPr>
                <w:color w:val="0000FF"/>
              </w:rPr>
            </w:pPr>
            <w:r w:rsidRPr="0032338D">
              <w:rPr>
                <w:color w:val="0000FF"/>
              </w:rPr>
              <w:t>5.</w:t>
            </w:r>
            <w:r w:rsidRPr="0032338D">
              <w:rPr>
                <w:color w:val="0000FF"/>
              </w:rPr>
              <w:tab/>
            </w:r>
            <w:r w:rsidR="001A4C6F" w:rsidRPr="0032338D">
              <w:rPr>
                <w:color w:val="0000FF"/>
              </w:rPr>
              <w:t xml:space="preserve">Procedure (if any) for </w:t>
            </w:r>
            <w:r w:rsidR="00A7529B" w:rsidRPr="0032338D">
              <w:rPr>
                <w:color w:val="0000FF"/>
              </w:rPr>
              <w:t>SnPb dipping of the parts</w:t>
            </w:r>
          </w:p>
        </w:tc>
        <w:tc>
          <w:tcPr>
            <w:tcW w:w="1069" w:type="dxa"/>
            <w:vMerge/>
            <w:shd w:val="clear" w:color="auto" w:fill="auto"/>
          </w:tcPr>
          <w:p w14:paraId="0277D4EC" w14:textId="77777777" w:rsidR="00A7529B" w:rsidRPr="0032338D" w:rsidRDefault="00A7529B" w:rsidP="00511D90">
            <w:pPr>
              <w:pStyle w:val="paragraph"/>
              <w:ind w:left="0"/>
              <w:rPr>
                <w:highlight w:val="yellow"/>
              </w:rPr>
            </w:pPr>
          </w:p>
        </w:tc>
      </w:tr>
      <w:tr w:rsidR="00B270C9" w:rsidRPr="0032338D" w14:paraId="072A71E6" w14:textId="77777777" w:rsidTr="00511D90">
        <w:tc>
          <w:tcPr>
            <w:tcW w:w="820" w:type="dxa"/>
            <w:vMerge/>
            <w:shd w:val="clear" w:color="auto" w:fill="auto"/>
          </w:tcPr>
          <w:p w14:paraId="2F7723A4" w14:textId="77777777" w:rsidR="00B270C9" w:rsidRPr="0032338D" w:rsidRDefault="00B270C9" w:rsidP="00511D90">
            <w:pPr>
              <w:pStyle w:val="paragraph"/>
              <w:ind w:left="0"/>
              <w:rPr>
                <w:color w:val="0000FF"/>
                <w:highlight w:val="yellow"/>
              </w:rPr>
            </w:pPr>
          </w:p>
        </w:tc>
        <w:tc>
          <w:tcPr>
            <w:tcW w:w="7471" w:type="dxa"/>
            <w:shd w:val="clear" w:color="auto" w:fill="auto"/>
          </w:tcPr>
          <w:p w14:paraId="089F16B5" w14:textId="77777777" w:rsidR="00B270C9" w:rsidRPr="0032338D" w:rsidRDefault="00080827" w:rsidP="00080827">
            <w:pPr>
              <w:pStyle w:val="paragraph"/>
              <w:ind w:left="1042" w:hanging="282"/>
              <w:rPr>
                <w:color w:val="0000FF"/>
              </w:rPr>
            </w:pPr>
            <w:r w:rsidRPr="0032338D">
              <w:rPr>
                <w:color w:val="0000FF"/>
              </w:rPr>
              <w:t xml:space="preserve">6. </w:t>
            </w:r>
            <w:r w:rsidRPr="0032338D">
              <w:rPr>
                <w:color w:val="0000FF"/>
              </w:rPr>
              <w:tab/>
            </w:r>
            <w:r w:rsidR="00B270C9" w:rsidRPr="0032338D">
              <w:rPr>
                <w:color w:val="0000FF"/>
              </w:rPr>
              <w:t>Conformal coating presence and characteristics: material and thickness</w:t>
            </w:r>
          </w:p>
        </w:tc>
        <w:tc>
          <w:tcPr>
            <w:tcW w:w="1069" w:type="dxa"/>
            <w:vMerge/>
            <w:shd w:val="clear" w:color="auto" w:fill="auto"/>
          </w:tcPr>
          <w:p w14:paraId="5A36E635" w14:textId="77777777" w:rsidR="00B270C9" w:rsidRPr="0032338D" w:rsidRDefault="00B270C9" w:rsidP="00511D90">
            <w:pPr>
              <w:pStyle w:val="paragraph"/>
              <w:ind w:left="0"/>
              <w:rPr>
                <w:highlight w:val="yellow"/>
              </w:rPr>
            </w:pPr>
          </w:p>
        </w:tc>
      </w:tr>
      <w:tr w:rsidR="00B270C9" w:rsidRPr="0032338D" w14:paraId="04B64170" w14:textId="77777777" w:rsidTr="00511D90">
        <w:tc>
          <w:tcPr>
            <w:tcW w:w="820" w:type="dxa"/>
            <w:vMerge/>
            <w:shd w:val="clear" w:color="auto" w:fill="auto"/>
          </w:tcPr>
          <w:p w14:paraId="02603496" w14:textId="77777777" w:rsidR="00B270C9" w:rsidRPr="0032338D" w:rsidRDefault="00B270C9" w:rsidP="00511D90">
            <w:pPr>
              <w:pStyle w:val="paragraph"/>
              <w:ind w:left="0"/>
              <w:rPr>
                <w:color w:val="0000FF"/>
                <w:highlight w:val="yellow"/>
              </w:rPr>
            </w:pPr>
          </w:p>
        </w:tc>
        <w:tc>
          <w:tcPr>
            <w:tcW w:w="7471" w:type="dxa"/>
            <w:shd w:val="clear" w:color="auto" w:fill="auto"/>
          </w:tcPr>
          <w:p w14:paraId="3FCE2287" w14:textId="77777777" w:rsidR="00B270C9" w:rsidRPr="0032338D" w:rsidRDefault="00080827" w:rsidP="00080827">
            <w:pPr>
              <w:pStyle w:val="paragraph"/>
              <w:ind w:left="1042" w:hanging="282"/>
              <w:rPr>
                <w:color w:val="0000FF"/>
              </w:rPr>
            </w:pPr>
            <w:r w:rsidRPr="0032338D">
              <w:rPr>
                <w:color w:val="0000FF"/>
              </w:rPr>
              <w:t xml:space="preserve">7. </w:t>
            </w:r>
            <w:r w:rsidRPr="0032338D">
              <w:rPr>
                <w:color w:val="0000FF"/>
              </w:rPr>
              <w:tab/>
            </w:r>
            <w:r w:rsidR="00B270C9" w:rsidRPr="0032338D">
              <w:rPr>
                <w:color w:val="0000FF"/>
              </w:rPr>
              <w:t>Design criticality (shorter distances between 2 connections or between a connection and an area at another potential)</w:t>
            </w:r>
          </w:p>
        </w:tc>
        <w:tc>
          <w:tcPr>
            <w:tcW w:w="1069" w:type="dxa"/>
            <w:vMerge/>
            <w:shd w:val="clear" w:color="auto" w:fill="auto"/>
          </w:tcPr>
          <w:p w14:paraId="620F6C2F" w14:textId="77777777" w:rsidR="00B270C9" w:rsidRPr="0032338D" w:rsidRDefault="00B270C9" w:rsidP="00511D90">
            <w:pPr>
              <w:pStyle w:val="paragraph"/>
              <w:ind w:left="0"/>
              <w:rPr>
                <w:highlight w:val="yellow"/>
              </w:rPr>
            </w:pPr>
          </w:p>
        </w:tc>
      </w:tr>
      <w:tr w:rsidR="00B270C9" w:rsidRPr="0032338D" w14:paraId="7F3071E1" w14:textId="77777777" w:rsidTr="00511D90">
        <w:tc>
          <w:tcPr>
            <w:tcW w:w="820" w:type="dxa"/>
            <w:vMerge/>
            <w:shd w:val="clear" w:color="auto" w:fill="auto"/>
          </w:tcPr>
          <w:p w14:paraId="5EF90A8D" w14:textId="77777777" w:rsidR="00B270C9" w:rsidRPr="0032338D" w:rsidRDefault="00B270C9" w:rsidP="00511D90">
            <w:pPr>
              <w:pStyle w:val="paragraph"/>
              <w:ind w:left="0"/>
              <w:rPr>
                <w:color w:val="0000FF"/>
                <w:highlight w:val="yellow"/>
              </w:rPr>
            </w:pPr>
          </w:p>
        </w:tc>
        <w:tc>
          <w:tcPr>
            <w:tcW w:w="7471" w:type="dxa"/>
            <w:shd w:val="clear" w:color="auto" w:fill="auto"/>
          </w:tcPr>
          <w:p w14:paraId="1316AB27" w14:textId="77777777" w:rsidR="00B270C9" w:rsidRPr="0032338D" w:rsidRDefault="00080827" w:rsidP="00080827">
            <w:pPr>
              <w:pStyle w:val="paragraph"/>
              <w:ind w:left="1042" w:hanging="282"/>
              <w:rPr>
                <w:color w:val="0000FF"/>
              </w:rPr>
            </w:pPr>
            <w:r w:rsidRPr="0032338D">
              <w:rPr>
                <w:color w:val="0000FF"/>
              </w:rPr>
              <w:t xml:space="preserve">8. </w:t>
            </w:r>
            <w:r w:rsidRPr="0032338D">
              <w:rPr>
                <w:color w:val="0000FF"/>
              </w:rPr>
              <w:tab/>
            </w:r>
            <w:r w:rsidR="00B270C9" w:rsidRPr="0032338D">
              <w:rPr>
                <w:color w:val="0000FF"/>
              </w:rPr>
              <w:t>Supply voltage and current</w:t>
            </w:r>
          </w:p>
        </w:tc>
        <w:tc>
          <w:tcPr>
            <w:tcW w:w="1069" w:type="dxa"/>
            <w:vMerge/>
            <w:shd w:val="clear" w:color="auto" w:fill="auto"/>
          </w:tcPr>
          <w:p w14:paraId="67B0A82B" w14:textId="77777777" w:rsidR="00B270C9" w:rsidRPr="0032338D" w:rsidRDefault="00B270C9" w:rsidP="00511D90">
            <w:pPr>
              <w:pStyle w:val="paragraph"/>
              <w:ind w:left="0"/>
              <w:rPr>
                <w:highlight w:val="yellow"/>
              </w:rPr>
            </w:pPr>
          </w:p>
        </w:tc>
      </w:tr>
      <w:tr w:rsidR="00B270C9" w:rsidRPr="0032338D" w14:paraId="25328750" w14:textId="77777777" w:rsidTr="00511D90">
        <w:tc>
          <w:tcPr>
            <w:tcW w:w="820" w:type="dxa"/>
            <w:vMerge/>
            <w:shd w:val="clear" w:color="auto" w:fill="auto"/>
          </w:tcPr>
          <w:p w14:paraId="008DB309" w14:textId="77777777" w:rsidR="00B270C9" w:rsidRPr="0032338D" w:rsidRDefault="00B270C9" w:rsidP="00511D90">
            <w:pPr>
              <w:pStyle w:val="paragraph"/>
              <w:ind w:left="0"/>
              <w:rPr>
                <w:color w:val="0000FF"/>
                <w:highlight w:val="yellow"/>
              </w:rPr>
            </w:pPr>
          </w:p>
        </w:tc>
        <w:tc>
          <w:tcPr>
            <w:tcW w:w="7471" w:type="dxa"/>
            <w:shd w:val="clear" w:color="auto" w:fill="auto"/>
          </w:tcPr>
          <w:p w14:paraId="571A2221" w14:textId="77777777" w:rsidR="00B270C9" w:rsidRPr="0032338D" w:rsidRDefault="00080827" w:rsidP="00B833B2">
            <w:pPr>
              <w:pStyle w:val="paragraph"/>
              <w:ind w:left="1042" w:hanging="282"/>
              <w:rPr>
                <w:color w:val="0000FF"/>
              </w:rPr>
            </w:pPr>
            <w:r w:rsidRPr="0032338D">
              <w:rPr>
                <w:color w:val="0000FF"/>
              </w:rPr>
              <w:t xml:space="preserve">9. </w:t>
            </w:r>
            <w:r w:rsidRPr="0032338D">
              <w:rPr>
                <w:color w:val="0000FF"/>
              </w:rPr>
              <w:tab/>
            </w:r>
            <w:r w:rsidR="00B270C9" w:rsidRPr="0032338D">
              <w:rPr>
                <w:color w:val="0000FF"/>
              </w:rPr>
              <w:t>Tin whisker sensitivity results (as per JESD-201 and JESD22- A121A)</w:t>
            </w:r>
          </w:p>
        </w:tc>
        <w:tc>
          <w:tcPr>
            <w:tcW w:w="1069" w:type="dxa"/>
            <w:vMerge/>
            <w:shd w:val="clear" w:color="auto" w:fill="auto"/>
          </w:tcPr>
          <w:p w14:paraId="209C3F3B" w14:textId="77777777" w:rsidR="00B270C9" w:rsidRPr="0032338D" w:rsidRDefault="00B270C9" w:rsidP="00511D90">
            <w:pPr>
              <w:pStyle w:val="paragraph"/>
              <w:ind w:left="0"/>
              <w:rPr>
                <w:highlight w:val="yellow"/>
              </w:rPr>
            </w:pPr>
          </w:p>
        </w:tc>
      </w:tr>
      <w:tr w:rsidR="00B270C9" w:rsidRPr="0032338D" w14:paraId="1955FB03" w14:textId="77777777" w:rsidTr="00511D90">
        <w:tc>
          <w:tcPr>
            <w:tcW w:w="820" w:type="dxa"/>
            <w:vMerge/>
            <w:shd w:val="clear" w:color="auto" w:fill="auto"/>
          </w:tcPr>
          <w:p w14:paraId="1E7DC97A" w14:textId="77777777" w:rsidR="00B270C9" w:rsidRPr="0032338D" w:rsidRDefault="00B270C9" w:rsidP="00511D90">
            <w:pPr>
              <w:pStyle w:val="paragraph"/>
              <w:ind w:left="0"/>
              <w:rPr>
                <w:color w:val="0000FF"/>
                <w:highlight w:val="yellow"/>
              </w:rPr>
            </w:pPr>
          </w:p>
        </w:tc>
        <w:tc>
          <w:tcPr>
            <w:tcW w:w="7471" w:type="dxa"/>
            <w:shd w:val="clear" w:color="auto" w:fill="auto"/>
          </w:tcPr>
          <w:p w14:paraId="5AA716C0" w14:textId="77777777" w:rsidR="00B270C9" w:rsidRPr="0032338D" w:rsidRDefault="00080827" w:rsidP="00080827">
            <w:pPr>
              <w:pStyle w:val="paragraph"/>
              <w:ind w:left="1042" w:hanging="282"/>
              <w:rPr>
                <w:color w:val="0000FF"/>
              </w:rPr>
            </w:pPr>
            <w:r w:rsidRPr="0032338D">
              <w:rPr>
                <w:color w:val="0000FF"/>
              </w:rPr>
              <w:t xml:space="preserve">10. </w:t>
            </w:r>
            <w:r w:rsidR="00B270C9" w:rsidRPr="0032338D">
              <w:rPr>
                <w:color w:val="0000FF"/>
              </w:rPr>
              <w:t>Mission profile: storage, mission duration, thermal cycling</w:t>
            </w:r>
          </w:p>
        </w:tc>
        <w:tc>
          <w:tcPr>
            <w:tcW w:w="1069" w:type="dxa"/>
            <w:vMerge/>
            <w:shd w:val="clear" w:color="auto" w:fill="auto"/>
          </w:tcPr>
          <w:p w14:paraId="57209DE3" w14:textId="77777777" w:rsidR="00B270C9" w:rsidRPr="0032338D" w:rsidRDefault="00B270C9" w:rsidP="00511D90">
            <w:pPr>
              <w:pStyle w:val="paragraph"/>
              <w:ind w:left="0"/>
              <w:rPr>
                <w:highlight w:val="yellow"/>
              </w:rPr>
            </w:pPr>
          </w:p>
        </w:tc>
      </w:tr>
      <w:tr w:rsidR="00B270C9" w:rsidRPr="0032338D" w14:paraId="0F83C96D" w14:textId="77777777" w:rsidTr="00511D90">
        <w:tc>
          <w:tcPr>
            <w:tcW w:w="820" w:type="dxa"/>
            <w:vMerge/>
            <w:shd w:val="clear" w:color="auto" w:fill="auto"/>
          </w:tcPr>
          <w:p w14:paraId="128B6B00" w14:textId="77777777" w:rsidR="00B270C9" w:rsidRPr="0032338D" w:rsidRDefault="00B270C9" w:rsidP="00511D90">
            <w:pPr>
              <w:pStyle w:val="paragraph"/>
              <w:ind w:left="0"/>
              <w:rPr>
                <w:color w:val="0000FF"/>
                <w:highlight w:val="yellow"/>
              </w:rPr>
            </w:pPr>
          </w:p>
        </w:tc>
        <w:tc>
          <w:tcPr>
            <w:tcW w:w="7471" w:type="dxa"/>
            <w:shd w:val="clear" w:color="auto" w:fill="auto"/>
          </w:tcPr>
          <w:p w14:paraId="0994885D" w14:textId="77777777" w:rsidR="00B270C9" w:rsidRPr="0032338D" w:rsidRDefault="00080827" w:rsidP="00080827">
            <w:pPr>
              <w:pStyle w:val="paragraph"/>
              <w:ind w:left="1042" w:hanging="282"/>
              <w:rPr>
                <w:color w:val="0000FF"/>
              </w:rPr>
            </w:pPr>
            <w:r w:rsidRPr="0032338D">
              <w:rPr>
                <w:color w:val="0000FF"/>
              </w:rPr>
              <w:t xml:space="preserve">11. </w:t>
            </w:r>
            <w:r w:rsidR="00B270C9" w:rsidRPr="0032338D">
              <w:rPr>
                <w:color w:val="0000FF"/>
              </w:rPr>
              <w:t>Previous experiences</w:t>
            </w:r>
          </w:p>
        </w:tc>
        <w:tc>
          <w:tcPr>
            <w:tcW w:w="1069" w:type="dxa"/>
            <w:vMerge/>
            <w:shd w:val="clear" w:color="auto" w:fill="auto"/>
          </w:tcPr>
          <w:p w14:paraId="22401574" w14:textId="77777777" w:rsidR="00B270C9" w:rsidRPr="0032338D" w:rsidRDefault="00B270C9" w:rsidP="00511D90">
            <w:pPr>
              <w:pStyle w:val="paragraph"/>
              <w:ind w:left="0"/>
              <w:rPr>
                <w:highlight w:val="yellow"/>
              </w:rPr>
            </w:pPr>
          </w:p>
        </w:tc>
      </w:tr>
      <w:tr w:rsidR="00F778F3" w:rsidRPr="0032338D" w14:paraId="2E0FA6CC" w14:textId="77777777" w:rsidTr="00511D90">
        <w:trPr>
          <w:ins w:id="8438" w:author="Klaus Ehrlich" w:date="2021-03-16T13:15:00Z"/>
        </w:trPr>
        <w:tc>
          <w:tcPr>
            <w:tcW w:w="820" w:type="dxa"/>
            <w:shd w:val="clear" w:color="auto" w:fill="auto"/>
          </w:tcPr>
          <w:p w14:paraId="4DD31C9C" w14:textId="77777777" w:rsidR="00F778F3" w:rsidRPr="0032338D" w:rsidRDefault="00F778F3" w:rsidP="00511D90">
            <w:pPr>
              <w:pStyle w:val="paragraph"/>
              <w:ind w:left="0"/>
              <w:rPr>
                <w:ins w:id="8439" w:author="Klaus Ehrlich" w:date="2021-03-16T13:15:00Z"/>
                <w:color w:val="0000FF"/>
                <w:highlight w:val="yellow"/>
              </w:rPr>
            </w:pPr>
          </w:p>
        </w:tc>
        <w:tc>
          <w:tcPr>
            <w:tcW w:w="7471" w:type="dxa"/>
            <w:shd w:val="clear" w:color="auto" w:fill="auto"/>
          </w:tcPr>
          <w:p w14:paraId="36FD677C" w14:textId="77777777" w:rsidR="00F778F3" w:rsidRPr="0032338D" w:rsidRDefault="00F778F3" w:rsidP="00F778F3">
            <w:pPr>
              <w:pStyle w:val="paragraph"/>
              <w:ind w:left="1042" w:hanging="282"/>
              <w:rPr>
                <w:ins w:id="8440" w:author="Klaus Ehrlich" w:date="2021-03-16T13:15:00Z"/>
                <w:color w:val="0000FF"/>
              </w:rPr>
            </w:pPr>
            <w:commentRangeStart w:id="8441"/>
            <w:ins w:id="8442" w:author="Klaus Ehrlich" w:date="2021-03-16T13:15:00Z">
              <w:r w:rsidRPr="0032338D">
                <w:rPr>
                  <w:color w:val="0000FF"/>
                </w:rPr>
                <w:t xml:space="preserve">12.Impact of failure at unit/system level  </w:t>
              </w:r>
            </w:ins>
            <w:commentRangeEnd w:id="8441"/>
            <w:ins w:id="8443" w:author="Klaus Ehrlich" w:date="2021-03-16T13:16:00Z">
              <w:r w:rsidRPr="0032338D">
                <w:rPr>
                  <w:rStyle w:val="CommentReference"/>
                </w:rPr>
                <w:commentReference w:id="8441"/>
              </w:r>
            </w:ins>
          </w:p>
          <w:p w14:paraId="3277DF95" w14:textId="77777777" w:rsidR="00CC5359" w:rsidRPr="0032338D" w:rsidRDefault="00CC5359" w:rsidP="00E84481">
            <w:pPr>
              <w:pStyle w:val="NOTE"/>
              <w:rPr>
                <w:ins w:id="8444" w:author="Klaus Ehrlich" w:date="2021-03-16T13:15:00Z"/>
              </w:rPr>
            </w:pPr>
            <w:ins w:id="8445" w:author="Klaus Ehrlich" w:date="2021-03-26T15:21:00Z">
              <w:r w:rsidRPr="0032338D">
                <w:lastRenderedPageBreak/>
                <w:t>The Annex A of GEIA STD-005-02 can be used as guideline</w:t>
              </w:r>
            </w:ins>
          </w:p>
        </w:tc>
        <w:tc>
          <w:tcPr>
            <w:tcW w:w="1069" w:type="dxa"/>
            <w:shd w:val="clear" w:color="auto" w:fill="auto"/>
          </w:tcPr>
          <w:p w14:paraId="3BC9214F" w14:textId="77777777" w:rsidR="00F778F3" w:rsidRPr="0032338D" w:rsidRDefault="00F778F3" w:rsidP="00511D90">
            <w:pPr>
              <w:pStyle w:val="paragraph"/>
              <w:ind w:left="0"/>
              <w:rPr>
                <w:ins w:id="8446" w:author="Klaus Ehrlich" w:date="2021-03-16T13:15:00Z"/>
                <w:highlight w:val="yellow"/>
              </w:rPr>
            </w:pPr>
          </w:p>
        </w:tc>
      </w:tr>
    </w:tbl>
    <w:p w14:paraId="297EA472" w14:textId="77777777" w:rsidR="00E70BB9" w:rsidRPr="0032338D" w:rsidRDefault="00E70BB9" w:rsidP="00E70BB9">
      <w:pPr>
        <w:pStyle w:val="paragraph"/>
        <w:rPr>
          <w:highlight w:val="yellow"/>
        </w:rPr>
      </w:pPr>
    </w:p>
    <w:p w14:paraId="7A777610" w14:textId="77777777" w:rsidR="00E717D2" w:rsidRPr="0032338D" w:rsidRDefault="00314450" w:rsidP="006A6142">
      <w:pPr>
        <w:pStyle w:val="Annex1"/>
      </w:pPr>
      <w:bookmarkStart w:id="8447" w:name="_Ref330806264"/>
      <w:r w:rsidRPr="0032338D">
        <w:lastRenderedPageBreak/>
        <w:t xml:space="preserve"> </w:t>
      </w:r>
      <w:bookmarkStart w:id="8448" w:name="_Toc74132176"/>
      <w:r w:rsidR="006722B1" w:rsidRPr="0032338D">
        <w:t>(normative)</w:t>
      </w:r>
      <w:r w:rsidR="006722B1" w:rsidRPr="0032338D">
        <w:br/>
      </w:r>
      <w:r w:rsidR="00CF2BC6" w:rsidRPr="0032338D">
        <w:t xml:space="preserve">Component control plan (CCP) - </w:t>
      </w:r>
      <w:r w:rsidR="00E717D2" w:rsidRPr="0032338D">
        <w:t>DRD</w:t>
      </w:r>
      <w:bookmarkEnd w:id="3743"/>
      <w:bookmarkEnd w:id="8447"/>
      <w:bookmarkEnd w:id="844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6193"/>
        <w:gridCol w:w="1507"/>
      </w:tblGrid>
      <w:tr w:rsidR="007007F8" w:rsidRPr="0032338D" w14:paraId="1BA7CB4E" w14:textId="77777777" w:rsidTr="00E22ACB">
        <w:tc>
          <w:tcPr>
            <w:tcW w:w="9072" w:type="dxa"/>
            <w:gridSpan w:val="3"/>
            <w:shd w:val="clear" w:color="auto" w:fill="auto"/>
          </w:tcPr>
          <w:p w14:paraId="53F93D0C" w14:textId="77777777" w:rsidR="007007F8" w:rsidRPr="0032338D" w:rsidRDefault="007007F8" w:rsidP="007007F8">
            <w:pPr>
              <w:pStyle w:val="paragraph"/>
              <w:ind w:left="0"/>
              <w:rPr>
                <w:rFonts w:ascii="Arial" w:hAnsi="Arial" w:cs="Arial"/>
              </w:rPr>
            </w:pPr>
            <w:r w:rsidRPr="0032338D">
              <w:rPr>
                <w:rFonts w:ascii="Arial" w:hAnsi="Arial" w:cs="Arial"/>
                <w:b/>
                <w:sz w:val="32"/>
                <w:szCs w:val="32"/>
              </w:rPr>
              <w:t>Annex A.1 DRD Identification</w:t>
            </w:r>
          </w:p>
        </w:tc>
      </w:tr>
      <w:tr w:rsidR="00B604C5" w:rsidRPr="0032338D" w14:paraId="204E609B" w14:textId="77777777" w:rsidTr="00E22ACB">
        <w:tc>
          <w:tcPr>
            <w:tcW w:w="9072" w:type="dxa"/>
            <w:gridSpan w:val="3"/>
            <w:shd w:val="clear" w:color="auto" w:fill="auto"/>
          </w:tcPr>
          <w:p w14:paraId="0F2F2FED" w14:textId="77777777" w:rsidR="00B604C5" w:rsidRPr="0032338D" w:rsidRDefault="00B604C5" w:rsidP="00B604C5">
            <w:pPr>
              <w:pStyle w:val="paragraph"/>
              <w:ind w:left="0" w:firstLine="1452"/>
              <w:rPr>
                <w:rFonts w:ascii="Arial" w:hAnsi="Arial" w:cs="Arial"/>
                <w:b/>
                <w:spacing w:val="-2"/>
                <w:sz w:val="28"/>
                <w:szCs w:val="28"/>
              </w:rPr>
            </w:pPr>
            <w:r w:rsidRPr="0032338D">
              <w:rPr>
                <w:rFonts w:ascii="Arial" w:hAnsi="Arial" w:cs="Arial"/>
                <w:b/>
                <w:spacing w:val="-2"/>
                <w:sz w:val="28"/>
                <w:szCs w:val="28"/>
              </w:rPr>
              <w:t>A.1.1 Requirement identification and source document</w:t>
            </w:r>
          </w:p>
        </w:tc>
      </w:tr>
      <w:tr w:rsidR="007007F8" w:rsidRPr="0032338D" w14:paraId="00DA8C12" w14:textId="77777777" w:rsidTr="00E22ACB">
        <w:tc>
          <w:tcPr>
            <w:tcW w:w="1260" w:type="dxa"/>
            <w:shd w:val="clear" w:color="auto" w:fill="auto"/>
          </w:tcPr>
          <w:p w14:paraId="79DCD50D" w14:textId="77777777" w:rsidR="007007F8" w:rsidRPr="0032338D" w:rsidRDefault="00B604C5" w:rsidP="00E37FB0">
            <w:pPr>
              <w:pStyle w:val="paragraph"/>
              <w:ind w:left="0"/>
            </w:pPr>
            <w:r w:rsidRPr="0032338D">
              <w:t>A.1.1</w:t>
            </w:r>
          </w:p>
        </w:tc>
        <w:tc>
          <w:tcPr>
            <w:tcW w:w="6300" w:type="dxa"/>
            <w:shd w:val="clear" w:color="auto" w:fill="auto"/>
          </w:tcPr>
          <w:p w14:paraId="27E63D26" w14:textId="77777777" w:rsidR="007007F8" w:rsidRPr="0032338D" w:rsidRDefault="007007F8" w:rsidP="00E37FB0">
            <w:pPr>
              <w:pStyle w:val="paragraph"/>
              <w:ind w:left="72"/>
            </w:pPr>
          </w:p>
        </w:tc>
        <w:tc>
          <w:tcPr>
            <w:tcW w:w="1512" w:type="dxa"/>
            <w:shd w:val="clear" w:color="auto" w:fill="auto"/>
          </w:tcPr>
          <w:p w14:paraId="46C4A429" w14:textId="77777777" w:rsidR="007007F8" w:rsidRPr="0032338D" w:rsidRDefault="00B604C5" w:rsidP="00E37FB0">
            <w:pPr>
              <w:pStyle w:val="paragraph"/>
              <w:ind w:left="0"/>
            </w:pPr>
            <w:r w:rsidRPr="0032338D">
              <w:t>Applicable</w:t>
            </w:r>
          </w:p>
        </w:tc>
      </w:tr>
      <w:tr w:rsidR="00B604C5" w:rsidRPr="0032338D" w14:paraId="2F8FBE37" w14:textId="77777777" w:rsidTr="00E22ACB">
        <w:tc>
          <w:tcPr>
            <w:tcW w:w="9072" w:type="dxa"/>
            <w:gridSpan w:val="3"/>
            <w:shd w:val="clear" w:color="auto" w:fill="auto"/>
          </w:tcPr>
          <w:p w14:paraId="5B3C337A" w14:textId="77777777" w:rsidR="00B604C5" w:rsidRPr="0032338D" w:rsidRDefault="00B604C5" w:rsidP="00B604C5">
            <w:pPr>
              <w:pStyle w:val="paragraph"/>
              <w:ind w:left="0" w:firstLine="1452"/>
              <w:rPr>
                <w:rFonts w:ascii="Arial" w:hAnsi="Arial" w:cs="Arial"/>
                <w:b/>
                <w:sz w:val="28"/>
                <w:szCs w:val="28"/>
              </w:rPr>
            </w:pPr>
            <w:r w:rsidRPr="0032338D">
              <w:rPr>
                <w:rFonts w:ascii="Arial" w:hAnsi="Arial" w:cs="Arial"/>
                <w:b/>
                <w:sz w:val="28"/>
                <w:szCs w:val="28"/>
              </w:rPr>
              <w:t>A.1.2 Purpose and objective</w:t>
            </w:r>
          </w:p>
        </w:tc>
      </w:tr>
      <w:tr w:rsidR="007007F8" w:rsidRPr="0032338D" w14:paraId="12753DE2" w14:textId="77777777" w:rsidTr="00E22ACB">
        <w:tc>
          <w:tcPr>
            <w:tcW w:w="1260" w:type="dxa"/>
            <w:shd w:val="clear" w:color="auto" w:fill="auto"/>
          </w:tcPr>
          <w:p w14:paraId="388122B1" w14:textId="77777777" w:rsidR="007007F8" w:rsidRPr="0032338D" w:rsidRDefault="00B604C5" w:rsidP="00E37FB0">
            <w:pPr>
              <w:pStyle w:val="paragraph"/>
              <w:ind w:left="0"/>
            </w:pPr>
            <w:r w:rsidRPr="0032338D">
              <w:t>A.1.2</w:t>
            </w:r>
          </w:p>
        </w:tc>
        <w:tc>
          <w:tcPr>
            <w:tcW w:w="6300" w:type="dxa"/>
            <w:shd w:val="clear" w:color="auto" w:fill="auto"/>
          </w:tcPr>
          <w:p w14:paraId="4D1CAA8E" w14:textId="77777777" w:rsidR="007007F8" w:rsidRPr="0032338D" w:rsidRDefault="007007F8" w:rsidP="00E37FB0">
            <w:pPr>
              <w:pStyle w:val="paragraph"/>
              <w:ind w:left="72"/>
            </w:pPr>
          </w:p>
        </w:tc>
        <w:tc>
          <w:tcPr>
            <w:tcW w:w="1512" w:type="dxa"/>
            <w:shd w:val="clear" w:color="auto" w:fill="auto"/>
          </w:tcPr>
          <w:p w14:paraId="5FC7E3A6" w14:textId="77777777" w:rsidR="007007F8" w:rsidRPr="0032338D" w:rsidRDefault="00B604C5" w:rsidP="00E37FB0">
            <w:pPr>
              <w:pStyle w:val="paragraph"/>
              <w:ind w:left="0"/>
            </w:pPr>
            <w:r w:rsidRPr="0032338D">
              <w:t>Applicable</w:t>
            </w:r>
          </w:p>
        </w:tc>
      </w:tr>
      <w:tr w:rsidR="00B604C5" w:rsidRPr="0032338D" w14:paraId="777DC556" w14:textId="77777777" w:rsidTr="00E22ACB">
        <w:tc>
          <w:tcPr>
            <w:tcW w:w="9072" w:type="dxa"/>
            <w:gridSpan w:val="3"/>
            <w:shd w:val="clear" w:color="auto" w:fill="auto"/>
          </w:tcPr>
          <w:p w14:paraId="36D3D421" w14:textId="77777777" w:rsidR="00B604C5" w:rsidRPr="0032338D" w:rsidRDefault="00B604C5" w:rsidP="00E37FB0">
            <w:pPr>
              <w:pStyle w:val="paragraph"/>
              <w:ind w:left="0"/>
              <w:rPr>
                <w:rFonts w:ascii="Arial" w:hAnsi="Arial" w:cs="Arial"/>
                <w:b/>
                <w:sz w:val="32"/>
                <w:szCs w:val="32"/>
              </w:rPr>
            </w:pPr>
            <w:r w:rsidRPr="0032338D">
              <w:rPr>
                <w:rFonts w:ascii="Arial" w:hAnsi="Arial" w:cs="Arial"/>
                <w:b/>
                <w:sz w:val="32"/>
                <w:szCs w:val="32"/>
              </w:rPr>
              <w:t>A.2 Expected response</w:t>
            </w:r>
          </w:p>
        </w:tc>
      </w:tr>
      <w:tr w:rsidR="00B604C5" w:rsidRPr="0032338D" w14:paraId="6EB655C8" w14:textId="77777777" w:rsidTr="00E22ACB">
        <w:tc>
          <w:tcPr>
            <w:tcW w:w="9072" w:type="dxa"/>
            <w:gridSpan w:val="3"/>
            <w:shd w:val="clear" w:color="auto" w:fill="auto"/>
          </w:tcPr>
          <w:p w14:paraId="2F085BCB" w14:textId="77777777" w:rsidR="00B604C5" w:rsidRPr="0032338D" w:rsidRDefault="00B604C5" w:rsidP="00B604C5">
            <w:pPr>
              <w:pStyle w:val="paragraph"/>
              <w:ind w:left="0" w:firstLine="1452"/>
              <w:rPr>
                <w:rFonts w:ascii="Arial" w:hAnsi="Arial" w:cs="Arial"/>
                <w:b/>
                <w:sz w:val="32"/>
                <w:szCs w:val="32"/>
              </w:rPr>
            </w:pPr>
            <w:r w:rsidRPr="0032338D">
              <w:rPr>
                <w:rFonts w:ascii="Arial" w:hAnsi="Arial" w:cs="Arial"/>
                <w:b/>
                <w:sz w:val="32"/>
                <w:szCs w:val="32"/>
              </w:rPr>
              <w:t>A.2.1 Scope and content</w:t>
            </w:r>
          </w:p>
        </w:tc>
      </w:tr>
      <w:tr w:rsidR="00B604C5" w:rsidRPr="0032338D" w14:paraId="139200D9" w14:textId="77777777" w:rsidTr="00E22ACB">
        <w:tc>
          <w:tcPr>
            <w:tcW w:w="1260" w:type="dxa"/>
            <w:shd w:val="clear" w:color="auto" w:fill="auto"/>
          </w:tcPr>
          <w:p w14:paraId="6405CE18" w14:textId="77777777" w:rsidR="00B604C5" w:rsidRPr="0032338D" w:rsidRDefault="00B604C5" w:rsidP="00E37FB0">
            <w:pPr>
              <w:pStyle w:val="paragraph"/>
              <w:ind w:left="0"/>
            </w:pPr>
            <w:r w:rsidRPr="0032338D">
              <w:t>A.2.1a</w:t>
            </w:r>
          </w:p>
        </w:tc>
        <w:tc>
          <w:tcPr>
            <w:tcW w:w="6300" w:type="dxa"/>
            <w:shd w:val="clear" w:color="auto" w:fill="auto"/>
          </w:tcPr>
          <w:p w14:paraId="4DC0530C" w14:textId="77777777" w:rsidR="00B604C5" w:rsidRPr="0032338D" w:rsidRDefault="00B604C5" w:rsidP="00E37FB0">
            <w:pPr>
              <w:pStyle w:val="paragraph"/>
              <w:ind w:left="72"/>
            </w:pPr>
          </w:p>
        </w:tc>
        <w:tc>
          <w:tcPr>
            <w:tcW w:w="1512" w:type="dxa"/>
            <w:shd w:val="clear" w:color="auto" w:fill="auto"/>
          </w:tcPr>
          <w:p w14:paraId="663ED583" w14:textId="77777777" w:rsidR="00B604C5" w:rsidRPr="0032338D" w:rsidRDefault="00B604C5" w:rsidP="00E37FB0">
            <w:pPr>
              <w:pStyle w:val="paragraph"/>
              <w:ind w:left="0"/>
            </w:pPr>
            <w:r w:rsidRPr="0032338D">
              <w:t>Applicable</w:t>
            </w:r>
          </w:p>
        </w:tc>
      </w:tr>
      <w:tr w:rsidR="00B604C5" w:rsidRPr="0032338D" w14:paraId="58D6DC1A" w14:textId="77777777" w:rsidTr="00E22ACB">
        <w:tc>
          <w:tcPr>
            <w:tcW w:w="9072" w:type="dxa"/>
            <w:gridSpan w:val="3"/>
            <w:shd w:val="clear" w:color="auto" w:fill="auto"/>
          </w:tcPr>
          <w:p w14:paraId="63373AC7" w14:textId="77777777" w:rsidR="00B604C5" w:rsidRPr="0032338D" w:rsidRDefault="00B604C5" w:rsidP="00B604C5">
            <w:pPr>
              <w:pStyle w:val="paragraph"/>
              <w:ind w:left="0" w:firstLine="1452"/>
              <w:rPr>
                <w:rFonts w:ascii="Arial" w:hAnsi="Arial" w:cs="Arial"/>
                <w:b/>
                <w:sz w:val="28"/>
                <w:szCs w:val="28"/>
              </w:rPr>
            </w:pPr>
            <w:r w:rsidRPr="0032338D">
              <w:rPr>
                <w:rFonts w:ascii="Arial" w:hAnsi="Arial" w:cs="Arial"/>
                <w:b/>
                <w:sz w:val="28"/>
                <w:szCs w:val="28"/>
              </w:rPr>
              <w:t>A.2.2 Special remarks</w:t>
            </w:r>
          </w:p>
        </w:tc>
      </w:tr>
      <w:tr w:rsidR="007007F8" w:rsidRPr="0032338D" w14:paraId="6EB5BA0D" w14:textId="77777777" w:rsidTr="00E22ACB">
        <w:tc>
          <w:tcPr>
            <w:tcW w:w="1260" w:type="dxa"/>
            <w:shd w:val="clear" w:color="auto" w:fill="auto"/>
          </w:tcPr>
          <w:p w14:paraId="45C6BC4B" w14:textId="77777777" w:rsidR="007007F8" w:rsidRPr="0032338D" w:rsidRDefault="00B604C5" w:rsidP="00E37FB0">
            <w:pPr>
              <w:pStyle w:val="paragraph"/>
              <w:ind w:left="0"/>
            </w:pPr>
            <w:r w:rsidRPr="0032338D">
              <w:t>A.2.2</w:t>
            </w:r>
            <w:r w:rsidR="006725BD" w:rsidRPr="0032338D">
              <w:t>a</w:t>
            </w:r>
          </w:p>
        </w:tc>
        <w:tc>
          <w:tcPr>
            <w:tcW w:w="6300" w:type="dxa"/>
            <w:shd w:val="clear" w:color="auto" w:fill="auto"/>
          </w:tcPr>
          <w:p w14:paraId="743263D5" w14:textId="77777777" w:rsidR="007007F8" w:rsidRPr="0032338D" w:rsidRDefault="007007F8" w:rsidP="00E37FB0">
            <w:pPr>
              <w:pStyle w:val="paragraph"/>
              <w:ind w:left="72"/>
            </w:pPr>
          </w:p>
        </w:tc>
        <w:tc>
          <w:tcPr>
            <w:tcW w:w="1512" w:type="dxa"/>
            <w:shd w:val="clear" w:color="auto" w:fill="auto"/>
          </w:tcPr>
          <w:p w14:paraId="4C2CD35F" w14:textId="77777777" w:rsidR="007007F8" w:rsidRPr="0032338D" w:rsidRDefault="00B604C5" w:rsidP="00B604C5">
            <w:pPr>
              <w:pStyle w:val="paragraph"/>
              <w:ind w:left="0"/>
            </w:pPr>
            <w:r w:rsidRPr="0032338D">
              <w:t>Applicable</w:t>
            </w:r>
          </w:p>
        </w:tc>
      </w:tr>
    </w:tbl>
    <w:p w14:paraId="4CAF7D0F" w14:textId="77777777" w:rsidR="004D047E" w:rsidRPr="0032338D" w:rsidRDefault="004D047E" w:rsidP="004D047E">
      <w:pPr>
        <w:pStyle w:val="paragraph"/>
      </w:pPr>
    </w:p>
    <w:p w14:paraId="035D7781" w14:textId="77777777" w:rsidR="00EF00E9" w:rsidRPr="0032338D" w:rsidRDefault="00026561" w:rsidP="00F70F05">
      <w:pPr>
        <w:pStyle w:val="Annex1"/>
        <w:ind w:right="220"/>
      </w:pPr>
      <w:bookmarkStart w:id="8449" w:name="_Toc225154372"/>
      <w:r w:rsidRPr="0032338D">
        <w:lastRenderedPageBreak/>
        <w:t xml:space="preserve"> </w:t>
      </w:r>
      <w:bookmarkStart w:id="8450" w:name="_Toc74132177"/>
      <w:r w:rsidR="00AC0F55" w:rsidRPr="0032338D">
        <w:t>(</w:t>
      </w:r>
      <w:r w:rsidR="00CF2BC6" w:rsidRPr="0032338D">
        <w:t>normative</w:t>
      </w:r>
      <w:r w:rsidR="00AC0F55" w:rsidRPr="0032338D">
        <w:t>)</w:t>
      </w:r>
      <w:r w:rsidR="00E717D2" w:rsidRPr="0032338D">
        <w:br/>
      </w:r>
      <w:r w:rsidR="00CF2BC6" w:rsidRPr="0032338D">
        <w:t>Declared components list (DCL) - DRD</w:t>
      </w:r>
      <w:bookmarkEnd w:id="8449"/>
      <w:bookmarkEnd w:id="845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6300"/>
        <w:gridCol w:w="1371"/>
      </w:tblGrid>
      <w:tr w:rsidR="0016537B" w:rsidRPr="0032338D" w14:paraId="230AEAB9" w14:textId="77777777" w:rsidTr="00E22ACB">
        <w:tc>
          <w:tcPr>
            <w:tcW w:w="8931" w:type="dxa"/>
            <w:gridSpan w:val="3"/>
            <w:shd w:val="clear" w:color="auto" w:fill="auto"/>
          </w:tcPr>
          <w:p w14:paraId="33BE352E" w14:textId="77777777" w:rsidR="0016537B" w:rsidRPr="0032338D" w:rsidRDefault="0016537B" w:rsidP="0016537B">
            <w:pPr>
              <w:pStyle w:val="paragraph"/>
              <w:ind w:left="0"/>
              <w:rPr>
                <w:rFonts w:ascii="Arial" w:hAnsi="Arial" w:cs="Arial"/>
              </w:rPr>
            </w:pPr>
            <w:bookmarkStart w:id="8451" w:name="_Toc225154373"/>
            <w:r w:rsidRPr="0032338D">
              <w:rPr>
                <w:rFonts w:ascii="Arial" w:hAnsi="Arial" w:cs="Arial"/>
                <w:b/>
                <w:sz w:val="32"/>
                <w:szCs w:val="32"/>
              </w:rPr>
              <w:t>Annex B.1 DRD Identification</w:t>
            </w:r>
          </w:p>
        </w:tc>
      </w:tr>
      <w:tr w:rsidR="0016537B" w:rsidRPr="0032338D" w14:paraId="22DE4DFB" w14:textId="77777777" w:rsidTr="00E22ACB">
        <w:tc>
          <w:tcPr>
            <w:tcW w:w="8931" w:type="dxa"/>
            <w:gridSpan w:val="3"/>
            <w:shd w:val="clear" w:color="auto" w:fill="auto"/>
          </w:tcPr>
          <w:p w14:paraId="74DB79D8" w14:textId="77777777" w:rsidR="0016537B" w:rsidRPr="0032338D" w:rsidRDefault="0016537B" w:rsidP="0016537B">
            <w:pPr>
              <w:pStyle w:val="paragraph"/>
              <w:ind w:left="0" w:firstLine="1452"/>
              <w:rPr>
                <w:rFonts w:ascii="Arial" w:hAnsi="Arial" w:cs="Arial"/>
                <w:b/>
                <w:spacing w:val="-2"/>
                <w:sz w:val="28"/>
                <w:szCs w:val="28"/>
              </w:rPr>
            </w:pPr>
            <w:r w:rsidRPr="0032338D">
              <w:rPr>
                <w:rFonts w:ascii="Arial" w:hAnsi="Arial" w:cs="Arial"/>
                <w:b/>
                <w:spacing w:val="-2"/>
                <w:sz w:val="28"/>
                <w:szCs w:val="28"/>
              </w:rPr>
              <w:t>B.1.1 Requirement identification and source document</w:t>
            </w:r>
          </w:p>
        </w:tc>
      </w:tr>
      <w:tr w:rsidR="0016537B" w:rsidRPr="0032338D" w14:paraId="028D3248" w14:textId="77777777" w:rsidTr="00E22ACB">
        <w:tc>
          <w:tcPr>
            <w:tcW w:w="1260" w:type="dxa"/>
            <w:shd w:val="clear" w:color="auto" w:fill="auto"/>
          </w:tcPr>
          <w:p w14:paraId="4562490F" w14:textId="77777777" w:rsidR="0016537B" w:rsidRPr="0032338D" w:rsidRDefault="0016537B" w:rsidP="0016537B">
            <w:pPr>
              <w:pStyle w:val="paragraph"/>
              <w:ind w:left="0"/>
            </w:pPr>
            <w:r w:rsidRPr="0032338D">
              <w:t>B.1.1</w:t>
            </w:r>
          </w:p>
        </w:tc>
        <w:tc>
          <w:tcPr>
            <w:tcW w:w="6300" w:type="dxa"/>
            <w:shd w:val="clear" w:color="auto" w:fill="auto"/>
          </w:tcPr>
          <w:p w14:paraId="6699AB19" w14:textId="77777777" w:rsidR="0016537B" w:rsidRPr="0032338D" w:rsidRDefault="0016537B" w:rsidP="004E18E0">
            <w:pPr>
              <w:pStyle w:val="paragraph"/>
              <w:ind w:left="72"/>
            </w:pPr>
          </w:p>
        </w:tc>
        <w:tc>
          <w:tcPr>
            <w:tcW w:w="1371" w:type="dxa"/>
            <w:shd w:val="clear" w:color="auto" w:fill="auto"/>
          </w:tcPr>
          <w:p w14:paraId="3045D871" w14:textId="77777777" w:rsidR="0016537B" w:rsidRPr="0032338D" w:rsidRDefault="0016537B" w:rsidP="004E18E0">
            <w:pPr>
              <w:pStyle w:val="paragraph"/>
              <w:ind w:left="0"/>
            </w:pPr>
            <w:r w:rsidRPr="0032338D">
              <w:t>Applicable</w:t>
            </w:r>
          </w:p>
        </w:tc>
      </w:tr>
      <w:tr w:rsidR="0016537B" w:rsidRPr="0032338D" w14:paraId="7E1E2B36" w14:textId="77777777" w:rsidTr="00E22ACB">
        <w:tc>
          <w:tcPr>
            <w:tcW w:w="8931" w:type="dxa"/>
            <w:gridSpan w:val="3"/>
            <w:shd w:val="clear" w:color="auto" w:fill="auto"/>
          </w:tcPr>
          <w:p w14:paraId="7DCEB5B7" w14:textId="77777777" w:rsidR="0016537B" w:rsidRPr="0032338D" w:rsidRDefault="0016537B" w:rsidP="0016537B">
            <w:pPr>
              <w:pStyle w:val="paragraph"/>
              <w:ind w:left="0" w:firstLine="1452"/>
              <w:rPr>
                <w:rFonts w:ascii="Arial" w:hAnsi="Arial" w:cs="Arial"/>
                <w:b/>
                <w:sz w:val="28"/>
                <w:szCs w:val="28"/>
              </w:rPr>
            </w:pPr>
            <w:r w:rsidRPr="0032338D">
              <w:rPr>
                <w:rFonts w:ascii="Arial" w:hAnsi="Arial" w:cs="Arial"/>
                <w:b/>
                <w:sz w:val="28"/>
                <w:szCs w:val="28"/>
              </w:rPr>
              <w:t>B.1.2 Purpose and objective</w:t>
            </w:r>
          </w:p>
        </w:tc>
      </w:tr>
      <w:tr w:rsidR="0016537B" w:rsidRPr="0032338D" w14:paraId="3C1428BC" w14:textId="77777777" w:rsidTr="00E22ACB">
        <w:tc>
          <w:tcPr>
            <w:tcW w:w="1260" w:type="dxa"/>
            <w:shd w:val="clear" w:color="auto" w:fill="auto"/>
          </w:tcPr>
          <w:p w14:paraId="666C9F97" w14:textId="77777777" w:rsidR="0016537B" w:rsidRPr="0032338D" w:rsidRDefault="0016537B" w:rsidP="0016537B">
            <w:pPr>
              <w:pStyle w:val="paragraph"/>
              <w:ind w:left="0"/>
            </w:pPr>
            <w:r w:rsidRPr="0032338D">
              <w:t>B.1.2</w:t>
            </w:r>
          </w:p>
        </w:tc>
        <w:tc>
          <w:tcPr>
            <w:tcW w:w="6300" w:type="dxa"/>
            <w:shd w:val="clear" w:color="auto" w:fill="auto"/>
          </w:tcPr>
          <w:p w14:paraId="70335020" w14:textId="77777777" w:rsidR="0016537B" w:rsidRPr="0032338D" w:rsidRDefault="0016537B" w:rsidP="004E18E0">
            <w:pPr>
              <w:pStyle w:val="paragraph"/>
              <w:ind w:left="72"/>
            </w:pPr>
          </w:p>
        </w:tc>
        <w:tc>
          <w:tcPr>
            <w:tcW w:w="1371" w:type="dxa"/>
            <w:shd w:val="clear" w:color="auto" w:fill="auto"/>
          </w:tcPr>
          <w:p w14:paraId="7B95C785" w14:textId="77777777" w:rsidR="0016537B" w:rsidRPr="0032338D" w:rsidRDefault="0016537B" w:rsidP="004E18E0">
            <w:pPr>
              <w:pStyle w:val="paragraph"/>
              <w:ind w:left="0"/>
            </w:pPr>
            <w:r w:rsidRPr="0032338D">
              <w:t>Applicable</w:t>
            </w:r>
          </w:p>
        </w:tc>
      </w:tr>
      <w:tr w:rsidR="0016537B" w:rsidRPr="0032338D" w14:paraId="75CE1FA9" w14:textId="77777777" w:rsidTr="00E22ACB">
        <w:tc>
          <w:tcPr>
            <w:tcW w:w="8931" w:type="dxa"/>
            <w:gridSpan w:val="3"/>
            <w:shd w:val="clear" w:color="auto" w:fill="auto"/>
          </w:tcPr>
          <w:p w14:paraId="6C6B9208" w14:textId="77777777" w:rsidR="0016537B" w:rsidRPr="0032338D" w:rsidRDefault="0016537B" w:rsidP="0016537B">
            <w:pPr>
              <w:pStyle w:val="paragraph"/>
              <w:ind w:left="0"/>
              <w:rPr>
                <w:rFonts w:ascii="Arial" w:hAnsi="Arial" w:cs="Arial"/>
                <w:b/>
                <w:sz w:val="32"/>
                <w:szCs w:val="32"/>
              </w:rPr>
            </w:pPr>
            <w:r w:rsidRPr="0032338D">
              <w:rPr>
                <w:rFonts w:ascii="Arial" w:hAnsi="Arial" w:cs="Arial"/>
                <w:b/>
                <w:sz w:val="32"/>
                <w:szCs w:val="32"/>
              </w:rPr>
              <w:t>B.2 Expected response</w:t>
            </w:r>
          </w:p>
        </w:tc>
      </w:tr>
      <w:tr w:rsidR="0016537B" w:rsidRPr="0032338D" w14:paraId="71B164A4" w14:textId="77777777" w:rsidTr="00E22ACB">
        <w:tc>
          <w:tcPr>
            <w:tcW w:w="8931" w:type="dxa"/>
            <w:gridSpan w:val="3"/>
            <w:shd w:val="clear" w:color="auto" w:fill="auto"/>
          </w:tcPr>
          <w:p w14:paraId="7FA17FD1" w14:textId="77777777" w:rsidR="0016537B" w:rsidRPr="0032338D" w:rsidRDefault="0016537B" w:rsidP="0016537B">
            <w:pPr>
              <w:pStyle w:val="paragraph"/>
              <w:ind w:left="0" w:firstLine="1452"/>
              <w:rPr>
                <w:rFonts w:ascii="Arial" w:hAnsi="Arial" w:cs="Arial"/>
                <w:b/>
                <w:sz w:val="32"/>
                <w:szCs w:val="32"/>
              </w:rPr>
            </w:pPr>
            <w:r w:rsidRPr="0032338D">
              <w:rPr>
                <w:rFonts w:ascii="Arial" w:hAnsi="Arial" w:cs="Arial"/>
                <w:b/>
                <w:sz w:val="32"/>
                <w:szCs w:val="32"/>
              </w:rPr>
              <w:t>B.2.1 Scope and content</w:t>
            </w:r>
          </w:p>
        </w:tc>
      </w:tr>
      <w:tr w:rsidR="0016537B" w:rsidRPr="0032338D" w14:paraId="644EDA8D" w14:textId="77777777" w:rsidTr="00E22ACB">
        <w:tc>
          <w:tcPr>
            <w:tcW w:w="1260" w:type="dxa"/>
            <w:shd w:val="clear" w:color="auto" w:fill="auto"/>
          </w:tcPr>
          <w:p w14:paraId="3D6EE130" w14:textId="77777777" w:rsidR="0016537B" w:rsidRPr="0032338D" w:rsidRDefault="0016537B" w:rsidP="0016537B">
            <w:pPr>
              <w:pStyle w:val="paragraph"/>
              <w:ind w:left="0"/>
            </w:pPr>
            <w:r w:rsidRPr="0032338D">
              <w:t>B.2.1a</w:t>
            </w:r>
          </w:p>
        </w:tc>
        <w:tc>
          <w:tcPr>
            <w:tcW w:w="6300" w:type="dxa"/>
            <w:shd w:val="clear" w:color="auto" w:fill="auto"/>
          </w:tcPr>
          <w:p w14:paraId="61C1C0C8" w14:textId="77777777" w:rsidR="0016537B" w:rsidRPr="0032338D" w:rsidRDefault="0016537B" w:rsidP="004E18E0">
            <w:pPr>
              <w:pStyle w:val="paragraph"/>
              <w:ind w:left="72"/>
            </w:pPr>
          </w:p>
        </w:tc>
        <w:tc>
          <w:tcPr>
            <w:tcW w:w="1371" w:type="dxa"/>
            <w:shd w:val="clear" w:color="auto" w:fill="auto"/>
          </w:tcPr>
          <w:p w14:paraId="610DAA65" w14:textId="77777777" w:rsidR="0016537B" w:rsidRPr="0032338D" w:rsidRDefault="0016537B" w:rsidP="004E18E0">
            <w:pPr>
              <w:pStyle w:val="paragraph"/>
              <w:ind w:left="0"/>
            </w:pPr>
            <w:r w:rsidRPr="0032338D">
              <w:t>Applicable</w:t>
            </w:r>
          </w:p>
        </w:tc>
      </w:tr>
      <w:tr w:rsidR="0016537B" w:rsidRPr="0032338D" w14:paraId="24A940C4" w14:textId="77777777" w:rsidTr="00E22ACB">
        <w:tc>
          <w:tcPr>
            <w:tcW w:w="8931" w:type="dxa"/>
            <w:gridSpan w:val="3"/>
            <w:shd w:val="clear" w:color="auto" w:fill="auto"/>
          </w:tcPr>
          <w:p w14:paraId="402348B6" w14:textId="77777777" w:rsidR="0016537B" w:rsidRPr="0032338D" w:rsidRDefault="0016537B" w:rsidP="0016537B">
            <w:pPr>
              <w:pStyle w:val="paragraph"/>
              <w:ind w:left="0" w:firstLine="1452"/>
              <w:rPr>
                <w:rFonts w:ascii="Arial" w:hAnsi="Arial" w:cs="Arial"/>
                <w:b/>
                <w:sz w:val="28"/>
                <w:szCs w:val="28"/>
              </w:rPr>
            </w:pPr>
            <w:r w:rsidRPr="0032338D">
              <w:rPr>
                <w:rFonts w:ascii="Arial" w:hAnsi="Arial" w:cs="Arial"/>
                <w:b/>
                <w:sz w:val="28"/>
                <w:szCs w:val="28"/>
              </w:rPr>
              <w:t>B.2.2 Special remarks</w:t>
            </w:r>
          </w:p>
        </w:tc>
      </w:tr>
      <w:tr w:rsidR="0016537B" w:rsidRPr="0032338D" w14:paraId="1F4ADD4C" w14:textId="77777777" w:rsidTr="00E22ACB">
        <w:tc>
          <w:tcPr>
            <w:tcW w:w="1260" w:type="dxa"/>
            <w:shd w:val="clear" w:color="auto" w:fill="auto"/>
          </w:tcPr>
          <w:p w14:paraId="0C266018" w14:textId="77777777" w:rsidR="0016537B" w:rsidRPr="0032338D" w:rsidRDefault="0016537B" w:rsidP="00276C32">
            <w:pPr>
              <w:pStyle w:val="paragraph"/>
              <w:ind w:left="0"/>
            </w:pPr>
            <w:r w:rsidRPr="0032338D">
              <w:t>B.2.2</w:t>
            </w:r>
          </w:p>
        </w:tc>
        <w:tc>
          <w:tcPr>
            <w:tcW w:w="6300" w:type="dxa"/>
            <w:shd w:val="clear" w:color="auto" w:fill="auto"/>
          </w:tcPr>
          <w:p w14:paraId="374137BC" w14:textId="77777777" w:rsidR="0016537B" w:rsidRPr="0032338D" w:rsidRDefault="0016537B" w:rsidP="004E18E0">
            <w:pPr>
              <w:pStyle w:val="paragraph"/>
              <w:ind w:left="72"/>
            </w:pPr>
          </w:p>
        </w:tc>
        <w:tc>
          <w:tcPr>
            <w:tcW w:w="1371" w:type="dxa"/>
            <w:shd w:val="clear" w:color="auto" w:fill="auto"/>
          </w:tcPr>
          <w:p w14:paraId="5C03F7EB" w14:textId="77777777" w:rsidR="0016537B" w:rsidRPr="0032338D" w:rsidRDefault="0016537B" w:rsidP="004E18E0">
            <w:pPr>
              <w:pStyle w:val="paragraph"/>
              <w:ind w:left="0"/>
            </w:pPr>
            <w:r w:rsidRPr="0032338D">
              <w:t>Applicable</w:t>
            </w:r>
          </w:p>
        </w:tc>
      </w:tr>
    </w:tbl>
    <w:p w14:paraId="161867CE" w14:textId="77777777" w:rsidR="0016537B" w:rsidRPr="0032338D" w:rsidRDefault="0016537B" w:rsidP="0016537B">
      <w:pPr>
        <w:pStyle w:val="paragraph"/>
      </w:pPr>
    </w:p>
    <w:p w14:paraId="41531058" w14:textId="77777777" w:rsidR="00F70F05" w:rsidRPr="0032338D" w:rsidRDefault="00026561" w:rsidP="00F70F05">
      <w:pPr>
        <w:pStyle w:val="Annex1"/>
        <w:ind w:right="220"/>
      </w:pPr>
      <w:bookmarkStart w:id="8452" w:name="_Ref330548213"/>
      <w:bookmarkEnd w:id="8451"/>
      <w:r w:rsidRPr="0032338D">
        <w:lastRenderedPageBreak/>
        <w:t xml:space="preserve"> </w:t>
      </w:r>
      <w:bookmarkStart w:id="8453" w:name="_Ref368042086"/>
      <w:bookmarkStart w:id="8454" w:name="_Toc74132178"/>
      <w:r w:rsidR="00F70F05" w:rsidRPr="0032338D">
        <w:t>(normative)</w:t>
      </w:r>
      <w:r w:rsidR="00F70F05" w:rsidRPr="0032338D">
        <w:br/>
      </w:r>
      <w:r w:rsidR="004B3446" w:rsidRPr="0032338D">
        <w:rPr>
          <w:color w:val="0000FF"/>
        </w:rPr>
        <w:t>Internal Supplier’s</w:t>
      </w:r>
      <w:r w:rsidR="004B3446" w:rsidRPr="0032338D">
        <w:t xml:space="preserve"> spe</w:t>
      </w:r>
      <w:r w:rsidR="00F70F05" w:rsidRPr="0032338D">
        <w:t>cification - DRD</w:t>
      </w:r>
      <w:bookmarkEnd w:id="8452"/>
      <w:bookmarkEnd w:id="8453"/>
      <w:bookmarkEnd w:id="845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6013"/>
        <w:gridCol w:w="1690"/>
      </w:tblGrid>
      <w:tr w:rsidR="00897A41" w:rsidRPr="0032338D" w14:paraId="5D8E90EA" w14:textId="77777777" w:rsidTr="00E22ACB">
        <w:tc>
          <w:tcPr>
            <w:tcW w:w="9072" w:type="dxa"/>
            <w:gridSpan w:val="3"/>
            <w:shd w:val="clear" w:color="auto" w:fill="auto"/>
          </w:tcPr>
          <w:p w14:paraId="2AA6D6E3" w14:textId="77777777" w:rsidR="00897A41" w:rsidRPr="0032338D" w:rsidRDefault="00897A41" w:rsidP="00897A41">
            <w:pPr>
              <w:suppressAutoHyphens/>
              <w:rPr>
                <w:rFonts w:ascii="Arial" w:hAnsi="Arial" w:cs="Arial"/>
                <w:szCs w:val="22"/>
              </w:rPr>
            </w:pPr>
            <w:r w:rsidRPr="0032338D">
              <w:rPr>
                <w:rFonts w:ascii="Arial" w:hAnsi="Arial" w:cs="Arial"/>
                <w:b/>
                <w:sz w:val="32"/>
                <w:szCs w:val="32"/>
              </w:rPr>
              <w:t>Annex C.1 DRD Identification</w:t>
            </w:r>
          </w:p>
        </w:tc>
      </w:tr>
      <w:tr w:rsidR="00897A41" w:rsidRPr="0032338D" w14:paraId="3E95FCBC" w14:textId="77777777" w:rsidTr="00E22ACB">
        <w:tc>
          <w:tcPr>
            <w:tcW w:w="9072" w:type="dxa"/>
            <w:gridSpan w:val="3"/>
            <w:shd w:val="clear" w:color="auto" w:fill="auto"/>
          </w:tcPr>
          <w:p w14:paraId="415A41AA" w14:textId="77777777" w:rsidR="00897A41" w:rsidRPr="0032338D" w:rsidRDefault="00897A41" w:rsidP="00897A41">
            <w:pPr>
              <w:suppressAutoHyphens/>
              <w:ind w:firstLine="1452"/>
              <w:rPr>
                <w:rFonts w:ascii="Arial" w:hAnsi="Arial" w:cs="Arial"/>
                <w:b/>
                <w:spacing w:val="-2"/>
                <w:sz w:val="28"/>
                <w:szCs w:val="28"/>
              </w:rPr>
            </w:pPr>
            <w:r w:rsidRPr="0032338D">
              <w:rPr>
                <w:rFonts w:ascii="Arial" w:hAnsi="Arial" w:cs="Arial"/>
                <w:b/>
                <w:spacing w:val="-2"/>
                <w:sz w:val="28"/>
                <w:szCs w:val="28"/>
              </w:rPr>
              <w:t>C.1.1 Requirement identification and source document</w:t>
            </w:r>
          </w:p>
        </w:tc>
      </w:tr>
      <w:tr w:rsidR="00897A41" w:rsidRPr="0032338D" w14:paraId="75F39488" w14:textId="77777777" w:rsidTr="00E22ACB">
        <w:tc>
          <w:tcPr>
            <w:tcW w:w="1260" w:type="dxa"/>
            <w:shd w:val="clear" w:color="auto" w:fill="auto"/>
          </w:tcPr>
          <w:p w14:paraId="1B0D9A4E" w14:textId="77777777" w:rsidR="00897A41" w:rsidRPr="0032338D" w:rsidRDefault="00897A41" w:rsidP="00897A41">
            <w:pPr>
              <w:suppressAutoHyphens/>
              <w:rPr>
                <w:szCs w:val="22"/>
              </w:rPr>
            </w:pPr>
            <w:r w:rsidRPr="0032338D">
              <w:rPr>
                <w:szCs w:val="22"/>
              </w:rPr>
              <w:t>C.1.1</w:t>
            </w:r>
          </w:p>
        </w:tc>
        <w:tc>
          <w:tcPr>
            <w:tcW w:w="6111" w:type="dxa"/>
            <w:shd w:val="clear" w:color="auto" w:fill="auto"/>
          </w:tcPr>
          <w:p w14:paraId="73E56C4A" w14:textId="77777777" w:rsidR="00897A41" w:rsidRPr="0032338D" w:rsidRDefault="00897A41" w:rsidP="00026561">
            <w:pPr>
              <w:pStyle w:val="paragraph"/>
              <w:ind w:left="50"/>
            </w:pPr>
            <w:r w:rsidRPr="0032338D">
              <w:t>This DRD is called up from</w:t>
            </w:r>
            <w:r w:rsidRPr="0032338D">
              <w:rPr>
                <w:color w:val="0000FF"/>
              </w:rPr>
              <w:t xml:space="preserve"> ECSS‐Q‐ST‐60-13 requirements 4.2.3.1.l and 5.2.3.1.l.</w:t>
            </w:r>
          </w:p>
        </w:tc>
        <w:tc>
          <w:tcPr>
            <w:tcW w:w="1701" w:type="dxa"/>
            <w:shd w:val="clear" w:color="auto" w:fill="auto"/>
          </w:tcPr>
          <w:p w14:paraId="43783770" w14:textId="77777777" w:rsidR="00897A41" w:rsidRPr="0032338D" w:rsidRDefault="009C3494" w:rsidP="00897A41">
            <w:pPr>
              <w:suppressAutoHyphens/>
              <w:rPr>
                <w:szCs w:val="22"/>
              </w:rPr>
            </w:pPr>
            <w:r w:rsidRPr="0032338D">
              <w:rPr>
                <w:color w:val="0000FF"/>
                <w:szCs w:val="22"/>
              </w:rPr>
              <w:t>Modified</w:t>
            </w:r>
          </w:p>
        </w:tc>
      </w:tr>
      <w:tr w:rsidR="00897A41" w:rsidRPr="0032338D" w14:paraId="471F4424" w14:textId="77777777" w:rsidTr="00E22ACB">
        <w:tc>
          <w:tcPr>
            <w:tcW w:w="9072" w:type="dxa"/>
            <w:gridSpan w:val="3"/>
            <w:shd w:val="clear" w:color="auto" w:fill="auto"/>
          </w:tcPr>
          <w:p w14:paraId="1C96253D" w14:textId="77777777" w:rsidR="00897A41" w:rsidRPr="0032338D" w:rsidRDefault="00897A41" w:rsidP="00897A41">
            <w:pPr>
              <w:suppressAutoHyphens/>
              <w:ind w:firstLine="1452"/>
              <w:rPr>
                <w:rFonts w:ascii="Arial" w:hAnsi="Arial" w:cs="Arial"/>
                <w:b/>
                <w:sz w:val="28"/>
                <w:szCs w:val="28"/>
              </w:rPr>
            </w:pPr>
            <w:r w:rsidRPr="0032338D">
              <w:rPr>
                <w:rFonts w:ascii="Arial" w:hAnsi="Arial" w:cs="Arial"/>
                <w:b/>
                <w:sz w:val="28"/>
                <w:szCs w:val="28"/>
              </w:rPr>
              <w:t>C.1.2 Purpose and objective</w:t>
            </w:r>
          </w:p>
        </w:tc>
      </w:tr>
      <w:tr w:rsidR="00897A41" w:rsidRPr="0032338D" w14:paraId="6745B6A1" w14:textId="77777777" w:rsidTr="00E22ACB">
        <w:tc>
          <w:tcPr>
            <w:tcW w:w="1260" w:type="dxa"/>
            <w:shd w:val="clear" w:color="auto" w:fill="auto"/>
          </w:tcPr>
          <w:p w14:paraId="1585EEA6" w14:textId="77777777" w:rsidR="00897A41" w:rsidRPr="0032338D" w:rsidRDefault="00897A41" w:rsidP="00897A41">
            <w:pPr>
              <w:suppressAutoHyphens/>
              <w:rPr>
                <w:szCs w:val="22"/>
              </w:rPr>
            </w:pPr>
            <w:r w:rsidRPr="0032338D">
              <w:rPr>
                <w:szCs w:val="22"/>
              </w:rPr>
              <w:t>C.1.2</w:t>
            </w:r>
          </w:p>
        </w:tc>
        <w:tc>
          <w:tcPr>
            <w:tcW w:w="6111" w:type="dxa"/>
            <w:shd w:val="clear" w:color="auto" w:fill="auto"/>
          </w:tcPr>
          <w:p w14:paraId="4E211A6A" w14:textId="77777777" w:rsidR="00897A41" w:rsidRPr="0032338D" w:rsidRDefault="00897A41" w:rsidP="00026561">
            <w:pPr>
              <w:pStyle w:val="paragraph"/>
              <w:ind w:left="0"/>
            </w:pPr>
            <w:r w:rsidRPr="0032338D">
              <w:t>The purpose of</w:t>
            </w:r>
            <w:r w:rsidRPr="0032338D">
              <w:rPr>
                <w:color w:val="0000FF"/>
              </w:rPr>
              <w:t xml:space="preserve"> the Internal Supplier’s Specification </w:t>
            </w:r>
            <w:r w:rsidRPr="0032338D">
              <w:t>is to establish</w:t>
            </w:r>
            <w:r w:rsidRPr="0032338D">
              <w:rPr>
                <w:color w:val="0000FF"/>
              </w:rPr>
              <w:t xml:space="preserve"> the tested parameters, test conditions, acceptance criteria, drift limits for the electrical testing during evaluation, screening and lot acceptance.</w:t>
            </w:r>
          </w:p>
        </w:tc>
        <w:tc>
          <w:tcPr>
            <w:tcW w:w="1701" w:type="dxa"/>
            <w:shd w:val="clear" w:color="auto" w:fill="auto"/>
          </w:tcPr>
          <w:p w14:paraId="66FF329E" w14:textId="77777777" w:rsidR="00897A41" w:rsidRPr="0032338D" w:rsidRDefault="009C3494" w:rsidP="00897A41">
            <w:pPr>
              <w:suppressAutoHyphens/>
              <w:rPr>
                <w:szCs w:val="22"/>
              </w:rPr>
            </w:pPr>
            <w:r w:rsidRPr="0032338D">
              <w:rPr>
                <w:color w:val="0000FF"/>
                <w:szCs w:val="22"/>
              </w:rPr>
              <w:t>Modified</w:t>
            </w:r>
          </w:p>
        </w:tc>
      </w:tr>
      <w:tr w:rsidR="00897A41" w:rsidRPr="0032338D" w14:paraId="50B786E5" w14:textId="77777777" w:rsidTr="00E22ACB">
        <w:tc>
          <w:tcPr>
            <w:tcW w:w="9072" w:type="dxa"/>
            <w:gridSpan w:val="3"/>
            <w:shd w:val="clear" w:color="auto" w:fill="auto"/>
          </w:tcPr>
          <w:p w14:paraId="787C3984" w14:textId="77777777" w:rsidR="00897A41" w:rsidRPr="0032338D" w:rsidRDefault="00276C32" w:rsidP="00276C32">
            <w:pPr>
              <w:suppressAutoHyphens/>
              <w:rPr>
                <w:rFonts w:ascii="Arial" w:hAnsi="Arial" w:cs="Arial"/>
                <w:b/>
                <w:sz w:val="32"/>
                <w:szCs w:val="32"/>
              </w:rPr>
            </w:pPr>
            <w:r w:rsidRPr="0032338D">
              <w:rPr>
                <w:rFonts w:ascii="Arial" w:hAnsi="Arial" w:cs="Arial"/>
                <w:b/>
                <w:sz w:val="32"/>
                <w:szCs w:val="32"/>
              </w:rPr>
              <w:t>C</w:t>
            </w:r>
            <w:r w:rsidR="00897A41" w:rsidRPr="0032338D">
              <w:rPr>
                <w:rFonts w:ascii="Arial" w:hAnsi="Arial" w:cs="Arial"/>
                <w:b/>
                <w:sz w:val="32"/>
                <w:szCs w:val="32"/>
              </w:rPr>
              <w:t>.2 Expected response</w:t>
            </w:r>
          </w:p>
        </w:tc>
      </w:tr>
      <w:tr w:rsidR="00897A41" w:rsidRPr="0032338D" w14:paraId="55E8FEF0" w14:textId="77777777" w:rsidTr="00E22ACB">
        <w:tc>
          <w:tcPr>
            <w:tcW w:w="9072" w:type="dxa"/>
            <w:gridSpan w:val="3"/>
            <w:shd w:val="clear" w:color="auto" w:fill="auto"/>
          </w:tcPr>
          <w:p w14:paraId="2BBEE878" w14:textId="77777777" w:rsidR="00897A41" w:rsidRPr="0032338D" w:rsidRDefault="00276C32" w:rsidP="00276C32">
            <w:pPr>
              <w:suppressAutoHyphens/>
              <w:ind w:firstLine="1452"/>
              <w:rPr>
                <w:rFonts w:ascii="Arial" w:hAnsi="Arial" w:cs="Arial"/>
                <w:b/>
                <w:sz w:val="32"/>
                <w:szCs w:val="32"/>
              </w:rPr>
            </w:pPr>
            <w:r w:rsidRPr="0032338D">
              <w:rPr>
                <w:rFonts w:ascii="Arial" w:hAnsi="Arial" w:cs="Arial"/>
                <w:b/>
                <w:sz w:val="32"/>
                <w:szCs w:val="32"/>
              </w:rPr>
              <w:t>C</w:t>
            </w:r>
            <w:r w:rsidR="00897A41" w:rsidRPr="0032338D">
              <w:rPr>
                <w:rFonts w:ascii="Arial" w:hAnsi="Arial" w:cs="Arial"/>
                <w:b/>
                <w:sz w:val="32"/>
                <w:szCs w:val="32"/>
              </w:rPr>
              <w:t>.2.1 Scope and content</w:t>
            </w:r>
          </w:p>
        </w:tc>
      </w:tr>
      <w:tr w:rsidR="00897A41" w:rsidRPr="0032338D" w14:paraId="52269823" w14:textId="77777777" w:rsidTr="00E22ACB">
        <w:tc>
          <w:tcPr>
            <w:tcW w:w="1260" w:type="dxa"/>
            <w:shd w:val="clear" w:color="auto" w:fill="auto"/>
          </w:tcPr>
          <w:p w14:paraId="668911A1" w14:textId="77777777" w:rsidR="00897A41" w:rsidRPr="0032338D" w:rsidRDefault="00897A41" w:rsidP="00897A41">
            <w:pPr>
              <w:suppressAutoHyphens/>
              <w:rPr>
                <w:szCs w:val="22"/>
              </w:rPr>
            </w:pPr>
            <w:r w:rsidRPr="0032338D">
              <w:rPr>
                <w:szCs w:val="22"/>
              </w:rPr>
              <w:t>C.2.1</w:t>
            </w:r>
            <w:r w:rsidR="0016551B" w:rsidRPr="0032338D">
              <w:rPr>
                <w:szCs w:val="22"/>
              </w:rPr>
              <w:t>a</w:t>
            </w:r>
          </w:p>
        </w:tc>
        <w:tc>
          <w:tcPr>
            <w:tcW w:w="6111" w:type="dxa"/>
            <w:shd w:val="clear" w:color="auto" w:fill="auto"/>
          </w:tcPr>
          <w:p w14:paraId="33764287" w14:textId="77777777" w:rsidR="00897A41" w:rsidRPr="0032338D" w:rsidRDefault="00897A41" w:rsidP="00026561">
            <w:pPr>
              <w:pStyle w:val="requirelevel1"/>
              <w:numPr>
                <w:ilvl w:val="0"/>
                <w:numId w:val="0"/>
              </w:numPr>
              <w:ind w:left="50"/>
            </w:pPr>
            <w:r w:rsidRPr="0032338D">
              <w:rPr>
                <w:color w:val="0000FF"/>
              </w:rPr>
              <w:t xml:space="preserve">The internal supplier’s specification </w:t>
            </w:r>
            <w:r w:rsidRPr="0032338D">
              <w:t>shall include or refer to the following information:</w:t>
            </w:r>
          </w:p>
        </w:tc>
        <w:tc>
          <w:tcPr>
            <w:tcW w:w="1701" w:type="dxa"/>
            <w:tcBorders>
              <w:bottom w:val="single" w:sz="4" w:space="0" w:color="auto"/>
            </w:tcBorders>
            <w:shd w:val="clear" w:color="auto" w:fill="auto"/>
          </w:tcPr>
          <w:p w14:paraId="5AE3043E" w14:textId="77777777" w:rsidR="00897A41" w:rsidRPr="0032338D" w:rsidRDefault="009C3494" w:rsidP="00897A41">
            <w:pPr>
              <w:suppressAutoHyphens/>
              <w:rPr>
                <w:szCs w:val="22"/>
              </w:rPr>
            </w:pPr>
            <w:r w:rsidRPr="0032338D">
              <w:rPr>
                <w:color w:val="0000FF"/>
                <w:szCs w:val="22"/>
              </w:rPr>
              <w:t>Modified</w:t>
            </w:r>
          </w:p>
        </w:tc>
      </w:tr>
      <w:tr w:rsidR="00897A41" w:rsidRPr="0032338D" w14:paraId="17619785" w14:textId="77777777" w:rsidTr="00E22ACB">
        <w:tc>
          <w:tcPr>
            <w:tcW w:w="1260" w:type="dxa"/>
            <w:shd w:val="clear" w:color="auto" w:fill="auto"/>
          </w:tcPr>
          <w:p w14:paraId="2DA759D9" w14:textId="77777777" w:rsidR="00897A41" w:rsidRPr="0032338D" w:rsidRDefault="00897A41" w:rsidP="00897A41">
            <w:pPr>
              <w:suppressAutoHyphens/>
              <w:rPr>
                <w:szCs w:val="22"/>
              </w:rPr>
            </w:pPr>
          </w:p>
        </w:tc>
        <w:tc>
          <w:tcPr>
            <w:tcW w:w="6111" w:type="dxa"/>
            <w:shd w:val="clear" w:color="auto" w:fill="auto"/>
          </w:tcPr>
          <w:p w14:paraId="082E993A" w14:textId="77777777" w:rsidR="00897A41" w:rsidRPr="0032338D" w:rsidRDefault="0016551B" w:rsidP="0016551B">
            <w:pPr>
              <w:suppressAutoHyphens/>
              <w:ind w:left="72" w:firstLine="687"/>
              <w:rPr>
                <w:szCs w:val="22"/>
              </w:rPr>
            </w:pPr>
            <w:r w:rsidRPr="0032338D">
              <w:rPr>
                <w:szCs w:val="22"/>
              </w:rPr>
              <w:t>1</w:t>
            </w:r>
            <w:r w:rsidR="00026561" w:rsidRPr="0032338D">
              <w:rPr>
                <w:szCs w:val="22"/>
              </w:rPr>
              <w:t>.</w:t>
            </w:r>
          </w:p>
        </w:tc>
        <w:tc>
          <w:tcPr>
            <w:tcW w:w="1701" w:type="dxa"/>
            <w:shd w:val="clear" w:color="auto" w:fill="auto"/>
          </w:tcPr>
          <w:p w14:paraId="7EB8ECCE" w14:textId="77777777" w:rsidR="00897A41" w:rsidRPr="0032338D" w:rsidRDefault="0016551B" w:rsidP="0016551B">
            <w:pPr>
              <w:suppressAutoHyphens/>
              <w:rPr>
                <w:szCs w:val="22"/>
              </w:rPr>
            </w:pPr>
            <w:r w:rsidRPr="0032338D">
              <w:rPr>
                <w:szCs w:val="22"/>
              </w:rPr>
              <w:t>Applicable</w:t>
            </w:r>
          </w:p>
        </w:tc>
      </w:tr>
      <w:tr w:rsidR="0016551B" w:rsidRPr="0032338D" w14:paraId="1B1D5D86" w14:textId="77777777" w:rsidTr="00E22ACB">
        <w:tc>
          <w:tcPr>
            <w:tcW w:w="1260" w:type="dxa"/>
            <w:shd w:val="clear" w:color="auto" w:fill="auto"/>
          </w:tcPr>
          <w:p w14:paraId="15FE8663" w14:textId="77777777" w:rsidR="0016551B" w:rsidRPr="0032338D" w:rsidRDefault="0016551B" w:rsidP="00897A41">
            <w:pPr>
              <w:suppressAutoHyphens/>
              <w:rPr>
                <w:szCs w:val="22"/>
              </w:rPr>
            </w:pPr>
          </w:p>
        </w:tc>
        <w:tc>
          <w:tcPr>
            <w:tcW w:w="6111" w:type="dxa"/>
            <w:shd w:val="clear" w:color="auto" w:fill="auto"/>
          </w:tcPr>
          <w:p w14:paraId="607638DD" w14:textId="77777777" w:rsidR="0016551B" w:rsidRPr="0032338D" w:rsidRDefault="0016551B" w:rsidP="0016551B">
            <w:pPr>
              <w:suppressAutoHyphens/>
              <w:ind w:left="72" w:firstLine="687"/>
              <w:rPr>
                <w:szCs w:val="22"/>
              </w:rPr>
            </w:pPr>
            <w:r w:rsidRPr="0032338D">
              <w:rPr>
                <w:szCs w:val="22"/>
              </w:rPr>
              <w:t>2</w:t>
            </w:r>
            <w:r w:rsidR="00026561" w:rsidRPr="0032338D">
              <w:rPr>
                <w:szCs w:val="22"/>
              </w:rPr>
              <w:t>.</w:t>
            </w:r>
          </w:p>
        </w:tc>
        <w:tc>
          <w:tcPr>
            <w:tcW w:w="1701" w:type="dxa"/>
            <w:shd w:val="clear" w:color="auto" w:fill="auto"/>
          </w:tcPr>
          <w:p w14:paraId="32705944" w14:textId="77777777" w:rsidR="0016551B" w:rsidRPr="0032338D" w:rsidRDefault="0016551B" w:rsidP="00897A41">
            <w:pPr>
              <w:suppressAutoHyphens/>
              <w:rPr>
                <w:szCs w:val="22"/>
              </w:rPr>
            </w:pPr>
            <w:r w:rsidRPr="0032338D">
              <w:rPr>
                <w:szCs w:val="22"/>
              </w:rPr>
              <w:t>Applicable</w:t>
            </w:r>
          </w:p>
        </w:tc>
      </w:tr>
      <w:tr w:rsidR="0016551B" w:rsidRPr="0032338D" w14:paraId="20A98538" w14:textId="77777777" w:rsidTr="00E22ACB">
        <w:tc>
          <w:tcPr>
            <w:tcW w:w="1260" w:type="dxa"/>
            <w:shd w:val="clear" w:color="auto" w:fill="auto"/>
          </w:tcPr>
          <w:p w14:paraId="50998CA9" w14:textId="77777777" w:rsidR="0016551B" w:rsidRPr="0032338D" w:rsidRDefault="0016551B" w:rsidP="00897A41">
            <w:pPr>
              <w:suppressAutoHyphens/>
              <w:rPr>
                <w:szCs w:val="22"/>
              </w:rPr>
            </w:pPr>
          </w:p>
        </w:tc>
        <w:tc>
          <w:tcPr>
            <w:tcW w:w="6111" w:type="dxa"/>
            <w:shd w:val="clear" w:color="auto" w:fill="auto"/>
          </w:tcPr>
          <w:p w14:paraId="2DB604F7" w14:textId="77777777" w:rsidR="0016551B" w:rsidRPr="0032338D" w:rsidRDefault="0016551B" w:rsidP="0016551B">
            <w:pPr>
              <w:suppressAutoHyphens/>
              <w:ind w:left="72" w:firstLine="687"/>
              <w:rPr>
                <w:szCs w:val="22"/>
              </w:rPr>
            </w:pPr>
            <w:r w:rsidRPr="0032338D">
              <w:rPr>
                <w:szCs w:val="22"/>
              </w:rPr>
              <w:t>3</w:t>
            </w:r>
            <w:r w:rsidR="00026561" w:rsidRPr="0032338D">
              <w:rPr>
                <w:szCs w:val="22"/>
              </w:rPr>
              <w:t>.</w:t>
            </w:r>
          </w:p>
        </w:tc>
        <w:tc>
          <w:tcPr>
            <w:tcW w:w="1701" w:type="dxa"/>
            <w:shd w:val="clear" w:color="auto" w:fill="auto"/>
          </w:tcPr>
          <w:p w14:paraId="3AE93BD7" w14:textId="77777777" w:rsidR="0016551B" w:rsidRPr="0032338D" w:rsidRDefault="0016551B" w:rsidP="00897A41">
            <w:pPr>
              <w:suppressAutoHyphens/>
              <w:rPr>
                <w:szCs w:val="22"/>
              </w:rPr>
            </w:pPr>
            <w:r w:rsidRPr="0032338D">
              <w:rPr>
                <w:szCs w:val="22"/>
              </w:rPr>
              <w:t>Applicable</w:t>
            </w:r>
          </w:p>
        </w:tc>
      </w:tr>
      <w:tr w:rsidR="0016551B" w:rsidRPr="0032338D" w14:paraId="3EA7E64D" w14:textId="77777777" w:rsidTr="00E22ACB">
        <w:tc>
          <w:tcPr>
            <w:tcW w:w="1260" w:type="dxa"/>
            <w:shd w:val="clear" w:color="auto" w:fill="auto"/>
          </w:tcPr>
          <w:p w14:paraId="22686E37" w14:textId="77777777" w:rsidR="0016551B" w:rsidRPr="0032338D" w:rsidRDefault="0016551B" w:rsidP="00897A41">
            <w:pPr>
              <w:suppressAutoHyphens/>
              <w:rPr>
                <w:szCs w:val="22"/>
              </w:rPr>
            </w:pPr>
          </w:p>
        </w:tc>
        <w:tc>
          <w:tcPr>
            <w:tcW w:w="6111" w:type="dxa"/>
            <w:shd w:val="clear" w:color="auto" w:fill="auto"/>
          </w:tcPr>
          <w:p w14:paraId="1B5908A7" w14:textId="77777777" w:rsidR="0016551B" w:rsidRPr="0032338D" w:rsidRDefault="0016551B" w:rsidP="0016551B">
            <w:pPr>
              <w:suppressAutoHyphens/>
              <w:ind w:left="72" w:firstLine="687"/>
              <w:rPr>
                <w:szCs w:val="22"/>
              </w:rPr>
            </w:pPr>
            <w:r w:rsidRPr="0032338D">
              <w:rPr>
                <w:szCs w:val="22"/>
              </w:rPr>
              <w:t>4</w:t>
            </w:r>
            <w:r w:rsidR="00026561" w:rsidRPr="0032338D">
              <w:rPr>
                <w:szCs w:val="22"/>
              </w:rPr>
              <w:t>.</w:t>
            </w:r>
          </w:p>
        </w:tc>
        <w:tc>
          <w:tcPr>
            <w:tcW w:w="1701" w:type="dxa"/>
            <w:shd w:val="clear" w:color="auto" w:fill="auto"/>
          </w:tcPr>
          <w:p w14:paraId="41ADABE2" w14:textId="77777777" w:rsidR="0016551B" w:rsidRPr="0032338D" w:rsidRDefault="0016551B" w:rsidP="00897A41">
            <w:pPr>
              <w:suppressAutoHyphens/>
              <w:rPr>
                <w:color w:val="0000FF"/>
                <w:szCs w:val="22"/>
              </w:rPr>
            </w:pPr>
            <w:r w:rsidRPr="0032338D">
              <w:rPr>
                <w:color w:val="0000FF"/>
                <w:szCs w:val="22"/>
              </w:rPr>
              <w:t>Not applicable</w:t>
            </w:r>
          </w:p>
        </w:tc>
      </w:tr>
      <w:tr w:rsidR="00897A41" w:rsidRPr="0032338D" w14:paraId="0C423719" w14:textId="77777777" w:rsidTr="00E22ACB">
        <w:tc>
          <w:tcPr>
            <w:tcW w:w="1260" w:type="dxa"/>
            <w:shd w:val="clear" w:color="auto" w:fill="auto"/>
          </w:tcPr>
          <w:p w14:paraId="4A3AF2B6" w14:textId="77777777" w:rsidR="00897A41" w:rsidRPr="0032338D" w:rsidRDefault="00897A41" w:rsidP="00897A41">
            <w:pPr>
              <w:suppressAutoHyphens/>
              <w:rPr>
                <w:szCs w:val="22"/>
              </w:rPr>
            </w:pPr>
          </w:p>
        </w:tc>
        <w:tc>
          <w:tcPr>
            <w:tcW w:w="6111" w:type="dxa"/>
            <w:shd w:val="clear" w:color="auto" w:fill="auto"/>
          </w:tcPr>
          <w:p w14:paraId="527E08AE" w14:textId="77777777" w:rsidR="00897A41" w:rsidRPr="0032338D" w:rsidRDefault="0016551B" w:rsidP="0016551B">
            <w:pPr>
              <w:suppressAutoHyphens/>
              <w:ind w:left="72" w:firstLine="687"/>
              <w:rPr>
                <w:szCs w:val="22"/>
              </w:rPr>
            </w:pPr>
            <w:r w:rsidRPr="0032338D">
              <w:rPr>
                <w:szCs w:val="22"/>
              </w:rPr>
              <w:t>5</w:t>
            </w:r>
            <w:r w:rsidR="00026561" w:rsidRPr="0032338D">
              <w:rPr>
                <w:szCs w:val="22"/>
              </w:rPr>
              <w:t>.</w:t>
            </w:r>
          </w:p>
        </w:tc>
        <w:tc>
          <w:tcPr>
            <w:tcW w:w="1701" w:type="dxa"/>
            <w:shd w:val="clear" w:color="auto" w:fill="auto"/>
          </w:tcPr>
          <w:p w14:paraId="481FEFE0" w14:textId="77777777" w:rsidR="00897A41" w:rsidRPr="0032338D" w:rsidRDefault="0016551B" w:rsidP="00897A41">
            <w:pPr>
              <w:suppressAutoHyphens/>
              <w:rPr>
                <w:szCs w:val="22"/>
              </w:rPr>
            </w:pPr>
            <w:r w:rsidRPr="0032338D">
              <w:rPr>
                <w:szCs w:val="22"/>
              </w:rPr>
              <w:t>Applicable</w:t>
            </w:r>
          </w:p>
        </w:tc>
      </w:tr>
      <w:tr w:rsidR="00897A41" w:rsidRPr="0032338D" w14:paraId="5E214E9E" w14:textId="77777777" w:rsidTr="00E22ACB">
        <w:tc>
          <w:tcPr>
            <w:tcW w:w="1260" w:type="dxa"/>
            <w:shd w:val="clear" w:color="auto" w:fill="auto"/>
          </w:tcPr>
          <w:p w14:paraId="634881F0" w14:textId="77777777" w:rsidR="00897A41" w:rsidRPr="0032338D" w:rsidRDefault="00897A41" w:rsidP="00897A41">
            <w:pPr>
              <w:suppressAutoHyphens/>
              <w:rPr>
                <w:szCs w:val="22"/>
              </w:rPr>
            </w:pPr>
          </w:p>
        </w:tc>
        <w:tc>
          <w:tcPr>
            <w:tcW w:w="6111" w:type="dxa"/>
            <w:shd w:val="clear" w:color="auto" w:fill="auto"/>
          </w:tcPr>
          <w:p w14:paraId="6FADB571" w14:textId="77777777" w:rsidR="00897A41" w:rsidRPr="0032338D" w:rsidRDefault="0016551B" w:rsidP="0016551B">
            <w:pPr>
              <w:suppressAutoHyphens/>
              <w:ind w:left="72" w:firstLine="687"/>
              <w:rPr>
                <w:szCs w:val="22"/>
              </w:rPr>
            </w:pPr>
            <w:r w:rsidRPr="0032338D">
              <w:rPr>
                <w:szCs w:val="22"/>
              </w:rPr>
              <w:t>6</w:t>
            </w:r>
            <w:r w:rsidR="00026561" w:rsidRPr="0032338D">
              <w:rPr>
                <w:szCs w:val="22"/>
              </w:rPr>
              <w:t>.</w:t>
            </w:r>
          </w:p>
        </w:tc>
        <w:tc>
          <w:tcPr>
            <w:tcW w:w="1701" w:type="dxa"/>
            <w:shd w:val="clear" w:color="auto" w:fill="auto"/>
          </w:tcPr>
          <w:p w14:paraId="7616A769" w14:textId="77777777" w:rsidR="00897A41" w:rsidRPr="0032338D" w:rsidRDefault="0016551B" w:rsidP="00897A41">
            <w:pPr>
              <w:suppressAutoHyphens/>
              <w:rPr>
                <w:szCs w:val="22"/>
              </w:rPr>
            </w:pPr>
            <w:r w:rsidRPr="0032338D">
              <w:rPr>
                <w:szCs w:val="22"/>
              </w:rPr>
              <w:t>Applicable</w:t>
            </w:r>
          </w:p>
        </w:tc>
      </w:tr>
      <w:tr w:rsidR="00897A41" w:rsidRPr="0032338D" w14:paraId="51C52DCB" w14:textId="77777777" w:rsidTr="00E22ACB">
        <w:tc>
          <w:tcPr>
            <w:tcW w:w="1260" w:type="dxa"/>
            <w:shd w:val="clear" w:color="auto" w:fill="auto"/>
          </w:tcPr>
          <w:p w14:paraId="3ED1FDC2" w14:textId="77777777" w:rsidR="00897A41" w:rsidRPr="0032338D" w:rsidRDefault="00897A41" w:rsidP="00897A41">
            <w:pPr>
              <w:suppressAutoHyphens/>
              <w:rPr>
                <w:szCs w:val="22"/>
              </w:rPr>
            </w:pPr>
          </w:p>
        </w:tc>
        <w:tc>
          <w:tcPr>
            <w:tcW w:w="6111" w:type="dxa"/>
            <w:shd w:val="clear" w:color="auto" w:fill="auto"/>
          </w:tcPr>
          <w:p w14:paraId="1900C6B5" w14:textId="77777777" w:rsidR="00897A41" w:rsidRPr="0032338D" w:rsidRDefault="0016551B" w:rsidP="0016551B">
            <w:pPr>
              <w:suppressAutoHyphens/>
              <w:ind w:left="72" w:firstLine="687"/>
              <w:rPr>
                <w:szCs w:val="22"/>
              </w:rPr>
            </w:pPr>
            <w:r w:rsidRPr="0032338D">
              <w:rPr>
                <w:szCs w:val="22"/>
              </w:rPr>
              <w:t>7</w:t>
            </w:r>
            <w:r w:rsidR="00026561" w:rsidRPr="0032338D">
              <w:rPr>
                <w:szCs w:val="22"/>
              </w:rPr>
              <w:t>.</w:t>
            </w:r>
          </w:p>
        </w:tc>
        <w:tc>
          <w:tcPr>
            <w:tcW w:w="1701" w:type="dxa"/>
            <w:shd w:val="clear" w:color="auto" w:fill="auto"/>
          </w:tcPr>
          <w:p w14:paraId="4DD3CF51" w14:textId="77777777" w:rsidR="00897A41" w:rsidRPr="0032338D" w:rsidRDefault="0016551B" w:rsidP="00897A41">
            <w:pPr>
              <w:suppressAutoHyphens/>
              <w:rPr>
                <w:color w:val="0000FF"/>
                <w:szCs w:val="22"/>
              </w:rPr>
            </w:pPr>
            <w:r w:rsidRPr="0032338D">
              <w:rPr>
                <w:color w:val="0000FF"/>
                <w:szCs w:val="22"/>
              </w:rPr>
              <w:t>Not applicable</w:t>
            </w:r>
          </w:p>
        </w:tc>
      </w:tr>
      <w:tr w:rsidR="0016551B" w:rsidRPr="0032338D" w14:paraId="68804F09" w14:textId="77777777" w:rsidTr="00E22ACB">
        <w:tc>
          <w:tcPr>
            <w:tcW w:w="1260" w:type="dxa"/>
            <w:shd w:val="clear" w:color="auto" w:fill="auto"/>
          </w:tcPr>
          <w:p w14:paraId="147A96A5" w14:textId="77777777" w:rsidR="0016551B" w:rsidRPr="0032338D" w:rsidRDefault="0016551B" w:rsidP="00897A41">
            <w:pPr>
              <w:suppressAutoHyphens/>
              <w:rPr>
                <w:szCs w:val="22"/>
              </w:rPr>
            </w:pPr>
          </w:p>
        </w:tc>
        <w:tc>
          <w:tcPr>
            <w:tcW w:w="6111" w:type="dxa"/>
            <w:shd w:val="clear" w:color="auto" w:fill="auto"/>
          </w:tcPr>
          <w:p w14:paraId="3DF1FFDF" w14:textId="77777777" w:rsidR="0016551B" w:rsidRPr="0032338D" w:rsidRDefault="0016551B" w:rsidP="0016551B">
            <w:pPr>
              <w:suppressAutoHyphens/>
              <w:ind w:left="72" w:firstLine="687"/>
              <w:rPr>
                <w:szCs w:val="22"/>
              </w:rPr>
            </w:pPr>
            <w:r w:rsidRPr="0032338D">
              <w:rPr>
                <w:szCs w:val="22"/>
              </w:rPr>
              <w:t>8</w:t>
            </w:r>
            <w:r w:rsidR="00026561" w:rsidRPr="0032338D">
              <w:rPr>
                <w:szCs w:val="22"/>
              </w:rPr>
              <w:t>.</w:t>
            </w:r>
          </w:p>
        </w:tc>
        <w:tc>
          <w:tcPr>
            <w:tcW w:w="1701" w:type="dxa"/>
            <w:shd w:val="clear" w:color="auto" w:fill="auto"/>
          </w:tcPr>
          <w:p w14:paraId="07F1F63E" w14:textId="77777777" w:rsidR="0016551B" w:rsidRPr="0032338D" w:rsidRDefault="0016551B" w:rsidP="00897A41">
            <w:pPr>
              <w:suppressAutoHyphens/>
              <w:rPr>
                <w:color w:val="0000FF"/>
                <w:szCs w:val="22"/>
              </w:rPr>
            </w:pPr>
            <w:r w:rsidRPr="0032338D">
              <w:rPr>
                <w:color w:val="0000FF"/>
                <w:szCs w:val="22"/>
              </w:rPr>
              <w:t>Not applicable</w:t>
            </w:r>
          </w:p>
        </w:tc>
      </w:tr>
      <w:tr w:rsidR="0016551B" w:rsidRPr="0032338D" w14:paraId="1B71DFDD" w14:textId="77777777" w:rsidTr="00E22ACB">
        <w:tc>
          <w:tcPr>
            <w:tcW w:w="1260" w:type="dxa"/>
            <w:shd w:val="clear" w:color="auto" w:fill="auto"/>
          </w:tcPr>
          <w:p w14:paraId="1D64F40C" w14:textId="77777777" w:rsidR="0016551B" w:rsidRPr="0032338D" w:rsidRDefault="0016551B" w:rsidP="00897A41">
            <w:pPr>
              <w:suppressAutoHyphens/>
              <w:rPr>
                <w:szCs w:val="22"/>
              </w:rPr>
            </w:pPr>
          </w:p>
        </w:tc>
        <w:tc>
          <w:tcPr>
            <w:tcW w:w="6111" w:type="dxa"/>
            <w:shd w:val="clear" w:color="auto" w:fill="auto"/>
          </w:tcPr>
          <w:p w14:paraId="44F339CA" w14:textId="77777777" w:rsidR="0016551B" w:rsidRPr="0032338D" w:rsidRDefault="0016551B" w:rsidP="0016551B">
            <w:pPr>
              <w:suppressAutoHyphens/>
              <w:ind w:left="72" w:firstLine="687"/>
              <w:rPr>
                <w:szCs w:val="22"/>
              </w:rPr>
            </w:pPr>
            <w:r w:rsidRPr="0032338D">
              <w:rPr>
                <w:szCs w:val="22"/>
              </w:rPr>
              <w:t>9</w:t>
            </w:r>
            <w:r w:rsidR="00026561" w:rsidRPr="0032338D">
              <w:rPr>
                <w:szCs w:val="22"/>
              </w:rPr>
              <w:t>.</w:t>
            </w:r>
          </w:p>
        </w:tc>
        <w:tc>
          <w:tcPr>
            <w:tcW w:w="1701" w:type="dxa"/>
            <w:shd w:val="clear" w:color="auto" w:fill="auto"/>
          </w:tcPr>
          <w:p w14:paraId="41FCD486" w14:textId="77777777" w:rsidR="0016551B" w:rsidRPr="0032338D" w:rsidRDefault="0016551B" w:rsidP="00897A41">
            <w:pPr>
              <w:suppressAutoHyphens/>
              <w:rPr>
                <w:szCs w:val="22"/>
              </w:rPr>
            </w:pPr>
            <w:r w:rsidRPr="0032338D">
              <w:rPr>
                <w:szCs w:val="22"/>
              </w:rPr>
              <w:t>Applicable</w:t>
            </w:r>
          </w:p>
        </w:tc>
      </w:tr>
      <w:tr w:rsidR="0016551B" w:rsidRPr="0032338D" w14:paraId="799D5566" w14:textId="77777777" w:rsidTr="00E22ACB">
        <w:tc>
          <w:tcPr>
            <w:tcW w:w="1260" w:type="dxa"/>
            <w:shd w:val="clear" w:color="auto" w:fill="auto"/>
          </w:tcPr>
          <w:p w14:paraId="7AA5EA30" w14:textId="77777777" w:rsidR="0016551B" w:rsidRPr="0032338D" w:rsidRDefault="0016551B" w:rsidP="00897A41">
            <w:pPr>
              <w:suppressAutoHyphens/>
              <w:rPr>
                <w:szCs w:val="22"/>
              </w:rPr>
            </w:pPr>
          </w:p>
        </w:tc>
        <w:tc>
          <w:tcPr>
            <w:tcW w:w="6111" w:type="dxa"/>
            <w:shd w:val="clear" w:color="auto" w:fill="auto"/>
          </w:tcPr>
          <w:p w14:paraId="4A162986" w14:textId="77777777" w:rsidR="0016551B" w:rsidRPr="0032338D" w:rsidRDefault="0016551B" w:rsidP="0016551B">
            <w:pPr>
              <w:suppressAutoHyphens/>
              <w:ind w:left="72" w:firstLine="687"/>
              <w:rPr>
                <w:szCs w:val="22"/>
              </w:rPr>
            </w:pPr>
            <w:r w:rsidRPr="0032338D">
              <w:rPr>
                <w:szCs w:val="22"/>
              </w:rPr>
              <w:t>10</w:t>
            </w:r>
            <w:r w:rsidR="00026561" w:rsidRPr="0032338D">
              <w:rPr>
                <w:szCs w:val="22"/>
              </w:rPr>
              <w:t>.</w:t>
            </w:r>
          </w:p>
        </w:tc>
        <w:tc>
          <w:tcPr>
            <w:tcW w:w="1701" w:type="dxa"/>
            <w:shd w:val="clear" w:color="auto" w:fill="auto"/>
          </w:tcPr>
          <w:p w14:paraId="4F43DDB5" w14:textId="77777777" w:rsidR="0016551B" w:rsidRPr="0032338D" w:rsidRDefault="0016551B" w:rsidP="00897A41">
            <w:pPr>
              <w:suppressAutoHyphens/>
              <w:rPr>
                <w:color w:val="0000FF"/>
                <w:szCs w:val="22"/>
              </w:rPr>
            </w:pPr>
            <w:r w:rsidRPr="0032338D">
              <w:rPr>
                <w:color w:val="0000FF"/>
                <w:szCs w:val="22"/>
              </w:rPr>
              <w:t>Not applicable</w:t>
            </w:r>
          </w:p>
        </w:tc>
      </w:tr>
      <w:tr w:rsidR="0016551B" w:rsidRPr="0032338D" w14:paraId="7C7C684C" w14:textId="77777777" w:rsidTr="00E22ACB">
        <w:tc>
          <w:tcPr>
            <w:tcW w:w="1260" w:type="dxa"/>
            <w:shd w:val="clear" w:color="auto" w:fill="auto"/>
          </w:tcPr>
          <w:p w14:paraId="23E2126F" w14:textId="77777777" w:rsidR="0016551B" w:rsidRPr="0032338D" w:rsidRDefault="0016551B" w:rsidP="00897A41">
            <w:pPr>
              <w:suppressAutoHyphens/>
              <w:rPr>
                <w:szCs w:val="22"/>
              </w:rPr>
            </w:pPr>
          </w:p>
        </w:tc>
        <w:tc>
          <w:tcPr>
            <w:tcW w:w="6111" w:type="dxa"/>
            <w:shd w:val="clear" w:color="auto" w:fill="auto"/>
          </w:tcPr>
          <w:p w14:paraId="32E9E0DA" w14:textId="77777777" w:rsidR="0016551B" w:rsidRPr="0032338D" w:rsidRDefault="0016551B" w:rsidP="0016551B">
            <w:pPr>
              <w:suppressAutoHyphens/>
              <w:ind w:left="72" w:firstLine="687"/>
              <w:rPr>
                <w:szCs w:val="22"/>
              </w:rPr>
            </w:pPr>
            <w:r w:rsidRPr="0032338D">
              <w:rPr>
                <w:szCs w:val="22"/>
              </w:rPr>
              <w:t>11</w:t>
            </w:r>
            <w:r w:rsidR="00026561" w:rsidRPr="0032338D">
              <w:rPr>
                <w:szCs w:val="22"/>
              </w:rPr>
              <w:t>.</w:t>
            </w:r>
          </w:p>
        </w:tc>
        <w:tc>
          <w:tcPr>
            <w:tcW w:w="1701" w:type="dxa"/>
            <w:shd w:val="clear" w:color="auto" w:fill="auto"/>
          </w:tcPr>
          <w:p w14:paraId="5163CB55" w14:textId="77777777" w:rsidR="0016551B" w:rsidRPr="0032338D" w:rsidRDefault="0016551B" w:rsidP="00897A41">
            <w:pPr>
              <w:suppressAutoHyphens/>
              <w:rPr>
                <w:color w:val="0000FF"/>
                <w:szCs w:val="22"/>
              </w:rPr>
            </w:pPr>
            <w:r w:rsidRPr="0032338D">
              <w:rPr>
                <w:color w:val="0000FF"/>
                <w:szCs w:val="22"/>
              </w:rPr>
              <w:t>Not applicable</w:t>
            </w:r>
          </w:p>
        </w:tc>
      </w:tr>
      <w:tr w:rsidR="0016551B" w:rsidRPr="0032338D" w14:paraId="63B0C935" w14:textId="77777777" w:rsidTr="00E22ACB">
        <w:tc>
          <w:tcPr>
            <w:tcW w:w="1260" w:type="dxa"/>
            <w:shd w:val="clear" w:color="auto" w:fill="auto"/>
          </w:tcPr>
          <w:p w14:paraId="4BBA2571" w14:textId="77777777" w:rsidR="0016551B" w:rsidRPr="0032338D" w:rsidRDefault="0016551B" w:rsidP="00897A41">
            <w:pPr>
              <w:suppressAutoHyphens/>
              <w:rPr>
                <w:szCs w:val="22"/>
              </w:rPr>
            </w:pPr>
          </w:p>
        </w:tc>
        <w:tc>
          <w:tcPr>
            <w:tcW w:w="6111" w:type="dxa"/>
            <w:shd w:val="clear" w:color="auto" w:fill="auto"/>
          </w:tcPr>
          <w:p w14:paraId="3F3B4761" w14:textId="77777777" w:rsidR="0016551B" w:rsidRPr="0032338D" w:rsidRDefault="0016551B" w:rsidP="0016551B">
            <w:pPr>
              <w:suppressAutoHyphens/>
              <w:ind w:left="72" w:firstLine="687"/>
              <w:rPr>
                <w:szCs w:val="22"/>
              </w:rPr>
            </w:pPr>
            <w:r w:rsidRPr="0032338D">
              <w:rPr>
                <w:szCs w:val="22"/>
              </w:rPr>
              <w:t>12</w:t>
            </w:r>
            <w:r w:rsidR="00026561" w:rsidRPr="0032338D">
              <w:rPr>
                <w:szCs w:val="22"/>
              </w:rPr>
              <w:t>.</w:t>
            </w:r>
          </w:p>
        </w:tc>
        <w:tc>
          <w:tcPr>
            <w:tcW w:w="1701" w:type="dxa"/>
            <w:shd w:val="clear" w:color="auto" w:fill="auto"/>
          </w:tcPr>
          <w:p w14:paraId="602E1A38" w14:textId="77777777" w:rsidR="0016551B" w:rsidRPr="0032338D" w:rsidRDefault="0016551B" w:rsidP="00897A41">
            <w:pPr>
              <w:suppressAutoHyphens/>
              <w:rPr>
                <w:color w:val="0000FF"/>
                <w:szCs w:val="22"/>
              </w:rPr>
            </w:pPr>
            <w:r w:rsidRPr="0032338D">
              <w:rPr>
                <w:color w:val="0000FF"/>
                <w:szCs w:val="22"/>
              </w:rPr>
              <w:t>Not applicable</w:t>
            </w:r>
          </w:p>
        </w:tc>
      </w:tr>
      <w:tr w:rsidR="0016551B" w:rsidRPr="0032338D" w14:paraId="45B00B50" w14:textId="77777777" w:rsidTr="00E22ACB">
        <w:tc>
          <w:tcPr>
            <w:tcW w:w="1260" w:type="dxa"/>
            <w:shd w:val="clear" w:color="auto" w:fill="auto"/>
          </w:tcPr>
          <w:p w14:paraId="1023E18E" w14:textId="77777777" w:rsidR="0016551B" w:rsidRPr="0032338D" w:rsidRDefault="0016551B" w:rsidP="00897A41">
            <w:pPr>
              <w:suppressAutoHyphens/>
              <w:rPr>
                <w:szCs w:val="22"/>
              </w:rPr>
            </w:pPr>
          </w:p>
        </w:tc>
        <w:tc>
          <w:tcPr>
            <w:tcW w:w="6111" w:type="dxa"/>
            <w:shd w:val="clear" w:color="auto" w:fill="auto"/>
          </w:tcPr>
          <w:p w14:paraId="4B90BC42" w14:textId="77777777" w:rsidR="0016551B" w:rsidRPr="0032338D" w:rsidRDefault="0016551B" w:rsidP="0016551B">
            <w:pPr>
              <w:suppressAutoHyphens/>
              <w:ind w:left="72" w:firstLine="687"/>
              <w:rPr>
                <w:szCs w:val="22"/>
              </w:rPr>
            </w:pPr>
            <w:r w:rsidRPr="0032338D">
              <w:rPr>
                <w:szCs w:val="22"/>
              </w:rPr>
              <w:t>13</w:t>
            </w:r>
            <w:r w:rsidR="00026561" w:rsidRPr="0032338D">
              <w:rPr>
                <w:szCs w:val="22"/>
              </w:rPr>
              <w:t>.</w:t>
            </w:r>
          </w:p>
        </w:tc>
        <w:tc>
          <w:tcPr>
            <w:tcW w:w="1701" w:type="dxa"/>
            <w:shd w:val="clear" w:color="auto" w:fill="auto"/>
          </w:tcPr>
          <w:p w14:paraId="0A93083F" w14:textId="77777777" w:rsidR="0016551B" w:rsidRPr="0032338D" w:rsidRDefault="0016551B" w:rsidP="00897A41">
            <w:pPr>
              <w:suppressAutoHyphens/>
              <w:rPr>
                <w:color w:val="0000FF"/>
                <w:szCs w:val="22"/>
              </w:rPr>
            </w:pPr>
            <w:r w:rsidRPr="0032338D">
              <w:rPr>
                <w:color w:val="0000FF"/>
                <w:szCs w:val="22"/>
              </w:rPr>
              <w:t>Not applicable</w:t>
            </w:r>
          </w:p>
        </w:tc>
      </w:tr>
      <w:tr w:rsidR="0016551B" w:rsidRPr="0032338D" w14:paraId="6F5C0A75" w14:textId="77777777" w:rsidTr="00E22ACB">
        <w:tc>
          <w:tcPr>
            <w:tcW w:w="1260" w:type="dxa"/>
            <w:shd w:val="clear" w:color="auto" w:fill="auto"/>
          </w:tcPr>
          <w:p w14:paraId="0DAEDF45" w14:textId="77777777" w:rsidR="0016551B" w:rsidRPr="0032338D" w:rsidRDefault="0016551B" w:rsidP="00897A41">
            <w:pPr>
              <w:suppressAutoHyphens/>
              <w:rPr>
                <w:szCs w:val="22"/>
              </w:rPr>
            </w:pPr>
          </w:p>
        </w:tc>
        <w:tc>
          <w:tcPr>
            <w:tcW w:w="6111" w:type="dxa"/>
            <w:shd w:val="clear" w:color="auto" w:fill="auto"/>
          </w:tcPr>
          <w:p w14:paraId="08B8206E" w14:textId="77777777" w:rsidR="0016551B" w:rsidRPr="0032338D" w:rsidRDefault="0016551B" w:rsidP="0016551B">
            <w:pPr>
              <w:suppressAutoHyphens/>
              <w:ind w:left="72" w:firstLine="687"/>
              <w:rPr>
                <w:szCs w:val="22"/>
              </w:rPr>
            </w:pPr>
            <w:r w:rsidRPr="0032338D">
              <w:rPr>
                <w:szCs w:val="22"/>
              </w:rPr>
              <w:t>14</w:t>
            </w:r>
            <w:r w:rsidR="00026561" w:rsidRPr="0032338D">
              <w:rPr>
                <w:szCs w:val="22"/>
              </w:rPr>
              <w:t>.</w:t>
            </w:r>
          </w:p>
        </w:tc>
        <w:tc>
          <w:tcPr>
            <w:tcW w:w="1701" w:type="dxa"/>
            <w:shd w:val="clear" w:color="auto" w:fill="auto"/>
          </w:tcPr>
          <w:p w14:paraId="1AC0BE95" w14:textId="77777777" w:rsidR="0016551B" w:rsidRPr="0032338D" w:rsidRDefault="0016551B" w:rsidP="0016551B">
            <w:pPr>
              <w:suppressAutoHyphens/>
              <w:rPr>
                <w:color w:val="0000FF"/>
                <w:szCs w:val="22"/>
              </w:rPr>
            </w:pPr>
            <w:r w:rsidRPr="0032338D">
              <w:rPr>
                <w:color w:val="0000FF"/>
                <w:szCs w:val="22"/>
              </w:rPr>
              <w:t>Not applicable</w:t>
            </w:r>
          </w:p>
        </w:tc>
      </w:tr>
      <w:tr w:rsidR="0016551B" w:rsidRPr="0032338D" w14:paraId="067171BF" w14:textId="77777777" w:rsidTr="00E22ACB">
        <w:tc>
          <w:tcPr>
            <w:tcW w:w="1260" w:type="dxa"/>
            <w:shd w:val="clear" w:color="auto" w:fill="auto"/>
          </w:tcPr>
          <w:p w14:paraId="390A0A6A" w14:textId="77777777" w:rsidR="0016551B" w:rsidRPr="0032338D" w:rsidRDefault="0016551B" w:rsidP="00897A41">
            <w:pPr>
              <w:suppressAutoHyphens/>
              <w:rPr>
                <w:szCs w:val="22"/>
              </w:rPr>
            </w:pPr>
          </w:p>
        </w:tc>
        <w:tc>
          <w:tcPr>
            <w:tcW w:w="6111" w:type="dxa"/>
            <w:shd w:val="clear" w:color="auto" w:fill="auto"/>
          </w:tcPr>
          <w:p w14:paraId="513E4B2A" w14:textId="77777777" w:rsidR="0016551B" w:rsidRPr="0032338D" w:rsidRDefault="0016551B" w:rsidP="0016551B">
            <w:pPr>
              <w:suppressAutoHyphens/>
              <w:ind w:left="72" w:firstLine="687"/>
              <w:rPr>
                <w:szCs w:val="22"/>
              </w:rPr>
            </w:pPr>
            <w:r w:rsidRPr="0032338D">
              <w:rPr>
                <w:szCs w:val="22"/>
              </w:rPr>
              <w:t>15</w:t>
            </w:r>
            <w:r w:rsidR="00026561" w:rsidRPr="0032338D">
              <w:rPr>
                <w:szCs w:val="22"/>
              </w:rPr>
              <w:t>.</w:t>
            </w:r>
          </w:p>
        </w:tc>
        <w:tc>
          <w:tcPr>
            <w:tcW w:w="1701" w:type="dxa"/>
            <w:shd w:val="clear" w:color="auto" w:fill="auto"/>
          </w:tcPr>
          <w:p w14:paraId="5DD66F1C" w14:textId="77777777" w:rsidR="0016551B" w:rsidRPr="0032338D" w:rsidRDefault="0016551B" w:rsidP="00897A41">
            <w:pPr>
              <w:suppressAutoHyphens/>
              <w:rPr>
                <w:color w:val="0000FF"/>
                <w:szCs w:val="22"/>
              </w:rPr>
            </w:pPr>
            <w:r w:rsidRPr="0032338D">
              <w:rPr>
                <w:color w:val="0000FF"/>
                <w:szCs w:val="22"/>
              </w:rPr>
              <w:t>Not applicable</w:t>
            </w:r>
          </w:p>
        </w:tc>
      </w:tr>
      <w:tr w:rsidR="0016551B" w:rsidRPr="0032338D" w14:paraId="230F6766" w14:textId="77777777" w:rsidTr="00E22ACB">
        <w:tc>
          <w:tcPr>
            <w:tcW w:w="1260" w:type="dxa"/>
            <w:shd w:val="clear" w:color="auto" w:fill="auto"/>
          </w:tcPr>
          <w:p w14:paraId="4925676E" w14:textId="77777777" w:rsidR="0016551B" w:rsidRPr="0032338D" w:rsidRDefault="0016551B" w:rsidP="00897A41">
            <w:pPr>
              <w:suppressAutoHyphens/>
              <w:rPr>
                <w:szCs w:val="22"/>
              </w:rPr>
            </w:pPr>
          </w:p>
        </w:tc>
        <w:tc>
          <w:tcPr>
            <w:tcW w:w="6111" w:type="dxa"/>
            <w:shd w:val="clear" w:color="auto" w:fill="auto"/>
          </w:tcPr>
          <w:p w14:paraId="3AFDC5E5" w14:textId="77777777" w:rsidR="0016551B" w:rsidRPr="0032338D" w:rsidRDefault="0016551B" w:rsidP="0016551B">
            <w:pPr>
              <w:suppressAutoHyphens/>
              <w:ind w:left="72" w:firstLine="687"/>
              <w:rPr>
                <w:szCs w:val="22"/>
              </w:rPr>
            </w:pPr>
            <w:r w:rsidRPr="0032338D">
              <w:rPr>
                <w:szCs w:val="22"/>
              </w:rPr>
              <w:t>16</w:t>
            </w:r>
            <w:r w:rsidR="00026561" w:rsidRPr="0032338D">
              <w:rPr>
                <w:szCs w:val="22"/>
              </w:rPr>
              <w:t>.</w:t>
            </w:r>
          </w:p>
        </w:tc>
        <w:tc>
          <w:tcPr>
            <w:tcW w:w="1701" w:type="dxa"/>
            <w:shd w:val="clear" w:color="auto" w:fill="auto"/>
          </w:tcPr>
          <w:p w14:paraId="349DC15A" w14:textId="77777777" w:rsidR="0016551B" w:rsidRPr="0032338D" w:rsidRDefault="0016551B" w:rsidP="00897A41">
            <w:pPr>
              <w:suppressAutoHyphens/>
              <w:rPr>
                <w:color w:val="0000FF"/>
                <w:szCs w:val="22"/>
              </w:rPr>
            </w:pPr>
            <w:r w:rsidRPr="0032338D">
              <w:rPr>
                <w:color w:val="0000FF"/>
                <w:szCs w:val="22"/>
              </w:rPr>
              <w:t>Not applicable</w:t>
            </w:r>
          </w:p>
        </w:tc>
      </w:tr>
      <w:tr w:rsidR="0016551B" w:rsidRPr="0032338D" w14:paraId="534576C4" w14:textId="77777777" w:rsidTr="00E22ACB">
        <w:tc>
          <w:tcPr>
            <w:tcW w:w="1260" w:type="dxa"/>
            <w:shd w:val="clear" w:color="auto" w:fill="auto"/>
          </w:tcPr>
          <w:p w14:paraId="20FE7565" w14:textId="77777777" w:rsidR="0016551B" w:rsidRPr="0032338D" w:rsidRDefault="0016551B" w:rsidP="00897A41">
            <w:pPr>
              <w:suppressAutoHyphens/>
              <w:rPr>
                <w:szCs w:val="22"/>
              </w:rPr>
            </w:pPr>
          </w:p>
        </w:tc>
        <w:tc>
          <w:tcPr>
            <w:tcW w:w="6111" w:type="dxa"/>
            <w:shd w:val="clear" w:color="auto" w:fill="auto"/>
          </w:tcPr>
          <w:p w14:paraId="5CEA6627" w14:textId="77777777" w:rsidR="0016551B" w:rsidRPr="0032338D" w:rsidRDefault="0016551B" w:rsidP="0016551B">
            <w:pPr>
              <w:suppressAutoHyphens/>
              <w:ind w:left="72" w:firstLine="687"/>
              <w:rPr>
                <w:szCs w:val="22"/>
              </w:rPr>
            </w:pPr>
            <w:r w:rsidRPr="0032338D">
              <w:rPr>
                <w:szCs w:val="22"/>
              </w:rPr>
              <w:t>17</w:t>
            </w:r>
            <w:r w:rsidR="00026561" w:rsidRPr="0032338D">
              <w:rPr>
                <w:szCs w:val="22"/>
              </w:rPr>
              <w:t>.</w:t>
            </w:r>
          </w:p>
        </w:tc>
        <w:tc>
          <w:tcPr>
            <w:tcW w:w="1701" w:type="dxa"/>
            <w:shd w:val="clear" w:color="auto" w:fill="auto"/>
          </w:tcPr>
          <w:p w14:paraId="275DC46E" w14:textId="77777777" w:rsidR="0016551B" w:rsidRPr="0032338D" w:rsidRDefault="0016551B" w:rsidP="00897A41">
            <w:pPr>
              <w:suppressAutoHyphens/>
              <w:rPr>
                <w:color w:val="0000FF"/>
                <w:szCs w:val="22"/>
              </w:rPr>
            </w:pPr>
            <w:r w:rsidRPr="0032338D">
              <w:rPr>
                <w:color w:val="0000FF"/>
                <w:szCs w:val="22"/>
              </w:rPr>
              <w:t>Not applicable</w:t>
            </w:r>
          </w:p>
        </w:tc>
      </w:tr>
      <w:tr w:rsidR="00897A41" w:rsidRPr="0032338D" w14:paraId="75400799" w14:textId="77777777" w:rsidTr="00E22ACB">
        <w:tc>
          <w:tcPr>
            <w:tcW w:w="9072" w:type="dxa"/>
            <w:gridSpan w:val="3"/>
            <w:shd w:val="clear" w:color="auto" w:fill="auto"/>
          </w:tcPr>
          <w:p w14:paraId="2AEA2FFF" w14:textId="77777777" w:rsidR="00897A41" w:rsidRPr="0032338D" w:rsidRDefault="0016551B" w:rsidP="0016551B">
            <w:pPr>
              <w:suppressAutoHyphens/>
              <w:ind w:firstLine="1452"/>
              <w:rPr>
                <w:rFonts w:ascii="Arial" w:hAnsi="Arial" w:cs="Arial"/>
                <w:b/>
                <w:sz w:val="28"/>
                <w:szCs w:val="28"/>
              </w:rPr>
            </w:pPr>
            <w:r w:rsidRPr="0032338D">
              <w:rPr>
                <w:rFonts w:ascii="Arial" w:hAnsi="Arial" w:cs="Arial"/>
                <w:b/>
                <w:sz w:val="28"/>
                <w:szCs w:val="28"/>
              </w:rPr>
              <w:t>C</w:t>
            </w:r>
            <w:r w:rsidR="00897A41" w:rsidRPr="0032338D">
              <w:rPr>
                <w:rFonts w:ascii="Arial" w:hAnsi="Arial" w:cs="Arial"/>
                <w:b/>
                <w:sz w:val="28"/>
                <w:szCs w:val="28"/>
              </w:rPr>
              <w:t>.2.2 Special remarks</w:t>
            </w:r>
          </w:p>
        </w:tc>
      </w:tr>
      <w:tr w:rsidR="00897A41" w:rsidRPr="0032338D" w14:paraId="7F0B39D0" w14:textId="77777777" w:rsidTr="00E22ACB">
        <w:tc>
          <w:tcPr>
            <w:tcW w:w="1260" w:type="dxa"/>
            <w:shd w:val="clear" w:color="auto" w:fill="auto"/>
          </w:tcPr>
          <w:p w14:paraId="3470811A" w14:textId="77777777" w:rsidR="00897A41" w:rsidRPr="0032338D" w:rsidRDefault="00897A41" w:rsidP="00897A41">
            <w:pPr>
              <w:suppressAutoHyphens/>
              <w:rPr>
                <w:szCs w:val="22"/>
              </w:rPr>
            </w:pPr>
            <w:r w:rsidRPr="0032338D">
              <w:rPr>
                <w:szCs w:val="22"/>
              </w:rPr>
              <w:lastRenderedPageBreak/>
              <w:t>C.2.2</w:t>
            </w:r>
          </w:p>
        </w:tc>
        <w:tc>
          <w:tcPr>
            <w:tcW w:w="6111" w:type="dxa"/>
            <w:shd w:val="clear" w:color="auto" w:fill="auto"/>
          </w:tcPr>
          <w:p w14:paraId="5B159A7C" w14:textId="77777777" w:rsidR="00897A41" w:rsidRPr="0032338D" w:rsidRDefault="00897A41" w:rsidP="00897A41">
            <w:pPr>
              <w:suppressAutoHyphens/>
              <w:ind w:left="72"/>
              <w:rPr>
                <w:szCs w:val="22"/>
              </w:rPr>
            </w:pPr>
          </w:p>
        </w:tc>
        <w:tc>
          <w:tcPr>
            <w:tcW w:w="1701" w:type="dxa"/>
            <w:shd w:val="clear" w:color="auto" w:fill="auto"/>
          </w:tcPr>
          <w:p w14:paraId="66D4714B" w14:textId="77777777" w:rsidR="00897A41" w:rsidRPr="0032338D" w:rsidRDefault="00897A41" w:rsidP="00897A41">
            <w:pPr>
              <w:suppressAutoHyphens/>
              <w:rPr>
                <w:szCs w:val="22"/>
              </w:rPr>
            </w:pPr>
            <w:r w:rsidRPr="0032338D">
              <w:rPr>
                <w:szCs w:val="22"/>
              </w:rPr>
              <w:t>Applicable</w:t>
            </w:r>
          </w:p>
        </w:tc>
      </w:tr>
    </w:tbl>
    <w:p w14:paraId="6CB5CC28" w14:textId="77777777" w:rsidR="00897A41" w:rsidRPr="0032338D" w:rsidRDefault="00897A41" w:rsidP="00897A41">
      <w:pPr>
        <w:pStyle w:val="paragraph"/>
      </w:pPr>
    </w:p>
    <w:p w14:paraId="15661471" w14:textId="77777777" w:rsidR="00F70F05" w:rsidRPr="0032338D" w:rsidRDefault="009C5014" w:rsidP="00F70F05">
      <w:pPr>
        <w:pStyle w:val="Annex1"/>
        <w:ind w:right="220"/>
      </w:pPr>
      <w:r w:rsidRPr="0032338D">
        <w:lastRenderedPageBreak/>
        <w:t xml:space="preserve"> </w:t>
      </w:r>
      <w:bookmarkStart w:id="8455" w:name="_Toc74132179"/>
      <w:r w:rsidR="00F70F05" w:rsidRPr="0032338D">
        <w:t>(normative)</w:t>
      </w:r>
      <w:r w:rsidR="00F70F05" w:rsidRPr="0032338D">
        <w:br/>
        <w:t>Parts approval document - DRD</w:t>
      </w:r>
      <w:bookmarkEnd w:id="845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6111"/>
        <w:gridCol w:w="1560"/>
      </w:tblGrid>
      <w:tr w:rsidR="006E6BCB" w:rsidRPr="0032338D" w14:paraId="73E87789" w14:textId="77777777" w:rsidTr="00E22ACB">
        <w:tc>
          <w:tcPr>
            <w:tcW w:w="8931" w:type="dxa"/>
            <w:gridSpan w:val="3"/>
            <w:shd w:val="clear" w:color="auto" w:fill="auto"/>
          </w:tcPr>
          <w:p w14:paraId="082AFAE9" w14:textId="77777777" w:rsidR="006E6BCB" w:rsidRPr="0032338D" w:rsidRDefault="006E6BCB" w:rsidP="002116DC">
            <w:pPr>
              <w:suppressAutoHyphens/>
              <w:rPr>
                <w:rFonts w:ascii="Arial" w:hAnsi="Arial" w:cs="Arial"/>
                <w:szCs w:val="22"/>
              </w:rPr>
            </w:pPr>
            <w:r w:rsidRPr="0032338D">
              <w:rPr>
                <w:rFonts w:ascii="Arial" w:hAnsi="Arial" w:cs="Arial"/>
                <w:b/>
                <w:sz w:val="32"/>
                <w:szCs w:val="32"/>
              </w:rPr>
              <w:t xml:space="preserve">Annex </w:t>
            </w:r>
            <w:r w:rsidR="002116DC" w:rsidRPr="0032338D">
              <w:rPr>
                <w:rFonts w:ascii="Arial" w:hAnsi="Arial" w:cs="Arial"/>
                <w:b/>
                <w:sz w:val="32"/>
                <w:szCs w:val="32"/>
              </w:rPr>
              <w:t>D</w:t>
            </w:r>
            <w:r w:rsidRPr="0032338D">
              <w:rPr>
                <w:rFonts w:ascii="Arial" w:hAnsi="Arial" w:cs="Arial"/>
                <w:b/>
                <w:sz w:val="32"/>
                <w:szCs w:val="32"/>
              </w:rPr>
              <w:t>.1 DRD Identification</w:t>
            </w:r>
          </w:p>
        </w:tc>
      </w:tr>
      <w:tr w:rsidR="006E6BCB" w:rsidRPr="0032338D" w14:paraId="59776B77" w14:textId="77777777" w:rsidTr="00E22ACB">
        <w:tc>
          <w:tcPr>
            <w:tcW w:w="8931" w:type="dxa"/>
            <w:gridSpan w:val="3"/>
            <w:shd w:val="clear" w:color="auto" w:fill="auto"/>
          </w:tcPr>
          <w:p w14:paraId="383EBA22" w14:textId="77777777" w:rsidR="006E6BCB" w:rsidRPr="0032338D" w:rsidRDefault="002116DC" w:rsidP="002116DC">
            <w:pPr>
              <w:suppressAutoHyphens/>
              <w:ind w:firstLine="1452"/>
              <w:rPr>
                <w:rFonts w:ascii="Arial" w:hAnsi="Arial" w:cs="Arial"/>
                <w:b/>
                <w:spacing w:val="-2"/>
                <w:sz w:val="28"/>
                <w:szCs w:val="28"/>
              </w:rPr>
            </w:pPr>
            <w:r w:rsidRPr="0032338D">
              <w:rPr>
                <w:rFonts w:ascii="Arial" w:hAnsi="Arial" w:cs="Arial"/>
                <w:b/>
                <w:spacing w:val="-2"/>
                <w:sz w:val="28"/>
                <w:szCs w:val="28"/>
              </w:rPr>
              <w:t>D</w:t>
            </w:r>
            <w:r w:rsidR="006E6BCB" w:rsidRPr="0032338D">
              <w:rPr>
                <w:rFonts w:ascii="Arial" w:hAnsi="Arial" w:cs="Arial"/>
                <w:b/>
                <w:spacing w:val="-2"/>
                <w:sz w:val="28"/>
                <w:szCs w:val="28"/>
              </w:rPr>
              <w:t>.1.1 Requirement identification and source document</w:t>
            </w:r>
          </w:p>
        </w:tc>
      </w:tr>
      <w:tr w:rsidR="006E6BCB" w:rsidRPr="0032338D" w14:paraId="6C6151EE" w14:textId="77777777" w:rsidTr="00E22ACB">
        <w:tc>
          <w:tcPr>
            <w:tcW w:w="1260" w:type="dxa"/>
            <w:shd w:val="clear" w:color="auto" w:fill="auto"/>
          </w:tcPr>
          <w:p w14:paraId="55628826" w14:textId="77777777" w:rsidR="006E6BCB" w:rsidRPr="0032338D" w:rsidRDefault="002116DC" w:rsidP="002116DC">
            <w:pPr>
              <w:suppressAutoHyphens/>
              <w:rPr>
                <w:szCs w:val="22"/>
              </w:rPr>
            </w:pPr>
            <w:r w:rsidRPr="0032338D">
              <w:rPr>
                <w:szCs w:val="22"/>
              </w:rPr>
              <w:t>D</w:t>
            </w:r>
            <w:r w:rsidR="006E6BCB" w:rsidRPr="0032338D">
              <w:rPr>
                <w:szCs w:val="22"/>
              </w:rPr>
              <w:t>.1.1</w:t>
            </w:r>
          </w:p>
        </w:tc>
        <w:tc>
          <w:tcPr>
            <w:tcW w:w="6111" w:type="dxa"/>
            <w:shd w:val="clear" w:color="auto" w:fill="auto"/>
          </w:tcPr>
          <w:p w14:paraId="400E046E" w14:textId="77777777" w:rsidR="006E6BCB" w:rsidRPr="0032338D" w:rsidRDefault="006E6BCB" w:rsidP="006E6BCB">
            <w:pPr>
              <w:suppressAutoHyphens/>
              <w:ind w:left="72"/>
              <w:rPr>
                <w:szCs w:val="22"/>
              </w:rPr>
            </w:pPr>
          </w:p>
        </w:tc>
        <w:tc>
          <w:tcPr>
            <w:tcW w:w="1560" w:type="dxa"/>
            <w:shd w:val="clear" w:color="auto" w:fill="auto"/>
          </w:tcPr>
          <w:p w14:paraId="74CCB5A4" w14:textId="77777777" w:rsidR="006E6BCB" w:rsidRPr="0032338D" w:rsidRDefault="002116DC" w:rsidP="002116DC">
            <w:pPr>
              <w:suppressAutoHyphens/>
              <w:rPr>
                <w:color w:val="0000FF"/>
                <w:szCs w:val="22"/>
              </w:rPr>
            </w:pPr>
            <w:r w:rsidRPr="0032338D">
              <w:rPr>
                <w:color w:val="0000FF"/>
                <w:szCs w:val="22"/>
              </w:rPr>
              <w:t>Not a</w:t>
            </w:r>
            <w:r w:rsidR="006E6BCB" w:rsidRPr="0032338D">
              <w:rPr>
                <w:color w:val="0000FF"/>
                <w:szCs w:val="22"/>
              </w:rPr>
              <w:t>pplicable</w:t>
            </w:r>
          </w:p>
        </w:tc>
      </w:tr>
      <w:tr w:rsidR="006E6BCB" w:rsidRPr="0032338D" w14:paraId="149EEE02" w14:textId="77777777" w:rsidTr="00E22ACB">
        <w:tc>
          <w:tcPr>
            <w:tcW w:w="8931" w:type="dxa"/>
            <w:gridSpan w:val="3"/>
            <w:shd w:val="clear" w:color="auto" w:fill="auto"/>
          </w:tcPr>
          <w:p w14:paraId="6C911351" w14:textId="77777777" w:rsidR="006E6BCB" w:rsidRPr="0032338D" w:rsidRDefault="002116DC" w:rsidP="002116DC">
            <w:pPr>
              <w:suppressAutoHyphens/>
              <w:ind w:firstLine="1452"/>
              <w:rPr>
                <w:rFonts w:ascii="Arial" w:hAnsi="Arial" w:cs="Arial"/>
                <w:b/>
                <w:sz w:val="28"/>
                <w:szCs w:val="28"/>
              </w:rPr>
            </w:pPr>
            <w:r w:rsidRPr="0032338D">
              <w:rPr>
                <w:rFonts w:ascii="Arial" w:hAnsi="Arial" w:cs="Arial"/>
                <w:b/>
                <w:sz w:val="28"/>
                <w:szCs w:val="28"/>
              </w:rPr>
              <w:t>D</w:t>
            </w:r>
            <w:r w:rsidR="006E6BCB" w:rsidRPr="0032338D">
              <w:rPr>
                <w:rFonts w:ascii="Arial" w:hAnsi="Arial" w:cs="Arial"/>
                <w:b/>
                <w:sz w:val="28"/>
                <w:szCs w:val="28"/>
              </w:rPr>
              <w:t>.1.2 Purpose and objective</w:t>
            </w:r>
          </w:p>
        </w:tc>
      </w:tr>
      <w:tr w:rsidR="006E6BCB" w:rsidRPr="0032338D" w14:paraId="4F5DB476" w14:textId="77777777" w:rsidTr="00E22ACB">
        <w:tc>
          <w:tcPr>
            <w:tcW w:w="1260" w:type="dxa"/>
            <w:shd w:val="clear" w:color="auto" w:fill="auto"/>
          </w:tcPr>
          <w:p w14:paraId="301D85A4" w14:textId="77777777" w:rsidR="006E6BCB" w:rsidRPr="0032338D" w:rsidRDefault="002116DC" w:rsidP="002116DC">
            <w:pPr>
              <w:suppressAutoHyphens/>
              <w:rPr>
                <w:szCs w:val="22"/>
              </w:rPr>
            </w:pPr>
            <w:r w:rsidRPr="0032338D">
              <w:rPr>
                <w:szCs w:val="22"/>
              </w:rPr>
              <w:t>D</w:t>
            </w:r>
            <w:r w:rsidR="006E6BCB" w:rsidRPr="0032338D">
              <w:rPr>
                <w:szCs w:val="22"/>
              </w:rPr>
              <w:t>.1.2</w:t>
            </w:r>
          </w:p>
        </w:tc>
        <w:tc>
          <w:tcPr>
            <w:tcW w:w="6111" w:type="dxa"/>
            <w:shd w:val="clear" w:color="auto" w:fill="auto"/>
          </w:tcPr>
          <w:p w14:paraId="779C9FEB" w14:textId="77777777" w:rsidR="006E6BCB" w:rsidRPr="0032338D" w:rsidRDefault="006E6BCB" w:rsidP="006E6BCB">
            <w:pPr>
              <w:suppressAutoHyphens/>
              <w:ind w:left="72"/>
              <w:rPr>
                <w:szCs w:val="22"/>
              </w:rPr>
            </w:pPr>
          </w:p>
        </w:tc>
        <w:tc>
          <w:tcPr>
            <w:tcW w:w="1560" w:type="dxa"/>
            <w:shd w:val="clear" w:color="auto" w:fill="auto"/>
          </w:tcPr>
          <w:p w14:paraId="4EAFF52E" w14:textId="77777777" w:rsidR="006E6BCB" w:rsidRPr="0032338D" w:rsidRDefault="002116DC" w:rsidP="002116DC">
            <w:pPr>
              <w:suppressAutoHyphens/>
              <w:rPr>
                <w:color w:val="0000FF"/>
                <w:szCs w:val="22"/>
              </w:rPr>
            </w:pPr>
            <w:r w:rsidRPr="0032338D">
              <w:rPr>
                <w:color w:val="0000FF"/>
                <w:szCs w:val="22"/>
              </w:rPr>
              <w:t>Not a</w:t>
            </w:r>
            <w:r w:rsidR="006E6BCB" w:rsidRPr="0032338D">
              <w:rPr>
                <w:color w:val="0000FF"/>
                <w:szCs w:val="22"/>
              </w:rPr>
              <w:t>pplicable</w:t>
            </w:r>
          </w:p>
        </w:tc>
      </w:tr>
      <w:tr w:rsidR="006E6BCB" w:rsidRPr="0032338D" w14:paraId="4758D3C3" w14:textId="77777777" w:rsidTr="00E22ACB">
        <w:tc>
          <w:tcPr>
            <w:tcW w:w="8931" w:type="dxa"/>
            <w:gridSpan w:val="3"/>
            <w:shd w:val="clear" w:color="auto" w:fill="auto"/>
          </w:tcPr>
          <w:p w14:paraId="58E0E909" w14:textId="77777777" w:rsidR="006E6BCB" w:rsidRPr="0032338D" w:rsidRDefault="002116DC" w:rsidP="002116DC">
            <w:pPr>
              <w:suppressAutoHyphens/>
              <w:rPr>
                <w:rFonts w:ascii="Arial" w:hAnsi="Arial" w:cs="Arial"/>
                <w:b/>
                <w:sz w:val="32"/>
                <w:szCs w:val="32"/>
              </w:rPr>
            </w:pPr>
            <w:r w:rsidRPr="0032338D">
              <w:rPr>
                <w:rFonts w:ascii="Arial" w:hAnsi="Arial" w:cs="Arial"/>
                <w:b/>
                <w:sz w:val="32"/>
                <w:szCs w:val="32"/>
              </w:rPr>
              <w:t>D</w:t>
            </w:r>
            <w:r w:rsidR="006E6BCB" w:rsidRPr="0032338D">
              <w:rPr>
                <w:rFonts w:ascii="Arial" w:hAnsi="Arial" w:cs="Arial"/>
                <w:b/>
                <w:sz w:val="32"/>
                <w:szCs w:val="32"/>
              </w:rPr>
              <w:t>.2 Expected response</w:t>
            </w:r>
          </w:p>
        </w:tc>
      </w:tr>
      <w:tr w:rsidR="006E6BCB" w:rsidRPr="0032338D" w14:paraId="4FDF3628" w14:textId="77777777" w:rsidTr="00E22ACB">
        <w:tc>
          <w:tcPr>
            <w:tcW w:w="1260" w:type="dxa"/>
            <w:shd w:val="clear" w:color="auto" w:fill="auto"/>
          </w:tcPr>
          <w:p w14:paraId="35C0C358" w14:textId="77777777" w:rsidR="006E6BCB" w:rsidRPr="0032338D" w:rsidRDefault="002116DC" w:rsidP="002116DC">
            <w:pPr>
              <w:suppressAutoHyphens/>
              <w:rPr>
                <w:szCs w:val="22"/>
              </w:rPr>
            </w:pPr>
            <w:r w:rsidRPr="0032338D">
              <w:rPr>
                <w:szCs w:val="22"/>
              </w:rPr>
              <w:t>D</w:t>
            </w:r>
            <w:r w:rsidR="006E6BCB" w:rsidRPr="0032338D">
              <w:rPr>
                <w:szCs w:val="22"/>
              </w:rPr>
              <w:t>.2.</w:t>
            </w:r>
            <w:r w:rsidRPr="0032338D">
              <w:rPr>
                <w:szCs w:val="22"/>
              </w:rPr>
              <w:t>a</w:t>
            </w:r>
          </w:p>
        </w:tc>
        <w:tc>
          <w:tcPr>
            <w:tcW w:w="6111" w:type="dxa"/>
            <w:shd w:val="clear" w:color="auto" w:fill="auto"/>
          </w:tcPr>
          <w:p w14:paraId="3F12E933" w14:textId="77777777" w:rsidR="006E6BCB" w:rsidRPr="0032338D" w:rsidRDefault="006E6BCB" w:rsidP="006E6BCB">
            <w:pPr>
              <w:suppressAutoHyphens/>
              <w:ind w:left="72"/>
              <w:rPr>
                <w:szCs w:val="22"/>
              </w:rPr>
            </w:pPr>
          </w:p>
        </w:tc>
        <w:tc>
          <w:tcPr>
            <w:tcW w:w="1560" w:type="dxa"/>
            <w:shd w:val="clear" w:color="auto" w:fill="auto"/>
          </w:tcPr>
          <w:p w14:paraId="53892863" w14:textId="77777777" w:rsidR="006E6BCB" w:rsidRPr="0032338D" w:rsidRDefault="002116DC" w:rsidP="002116DC">
            <w:pPr>
              <w:suppressAutoHyphens/>
              <w:rPr>
                <w:color w:val="0000FF"/>
                <w:szCs w:val="22"/>
              </w:rPr>
            </w:pPr>
            <w:r w:rsidRPr="0032338D">
              <w:rPr>
                <w:color w:val="0000FF"/>
                <w:szCs w:val="22"/>
              </w:rPr>
              <w:t>Not a</w:t>
            </w:r>
            <w:r w:rsidR="006E6BCB" w:rsidRPr="0032338D">
              <w:rPr>
                <w:color w:val="0000FF"/>
                <w:szCs w:val="22"/>
              </w:rPr>
              <w:t>pplicable</w:t>
            </w:r>
          </w:p>
        </w:tc>
      </w:tr>
    </w:tbl>
    <w:p w14:paraId="412D6E5A" w14:textId="77777777" w:rsidR="004724B8" w:rsidRPr="0032338D" w:rsidRDefault="004724B8" w:rsidP="00F70F05">
      <w:pPr>
        <w:pStyle w:val="paragraph"/>
        <w:rPr>
          <w:b/>
        </w:rPr>
      </w:pPr>
    </w:p>
    <w:p w14:paraId="06EF5A06" w14:textId="77777777" w:rsidR="002507FF" w:rsidRPr="0032338D" w:rsidRDefault="00026561" w:rsidP="002507FF">
      <w:pPr>
        <w:pStyle w:val="Annex1"/>
      </w:pPr>
      <w:r w:rsidRPr="0032338D">
        <w:lastRenderedPageBreak/>
        <w:t xml:space="preserve"> </w:t>
      </w:r>
      <w:bookmarkStart w:id="8456" w:name="_Toc74132180"/>
      <w:r w:rsidR="002507FF" w:rsidRPr="0032338D">
        <w:t>(</w:t>
      </w:r>
      <w:r w:rsidR="003C5598" w:rsidRPr="0032338D">
        <w:t>inf</w:t>
      </w:r>
      <w:r w:rsidR="002507FF" w:rsidRPr="0032338D">
        <w:t>ormative)</w:t>
      </w:r>
      <w:r w:rsidR="002507FF" w:rsidRPr="0032338D">
        <w:br/>
      </w:r>
      <w:r w:rsidR="003663D0" w:rsidRPr="0032338D">
        <w:t>EEE documents delivery per review</w:t>
      </w:r>
      <w:bookmarkEnd w:id="8456"/>
      <w:r w:rsidR="003663D0" w:rsidRPr="0032338D">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6009"/>
        <w:gridCol w:w="1691"/>
      </w:tblGrid>
      <w:tr w:rsidR="004724B8" w:rsidRPr="0032338D" w14:paraId="43F23DC2" w14:textId="77777777" w:rsidTr="00E22ACB">
        <w:tc>
          <w:tcPr>
            <w:tcW w:w="9072" w:type="dxa"/>
            <w:gridSpan w:val="3"/>
            <w:shd w:val="clear" w:color="auto" w:fill="auto"/>
          </w:tcPr>
          <w:p w14:paraId="275D5E2A" w14:textId="77777777" w:rsidR="004724B8" w:rsidRPr="0032338D" w:rsidRDefault="004724B8" w:rsidP="004724B8">
            <w:pPr>
              <w:suppressAutoHyphens/>
              <w:rPr>
                <w:rFonts w:ascii="Arial" w:hAnsi="Arial" w:cs="Arial"/>
                <w:b/>
                <w:sz w:val="32"/>
                <w:szCs w:val="32"/>
              </w:rPr>
            </w:pPr>
            <w:r w:rsidRPr="0032338D">
              <w:rPr>
                <w:rFonts w:ascii="Arial" w:hAnsi="Arial" w:cs="Arial"/>
                <w:b/>
                <w:sz w:val="32"/>
                <w:szCs w:val="32"/>
              </w:rPr>
              <w:t>Annex E (</w:t>
            </w:r>
            <w:r w:rsidR="00314450" w:rsidRPr="0032338D">
              <w:rPr>
                <w:rFonts w:ascii="Arial" w:hAnsi="Arial" w:cs="Arial"/>
                <w:b/>
                <w:sz w:val="32"/>
                <w:szCs w:val="32"/>
              </w:rPr>
              <w:t>infor</w:t>
            </w:r>
            <w:r w:rsidRPr="0032338D">
              <w:rPr>
                <w:rFonts w:ascii="Arial" w:hAnsi="Arial" w:cs="Arial"/>
                <w:b/>
                <w:sz w:val="32"/>
                <w:szCs w:val="32"/>
              </w:rPr>
              <w:t>mative)</w:t>
            </w:r>
          </w:p>
        </w:tc>
      </w:tr>
      <w:tr w:rsidR="004724B8" w:rsidRPr="0032338D" w14:paraId="4124ED6D" w14:textId="77777777" w:rsidTr="00E22ACB">
        <w:tc>
          <w:tcPr>
            <w:tcW w:w="1260" w:type="dxa"/>
            <w:shd w:val="clear" w:color="auto" w:fill="auto"/>
          </w:tcPr>
          <w:p w14:paraId="3F3826C6" w14:textId="77777777" w:rsidR="004724B8" w:rsidRPr="0032338D" w:rsidRDefault="004724B8" w:rsidP="004724B8">
            <w:pPr>
              <w:suppressAutoHyphens/>
              <w:rPr>
                <w:szCs w:val="22"/>
              </w:rPr>
            </w:pPr>
            <w:r w:rsidRPr="0032338D">
              <w:rPr>
                <w:szCs w:val="22"/>
              </w:rPr>
              <w:t>Annex E</w:t>
            </w:r>
          </w:p>
        </w:tc>
        <w:tc>
          <w:tcPr>
            <w:tcW w:w="6111" w:type="dxa"/>
            <w:shd w:val="clear" w:color="auto" w:fill="auto"/>
          </w:tcPr>
          <w:p w14:paraId="683457F6" w14:textId="77777777" w:rsidR="004724B8" w:rsidRPr="0032338D" w:rsidRDefault="004724B8" w:rsidP="004724B8">
            <w:pPr>
              <w:suppressAutoHyphens/>
              <w:ind w:left="72"/>
              <w:rPr>
                <w:szCs w:val="22"/>
              </w:rPr>
            </w:pPr>
          </w:p>
        </w:tc>
        <w:tc>
          <w:tcPr>
            <w:tcW w:w="1701" w:type="dxa"/>
            <w:shd w:val="clear" w:color="auto" w:fill="auto"/>
          </w:tcPr>
          <w:p w14:paraId="3B1F76FF" w14:textId="77777777" w:rsidR="004724B8" w:rsidRPr="0032338D" w:rsidRDefault="004724B8" w:rsidP="004724B8">
            <w:pPr>
              <w:suppressAutoHyphens/>
              <w:rPr>
                <w:color w:val="0000FF"/>
                <w:szCs w:val="22"/>
              </w:rPr>
            </w:pPr>
            <w:r w:rsidRPr="0032338D">
              <w:rPr>
                <w:color w:val="0000FF"/>
                <w:szCs w:val="22"/>
              </w:rPr>
              <w:t>Not applicable</w:t>
            </w:r>
          </w:p>
        </w:tc>
      </w:tr>
    </w:tbl>
    <w:p w14:paraId="40B551CE" w14:textId="77777777" w:rsidR="003663D0" w:rsidRPr="0032338D" w:rsidRDefault="003663D0" w:rsidP="002650C3">
      <w:pPr>
        <w:pStyle w:val="Annex1"/>
        <w:rPr>
          <w:color w:val="0000FF"/>
        </w:rPr>
      </w:pPr>
      <w:r w:rsidRPr="0032338D">
        <w:rPr>
          <w:color w:val="0000FF"/>
        </w:rPr>
        <w:lastRenderedPageBreak/>
        <w:t xml:space="preserve"> </w:t>
      </w:r>
      <w:bookmarkStart w:id="8457" w:name="_Ref330471594"/>
      <w:bookmarkStart w:id="8458" w:name="_Toc74132181"/>
      <w:r w:rsidRPr="0032338D">
        <w:rPr>
          <w:color w:val="0000FF"/>
        </w:rPr>
        <w:t>(normative)</w:t>
      </w:r>
      <w:r w:rsidRPr="0032338D">
        <w:rPr>
          <w:color w:val="0000FF"/>
        </w:rPr>
        <w:br/>
        <w:t>Justification document - DRD</w:t>
      </w:r>
      <w:bookmarkEnd w:id="8457"/>
      <w:bookmarkEnd w:id="845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6221"/>
        <w:gridCol w:w="1483"/>
      </w:tblGrid>
      <w:tr w:rsidR="00C87200" w:rsidRPr="0032338D" w14:paraId="0E96D126" w14:textId="77777777" w:rsidTr="00DA01A5">
        <w:tc>
          <w:tcPr>
            <w:tcW w:w="8952" w:type="dxa"/>
            <w:gridSpan w:val="3"/>
            <w:shd w:val="clear" w:color="auto" w:fill="auto"/>
          </w:tcPr>
          <w:p w14:paraId="07101233" w14:textId="77777777" w:rsidR="00C87200" w:rsidRPr="0032338D" w:rsidRDefault="00C87200" w:rsidP="00C87200">
            <w:pPr>
              <w:pStyle w:val="paragraph"/>
              <w:ind w:left="0"/>
              <w:rPr>
                <w:rFonts w:ascii="Arial" w:hAnsi="Arial" w:cs="Arial"/>
                <w:color w:val="0000FF"/>
              </w:rPr>
            </w:pPr>
            <w:r w:rsidRPr="0032338D">
              <w:rPr>
                <w:rFonts w:ascii="Arial" w:hAnsi="Arial" w:cs="Arial"/>
                <w:b/>
                <w:color w:val="0000FF"/>
                <w:sz w:val="32"/>
                <w:szCs w:val="32"/>
              </w:rPr>
              <w:t>Annex F.1 DRD Identification</w:t>
            </w:r>
          </w:p>
        </w:tc>
      </w:tr>
      <w:tr w:rsidR="00C87200" w:rsidRPr="0032338D" w14:paraId="6702AB42" w14:textId="77777777" w:rsidTr="00DA01A5">
        <w:tc>
          <w:tcPr>
            <w:tcW w:w="8952" w:type="dxa"/>
            <w:gridSpan w:val="3"/>
            <w:shd w:val="clear" w:color="auto" w:fill="auto"/>
          </w:tcPr>
          <w:p w14:paraId="4AE24F22" w14:textId="77777777" w:rsidR="00C87200" w:rsidRPr="0032338D" w:rsidRDefault="00C87200" w:rsidP="00C87200">
            <w:pPr>
              <w:pStyle w:val="paragraph"/>
              <w:ind w:left="0" w:firstLine="1452"/>
              <w:rPr>
                <w:rFonts w:ascii="Arial" w:hAnsi="Arial" w:cs="Arial"/>
                <w:b/>
                <w:color w:val="0000FF"/>
                <w:sz w:val="28"/>
                <w:szCs w:val="28"/>
              </w:rPr>
            </w:pPr>
            <w:r w:rsidRPr="0032338D">
              <w:rPr>
                <w:rFonts w:ascii="Arial" w:hAnsi="Arial" w:cs="Arial"/>
                <w:b/>
                <w:color w:val="0000FF"/>
                <w:sz w:val="28"/>
                <w:szCs w:val="28"/>
              </w:rPr>
              <w:t>F.1.1 Requirement identification and source document</w:t>
            </w:r>
          </w:p>
        </w:tc>
      </w:tr>
      <w:tr w:rsidR="00C87200" w:rsidRPr="0032338D" w14:paraId="397DC755" w14:textId="77777777" w:rsidTr="00DA01A5">
        <w:tc>
          <w:tcPr>
            <w:tcW w:w="1248" w:type="dxa"/>
            <w:shd w:val="clear" w:color="auto" w:fill="auto"/>
          </w:tcPr>
          <w:p w14:paraId="6C70EFFF" w14:textId="77777777" w:rsidR="00C87200" w:rsidRPr="0032338D" w:rsidRDefault="00C87200" w:rsidP="00C87200">
            <w:pPr>
              <w:pStyle w:val="paragraph"/>
              <w:ind w:left="0"/>
              <w:rPr>
                <w:color w:val="0000FF"/>
              </w:rPr>
            </w:pPr>
            <w:r w:rsidRPr="0032338D">
              <w:rPr>
                <w:color w:val="0000FF"/>
              </w:rPr>
              <w:t>F.1.1</w:t>
            </w:r>
          </w:p>
        </w:tc>
        <w:tc>
          <w:tcPr>
            <w:tcW w:w="6221" w:type="dxa"/>
            <w:shd w:val="clear" w:color="auto" w:fill="auto"/>
          </w:tcPr>
          <w:p w14:paraId="43B3EE7E" w14:textId="77777777" w:rsidR="00C87200" w:rsidRPr="0032338D" w:rsidRDefault="00C87200" w:rsidP="00026561">
            <w:pPr>
              <w:pStyle w:val="paragraph"/>
              <w:ind w:left="50"/>
              <w:rPr>
                <w:color w:val="0000FF"/>
              </w:rPr>
            </w:pPr>
            <w:r w:rsidRPr="0032338D">
              <w:rPr>
                <w:color w:val="0000FF"/>
              </w:rPr>
              <w:t>This DRD is called up from requirements 4.2.4.d, 5.2.4.d and 6.2.4.d</w:t>
            </w:r>
            <w:r w:rsidR="00026561" w:rsidRPr="0032338D">
              <w:rPr>
                <w:color w:val="0000FF"/>
              </w:rPr>
              <w:t>.</w:t>
            </w:r>
          </w:p>
        </w:tc>
        <w:tc>
          <w:tcPr>
            <w:tcW w:w="1483" w:type="dxa"/>
            <w:shd w:val="clear" w:color="auto" w:fill="auto"/>
          </w:tcPr>
          <w:p w14:paraId="68D11E21" w14:textId="77777777" w:rsidR="00C87200" w:rsidRPr="0032338D" w:rsidRDefault="00ED76F2" w:rsidP="004E18E0">
            <w:pPr>
              <w:pStyle w:val="paragraph"/>
              <w:ind w:left="0"/>
            </w:pPr>
            <w:r w:rsidRPr="0032338D">
              <w:rPr>
                <w:color w:val="0000FF"/>
              </w:rPr>
              <w:t>New</w:t>
            </w:r>
          </w:p>
        </w:tc>
      </w:tr>
      <w:tr w:rsidR="00C87200" w:rsidRPr="0032338D" w14:paraId="37EB66F3" w14:textId="77777777" w:rsidTr="00DA01A5">
        <w:tc>
          <w:tcPr>
            <w:tcW w:w="8952" w:type="dxa"/>
            <w:gridSpan w:val="3"/>
            <w:shd w:val="clear" w:color="auto" w:fill="auto"/>
          </w:tcPr>
          <w:p w14:paraId="2954DE93" w14:textId="77777777" w:rsidR="00C87200" w:rsidRPr="0032338D" w:rsidRDefault="00C87200" w:rsidP="00C87200">
            <w:pPr>
              <w:pStyle w:val="paragraph"/>
              <w:ind w:left="0" w:firstLine="1452"/>
              <w:rPr>
                <w:rFonts w:ascii="Arial" w:hAnsi="Arial" w:cs="Arial"/>
                <w:b/>
                <w:color w:val="0000FF"/>
                <w:sz w:val="28"/>
                <w:szCs w:val="28"/>
              </w:rPr>
            </w:pPr>
            <w:r w:rsidRPr="0032338D">
              <w:rPr>
                <w:rFonts w:ascii="Arial" w:hAnsi="Arial" w:cs="Arial"/>
                <w:b/>
                <w:color w:val="0000FF"/>
                <w:sz w:val="28"/>
                <w:szCs w:val="28"/>
              </w:rPr>
              <w:t>F.1.2 Purpose and objective</w:t>
            </w:r>
          </w:p>
        </w:tc>
      </w:tr>
      <w:tr w:rsidR="00C87200" w:rsidRPr="0032338D" w14:paraId="6B412D82" w14:textId="77777777" w:rsidTr="00DA01A5">
        <w:tc>
          <w:tcPr>
            <w:tcW w:w="1248" w:type="dxa"/>
            <w:shd w:val="clear" w:color="auto" w:fill="auto"/>
          </w:tcPr>
          <w:p w14:paraId="5CD93EEF" w14:textId="77777777" w:rsidR="00C87200" w:rsidRPr="0032338D" w:rsidRDefault="00C87200" w:rsidP="00C87200">
            <w:pPr>
              <w:pStyle w:val="paragraph"/>
              <w:ind w:left="0"/>
              <w:rPr>
                <w:color w:val="0000FF"/>
              </w:rPr>
            </w:pPr>
            <w:r w:rsidRPr="0032338D">
              <w:rPr>
                <w:color w:val="0000FF"/>
              </w:rPr>
              <w:t>F.1.2</w:t>
            </w:r>
          </w:p>
        </w:tc>
        <w:tc>
          <w:tcPr>
            <w:tcW w:w="6221" w:type="dxa"/>
            <w:shd w:val="clear" w:color="auto" w:fill="auto"/>
          </w:tcPr>
          <w:p w14:paraId="15503BAE" w14:textId="77777777" w:rsidR="00C87200" w:rsidRPr="0032338D" w:rsidRDefault="00C87200" w:rsidP="003E7054">
            <w:pPr>
              <w:pStyle w:val="paragraph"/>
              <w:ind w:left="50"/>
              <w:rPr>
                <w:color w:val="0000FF"/>
              </w:rPr>
            </w:pPr>
            <w:r w:rsidRPr="0032338D">
              <w:rPr>
                <w:color w:val="0000FF"/>
              </w:rPr>
              <w:t xml:space="preserve">The JD is a control document the objective of which is to identify the component and to provide information about it , its evaluation and its acceptability w.r.t.: </w:t>
            </w:r>
          </w:p>
          <w:p w14:paraId="420E486B" w14:textId="77777777" w:rsidR="00C87200" w:rsidRPr="0032338D" w:rsidRDefault="00C87200" w:rsidP="004C626E">
            <w:pPr>
              <w:pStyle w:val="Bul1-blue"/>
            </w:pPr>
            <w:r w:rsidRPr="0032338D">
              <w:t>•</w:t>
            </w:r>
            <w:r w:rsidRPr="0032338D">
              <w:tab/>
              <w:t>component/ manufacturer data</w:t>
            </w:r>
          </w:p>
          <w:p w14:paraId="38FD1247" w14:textId="77777777" w:rsidR="00C87200" w:rsidRPr="0032338D" w:rsidRDefault="00C87200" w:rsidP="004C626E">
            <w:pPr>
              <w:pStyle w:val="Bul1-blue"/>
            </w:pPr>
            <w:r w:rsidRPr="0032338D">
              <w:t>•</w:t>
            </w:r>
            <w:r w:rsidRPr="0032338D">
              <w:tab/>
              <w:t>approval status</w:t>
            </w:r>
          </w:p>
          <w:p w14:paraId="5FB30CBA" w14:textId="77777777" w:rsidR="00C87200" w:rsidRPr="0032338D" w:rsidRDefault="00C87200" w:rsidP="004C626E">
            <w:pPr>
              <w:pStyle w:val="Bul1-blue"/>
            </w:pPr>
            <w:r w:rsidRPr="0032338D">
              <w:t>•</w:t>
            </w:r>
            <w:r w:rsidRPr="0032338D">
              <w:tab/>
              <w:t>evaluation tests</w:t>
            </w:r>
          </w:p>
          <w:p w14:paraId="72FC1ABA" w14:textId="77777777" w:rsidR="00C87200" w:rsidRPr="0032338D" w:rsidRDefault="00C87200" w:rsidP="004C626E">
            <w:pPr>
              <w:pStyle w:val="Bul1-blue"/>
            </w:pPr>
            <w:r w:rsidRPr="0032338D">
              <w:t>•</w:t>
            </w:r>
            <w:r w:rsidRPr="0032338D">
              <w:tab/>
              <w:t>procurement inspections and tests</w:t>
            </w:r>
          </w:p>
          <w:p w14:paraId="4C9A45A2" w14:textId="77777777" w:rsidR="00C87200" w:rsidRPr="0032338D" w:rsidRDefault="00C87200" w:rsidP="004C626E">
            <w:pPr>
              <w:pStyle w:val="Bul1-blue"/>
            </w:pPr>
            <w:r w:rsidRPr="0032338D">
              <w:t>•</w:t>
            </w:r>
            <w:r w:rsidRPr="0032338D">
              <w:tab/>
              <w:t xml:space="preserve">lot acceptance or lot verification tests </w:t>
            </w:r>
          </w:p>
          <w:p w14:paraId="556E3FA0" w14:textId="77777777" w:rsidR="00C87200" w:rsidRPr="0032338D" w:rsidRDefault="00C87200" w:rsidP="004C626E">
            <w:pPr>
              <w:pStyle w:val="Bul1-blue"/>
            </w:pPr>
            <w:r w:rsidRPr="0032338D">
              <w:t>•</w:t>
            </w:r>
            <w:r w:rsidRPr="0032338D">
              <w:tab/>
              <w:t>radiation hardness data and RVT</w:t>
            </w:r>
          </w:p>
        </w:tc>
        <w:tc>
          <w:tcPr>
            <w:tcW w:w="1483" w:type="dxa"/>
            <w:shd w:val="clear" w:color="auto" w:fill="auto"/>
          </w:tcPr>
          <w:p w14:paraId="018BCCEC" w14:textId="77777777" w:rsidR="00C87200" w:rsidRPr="0032338D" w:rsidRDefault="00ED76F2" w:rsidP="004E18E0">
            <w:pPr>
              <w:pStyle w:val="paragraph"/>
              <w:ind w:left="0"/>
            </w:pPr>
            <w:r w:rsidRPr="0032338D">
              <w:rPr>
                <w:color w:val="0000FF"/>
              </w:rPr>
              <w:t>New</w:t>
            </w:r>
          </w:p>
        </w:tc>
      </w:tr>
      <w:tr w:rsidR="00C87200" w:rsidRPr="0032338D" w14:paraId="2CC59D60" w14:textId="77777777" w:rsidTr="00DA01A5">
        <w:tc>
          <w:tcPr>
            <w:tcW w:w="8952" w:type="dxa"/>
            <w:gridSpan w:val="3"/>
            <w:shd w:val="clear" w:color="auto" w:fill="auto"/>
          </w:tcPr>
          <w:p w14:paraId="3E7BC1C6" w14:textId="77777777" w:rsidR="00C87200" w:rsidRPr="0032338D" w:rsidRDefault="00C87200" w:rsidP="00C87200">
            <w:pPr>
              <w:pStyle w:val="paragraph"/>
              <w:ind w:left="0"/>
              <w:rPr>
                <w:rFonts w:ascii="Arial" w:hAnsi="Arial" w:cs="Arial"/>
                <w:b/>
                <w:color w:val="0000FF"/>
                <w:sz w:val="32"/>
                <w:szCs w:val="32"/>
              </w:rPr>
            </w:pPr>
            <w:r w:rsidRPr="0032338D">
              <w:rPr>
                <w:rFonts w:ascii="Arial" w:hAnsi="Arial" w:cs="Arial"/>
                <w:b/>
                <w:color w:val="0000FF"/>
                <w:sz w:val="32"/>
                <w:szCs w:val="32"/>
              </w:rPr>
              <w:t>F.2 Expected response</w:t>
            </w:r>
          </w:p>
        </w:tc>
      </w:tr>
      <w:tr w:rsidR="00C87200" w:rsidRPr="0032338D" w14:paraId="2C5A026C" w14:textId="77777777" w:rsidTr="00DA01A5">
        <w:tc>
          <w:tcPr>
            <w:tcW w:w="8952" w:type="dxa"/>
            <w:gridSpan w:val="3"/>
            <w:shd w:val="clear" w:color="auto" w:fill="auto"/>
          </w:tcPr>
          <w:p w14:paraId="34333A8D" w14:textId="77777777" w:rsidR="00C87200" w:rsidRPr="0032338D" w:rsidRDefault="00F86C1C" w:rsidP="00ED76F2">
            <w:pPr>
              <w:pStyle w:val="paragraph"/>
              <w:ind w:left="0" w:firstLine="1452"/>
              <w:rPr>
                <w:rFonts w:ascii="Arial" w:hAnsi="Arial" w:cs="Arial"/>
                <w:b/>
                <w:color w:val="0000FF"/>
                <w:sz w:val="32"/>
                <w:szCs w:val="32"/>
              </w:rPr>
            </w:pPr>
            <w:r w:rsidRPr="0032338D">
              <w:rPr>
                <w:rFonts w:ascii="Arial" w:hAnsi="Arial" w:cs="Arial"/>
                <w:b/>
                <w:color w:val="0000FF"/>
                <w:sz w:val="32"/>
                <w:szCs w:val="32"/>
              </w:rPr>
              <w:t>F.2.1 Scope and content</w:t>
            </w:r>
          </w:p>
        </w:tc>
      </w:tr>
      <w:tr w:rsidR="00F86C1C" w:rsidRPr="0032338D" w14:paraId="080EE1F7" w14:textId="77777777" w:rsidTr="00DA01A5">
        <w:tc>
          <w:tcPr>
            <w:tcW w:w="8952" w:type="dxa"/>
            <w:gridSpan w:val="3"/>
            <w:shd w:val="clear" w:color="auto" w:fill="auto"/>
          </w:tcPr>
          <w:p w14:paraId="141BC2DA" w14:textId="77777777" w:rsidR="00F86C1C" w:rsidRPr="0032338D" w:rsidRDefault="00F86C1C" w:rsidP="00ED76F2">
            <w:pPr>
              <w:pStyle w:val="paragraph"/>
              <w:ind w:left="0" w:firstLine="1452"/>
              <w:rPr>
                <w:rFonts w:ascii="Arial" w:hAnsi="Arial" w:cs="Arial"/>
                <w:b/>
                <w:color w:val="0000FF"/>
                <w:sz w:val="28"/>
                <w:szCs w:val="28"/>
              </w:rPr>
            </w:pPr>
            <w:r w:rsidRPr="0032338D">
              <w:rPr>
                <w:rFonts w:ascii="Arial" w:hAnsi="Arial" w:cs="Arial"/>
                <w:b/>
                <w:color w:val="0000FF"/>
                <w:sz w:val="28"/>
                <w:szCs w:val="28"/>
              </w:rPr>
              <w:t>F.2.1.1 General information</w:t>
            </w:r>
          </w:p>
        </w:tc>
      </w:tr>
      <w:tr w:rsidR="003F0654" w:rsidRPr="0032338D" w14:paraId="6F08B8DF" w14:textId="77777777" w:rsidTr="00DA01A5">
        <w:tc>
          <w:tcPr>
            <w:tcW w:w="1248" w:type="dxa"/>
            <w:shd w:val="clear" w:color="auto" w:fill="auto"/>
          </w:tcPr>
          <w:p w14:paraId="3DFF801F" w14:textId="77777777" w:rsidR="003F0654" w:rsidRPr="0032338D" w:rsidRDefault="003F0654" w:rsidP="00C87200">
            <w:pPr>
              <w:pStyle w:val="paragraph"/>
              <w:ind w:left="0"/>
              <w:rPr>
                <w:color w:val="0000FF"/>
              </w:rPr>
            </w:pPr>
            <w:r w:rsidRPr="0032338D">
              <w:rPr>
                <w:color w:val="0000FF"/>
              </w:rPr>
              <w:t>F.2.1.1a</w:t>
            </w:r>
          </w:p>
        </w:tc>
        <w:tc>
          <w:tcPr>
            <w:tcW w:w="6221" w:type="dxa"/>
            <w:shd w:val="clear" w:color="auto" w:fill="auto"/>
          </w:tcPr>
          <w:p w14:paraId="0DE2F25E" w14:textId="77777777" w:rsidR="003F0654" w:rsidRPr="0032338D" w:rsidRDefault="003F0654" w:rsidP="00ED76F2">
            <w:pPr>
              <w:pStyle w:val="paragraph"/>
              <w:ind w:left="72"/>
              <w:rPr>
                <w:color w:val="0000FF"/>
              </w:rPr>
            </w:pPr>
            <w:r w:rsidRPr="0032338D">
              <w:rPr>
                <w:color w:val="0000FF"/>
              </w:rPr>
              <w:t>The JD shall include:</w:t>
            </w:r>
          </w:p>
        </w:tc>
        <w:tc>
          <w:tcPr>
            <w:tcW w:w="1483" w:type="dxa"/>
            <w:vMerge w:val="restart"/>
            <w:shd w:val="clear" w:color="auto" w:fill="auto"/>
          </w:tcPr>
          <w:p w14:paraId="5678B01A" w14:textId="77777777" w:rsidR="003F0654" w:rsidRPr="0032338D" w:rsidRDefault="003F0654" w:rsidP="004E18E0">
            <w:pPr>
              <w:pStyle w:val="paragraph"/>
              <w:ind w:left="0"/>
            </w:pPr>
            <w:r w:rsidRPr="0032338D">
              <w:rPr>
                <w:color w:val="0000FF"/>
              </w:rPr>
              <w:t>New</w:t>
            </w:r>
          </w:p>
        </w:tc>
      </w:tr>
      <w:tr w:rsidR="003F0654" w:rsidRPr="0032338D" w14:paraId="578A4B4F" w14:textId="77777777" w:rsidTr="00DA01A5">
        <w:tc>
          <w:tcPr>
            <w:tcW w:w="1248" w:type="dxa"/>
            <w:vMerge w:val="restart"/>
            <w:shd w:val="clear" w:color="auto" w:fill="auto"/>
          </w:tcPr>
          <w:p w14:paraId="3CA944A3" w14:textId="77777777" w:rsidR="003F0654" w:rsidRPr="0032338D" w:rsidRDefault="003F0654" w:rsidP="004E18E0">
            <w:pPr>
              <w:pStyle w:val="paragraph"/>
              <w:ind w:left="0"/>
              <w:rPr>
                <w:color w:val="0000FF"/>
              </w:rPr>
            </w:pPr>
          </w:p>
        </w:tc>
        <w:tc>
          <w:tcPr>
            <w:tcW w:w="6221" w:type="dxa"/>
            <w:shd w:val="clear" w:color="auto" w:fill="auto"/>
          </w:tcPr>
          <w:p w14:paraId="44BB0458" w14:textId="77777777" w:rsidR="003F0654" w:rsidRPr="0032338D" w:rsidRDefault="003F0654" w:rsidP="003F0654">
            <w:pPr>
              <w:pStyle w:val="paragraph"/>
              <w:ind w:left="1042" w:hanging="282"/>
              <w:rPr>
                <w:color w:val="0000FF"/>
              </w:rPr>
            </w:pPr>
            <w:r w:rsidRPr="0032338D">
              <w:rPr>
                <w:color w:val="0000FF"/>
              </w:rPr>
              <w:t>1.</w:t>
            </w:r>
            <w:r w:rsidRPr="0032338D">
              <w:rPr>
                <w:color w:val="0000FF"/>
              </w:rPr>
              <w:tab/>
              <w:t>Family/ sub-family</w:t>
            </w:r>
          </w:p>
        </w:tc>
        <w:tc>
          <w:tcPr>
            <w:tcW w:w="1483" w:type="dxa"/>
            <w:vMerge/>
            <w:shd w:val="clear" w:color="auto" w:fill="auto"/>
          </w:tcPr>
          <w:p w14:paraId="55A289B8" w14:textId="77777777" w:rsidR="003F0654" w:rsidRPr="0032338D" w:rsidRDefault="003F0654" w:rsidP="004E18E0">
            <w:pPr>
              <w:pStyle w:val="paragraph"/>
              <w:ind w:left="0"/>
            </w:pPr>
          </w:p>
        </w:tc>
      </w:tr>
      <w:tr w:rsidR="003F0654" w:rsidRPr="0032338D" w14:paraId="0266DFA4" w14:textId="77777777" w:rsidTr="00DA01A5">
        <w:tc>
          <w:tcPr>
            <w:tcW w:w="1248" w:type="dxa"/>
            <w:vMerge/>
            <w:shd w:val="clear" w:color="auto" w:fill="auto"/>
          </w:tcPr>
          <w:p w14:paraId="6F77EC04" w14:textId="77777777" w:rsidR="003F0654" w:rsidRPr="0032338D" w:rsidRDefault="003F0654" w:rsidP="004E18E0">
            <w:pPr>
              <w:pStyle w:val="paragraph"/>
              <w:ind w:left="0"/>
              <w:rPr>
                <w:color w:val="0000FF"/>
              </w:rPr>
            </w:pPr>
          </w:p>
        </w:tc>
        <w:tc>
          <w:tcPr>
            <w:tcW w:w="6221" w:type="dxa"/>
            <w:shd w:val="clear" w:color="auto" w:fill="auto"/>
          </w:tcPr>
          <w:p w14:paraId="66A638E2" w14:textId="77777777" w:rsidR="003F0654" w:rsidRPr="0032338D" w:rsidRDefault="003F0654" w:rsidP="003F0654">
            <w:pPr>
              <w:pStyle w:val="paragraph"/>
              <w:ind w:left="1042" w:hanging="282"/>
              <w:rPr>
                <w:color w:val="0000FF"/>
              </w:rPr>
            </w:pPr>
            <w:r w:rsidRPr="0032338D">
              <w:rPr>
                <w:color w:val="0000FF"/>
              </w:rPr>
              <w:t>2.</w:t>
            </w:r>
            <w:r w:rsidRPr="0032338D">
              <w:rPr>
                <w:color w:val="0000FF"/>
              </w:rPr>
              <w:tab/>
              <w:t>Part number (commercial designation)</w:t>
            </w:r>
          </w:p>
        </w:tc>
        <w:tc>
          <w:tcPr>
            <w:tcW w:w="1483" w:type="dxa"/>
            <w:vMerge/>
            <w:shd w:val="clear" w:color="auto" w:fill="auto"/>
          </w:tcPr>
          <w:p w14:paraId="11E11171" w14:textId="77777777" w:rsidR="003F0654" w:rsidRPr="0032338D" w:rsidRDefault="003F0654" w:rsidP="004E18E0">
            <w:pPr>
              <w:pStyle w:val="paragraph"/>
              <w:ind w:left="0"/>
            </w:pPr>
          </w:p>
        </w:tc>
      </w:tr>
      <w:tr w:rsidR="003F0654" w:rsidRPr="0032338D" w14:paraId="64AA658B" w14:textId="77777777" w:rsidTr="00DA01A5">
        <w:tc>
          <w:tcPr>
            <w:tcW w:w="1248" w:type="dxa"/>
            <w:vMerge/>
            <w:shd w:val="clear" w:color="auto" w:fill="auto"/>
          </w:tcPr>
          <w:p w14:paraId="3F9E43E9" w14:textId="77777777" w:rsidR="003F0654" w:rsidRPr="0032338D" w:rsidRDefault="003F0654" w:rsidP="004E18E0">
            <w:pPr>
              <w:pStyle w:val="paragraph"/>
              <w:ind w:left="0"/>
              <w:rPr>
                <w:color w:val="0000FF"/>
              </w:rPr>
            </w:pPr>
          </w:p>
        </w:tc>
        <w:tc>
          <w:tcPr>
            <w:tcW w:w="6221" w:type="dxa"/>
            <w:shd w:val="clear" w:color="auto" w:fill="auto"/>
          </w:tcPr>
          <w:p w14:paraId="35A0175E" w14:textId="77777777" w:rsidR="003F0654" w:rsidRPr="0032338D" w:rsidRDefault="003F0654" w:rsidP="003F0654">
            <w:pPr>
              <w:pStyle w:val="paragraph"/>
              <w:ind w:left="1042" w:hanging="282"/>
              <w:rPr>
                <w:color w:val="0000FF"/>
              </w:rPr>
            </w:pPr>
            <w:r w:rsidRPr="0032338D">
              <w:rPr>
                <w:color w:val="0000FF"/>
              </w:rPr>
              <w:t xml:space="preserve">3. </w:t>
            </w:r>
            <w:r w:rsidRPr="0032338D">
              <w:rPr>
                <w:color w:val="0000FF"/>
              </w:rPr>
              <w:tab/>
              <w:t>Ordering information</w:t>
            </w:r>
            <w:ins w:id="8459" w:author="Klaus Ehrlich" w:date="2021-03-16T13:17:00Z">
              <w:r w:rsidR="00F778F3" w:rsidRPr="0032338D">
                <w:rPr>
                  <w:color w:val="0000FF"/>
                </w:rPr>
                <w:t xml:space="preserve"> (part number description)</w:t>
              </w:r>
            </w:ins>
          </w:p>
        </w:tc>
        <w:tc>
          <w:tcPr>
            <w:tcW w:w="1483" w:type="dxa"/>
            <w:vMerge/>
            <w:shd w:val="clear" w:color="auto" w:fill="auto"/>
          </w:tcPr>
          <w:p w14:paraId="59AD33D5" w14:textId="77777777" w:rsidR="003F0654" w:rsidRPr="0032338D" w:rsidRDefault="003F0654" w:rsidP="004E18E0">
            <w:pPr>
              <w:pStyle w:val="paragraph"/>
              <w:ind w:left="0"/>
            </w:pPr>
          </w:p>
        </w:tc>
      </w:tr>
      <w:tr w:rsidR="003F0654" w:rsidRPr="0032338D" w14:paraId="77664B01" w14:textId="77777777" w:rsidTr="00DA01A5">
        <w:tc>
          <w:tcPr>
            <w:tcW w:w="1248" w:type="dxa"/>
            <w:vMerge/>
            <w:shd w:val="clear" w:color="auto" w:fill="auto"/>
          </w:tcPr>
          <w:p w14:paraId="7806664D" w14:textId="77777777" w:rsidR="003F0654" w:rsidRPr="0032338D" w:rsidRDefault="003F0654" w:rsidP="004E18E0">
            <w:pPr>
              <w:pStyle w:val="paragraph"/>
              <w:ind w:left="0"/>
              <w:rPr>
                <w:color w:val="0000FF"/>
              </w:rPr>
            </w:pPr>
          </w:p>
        </w:tc>
        <w:tc>
          <w:tcPr>
            <w:tcW w:w="6221" w:type="dxa"/>
            <w:shd w:val="clear" w:color="auto" w:fill="auto"/>
          </w:tcPr>
          <w:p w14:paraId="288F8BE3" w14:textId="77777777" w:rsidR="003F0654" w:rsidRPr="0032338D" w:rsidRDefault="003F0654" w:rsidP="003F0654">
            <w:pPr>
              <w:pStyle w:val="paragraph"/>
              <w:ind w:left="1042" w:hanging="282"/>
              <w:rPr>
                <w:color w:val="0000FF"/>
              </w:rPr>
            </w:pPr>
            <w:r w:rsidRPr="0032338D">
              <w:rPr>
                <w:color w:val="0000FF"/>
              </w:rPr>
              <w:t xml:space="preserve">4. </w:t>
            </w:r>
            <w:r w:rsidRPr="0032338D">
              <w:rPr>
                <w:color w:val="0000FF"/>
              </w:rPr>
              <w:tab/>
              <w:t xml:space="preserve">Functional description </w:t>
            </w:r>
            <w:r w:rsidRPr="0032338D">
              <w:rPr>
                <w:strike/>
                <w:color w:val="FF0000"/>
              </w:rPr>
              <w:t>(major parameters for the application)</w:t>
            </w:r>
          </w:p>
        </w:tc>
        <w:tc>
          <w:tcPr>
            <w:tcW w:w="1483" w:type="dxa"/>
            <w:vMerge/>
            <w:shd w:val="clear" w:color="auto" w:fill="auto"/>
          </w:tcPr>
          <w:p w14:paraId="25F65D4E" w14:textId="77777777" w:rsidR="003F0654" w:rsidRPr="0032338D" w:rsidRDefault="003F0654" w:rsidP="004E18E0">
            <w:pPr>
              <w:pStyle w:val="paragraph"/>
              <w:ind w:left="0"/>
            </w:pPr>
          </w:p>
        </w:tc>
      </w:tr>
      <w:tr w:rsidR="00DA01A5" w:rsidRPr="0032338D" w14:paraId="1640081C" w14:textId="77777777" w:rsidTr="00DA01A5">
        <w:trPr>
          <w:ins w:id="8460" w:author="Klaus Ehrlich" w:date="2021-03-16T13:18:00Z"/>
        </w:trPr>
        <w:tc>
          <w:tcPr>
            <w:tcW w:w="1248" w:type="dxa"/>
            <w:vMerge/>
            <w:shd w:val="clear" w:color="auto" w:fill="auto"/>
          </w:tcPr>
          <w:p w14:paraId="2A58651E" w14:textId="77777777" w:rsidR="00DA01A5" w:rsidRPr="0032338D" w:rsidRDefault="00DA01A5" w:rsidP="004E18E0">
            <w:pPr>
              <w:pStyle w:val="paragraph"/>
              <w:ind w:left="0"/>
              <w:rPr>
                <w:ins w:id="8461" w:author="Klaus Ehrlich" w:date="2021-03-16T13:18:00Z"/>
                <w:color w:val="0000FF"/>
              </w:rPr>
            </w:pPr>
          </w:p>
        </w:tc>
        <w:tc>
          <w:tcPr>
            <w:tcW w:w="6221" w:type="dxa"/>
            <w:shd w:val="clear" w:color="auto" w:fill="auto"/>
          </w:tcPr>
          <w:p w14:paraId="1C2BFE33" w14:textId="77777777" w:rsidR="00DA01A5" w:rsidRPr="0032338D" w:rsidRDefault="00DA01A5" w:rsidP="003F0654">
            <w:pPr>
              <w:pStyle w:val="paragraph"/>
              <w:ind w:left="1042" w:hanging="282"/>
              <w:rPr>
                <w:ins w:id="8462" w:author="Klaus Ehrlich" w:date="2021-03-16T13:18:00Z"/>
                <w:color w:val="0000FF"/>
              </w:rPr>
            </w:pPr>
            <w:ins w:id="8463" w:author="Klaus Ehrlich" w:date="2021-03-16T13:18:00Z">
              <w:r w:rsidRPr="0032338D">
                <w:rPr>
                  <w:color w:val="0000FF"/>
                </w:rPr>
                <w:t>5. Technology (CMOS, bipolar, etc…)</w:t>
              </w:r>
            </w:ins>
          </w:p>
        </w:tc>
        <w:tc>
          <w:tcPr>
            <w:tcW w:w="1483" w:type="dxa"/>
            <w:vMerge/>
            <w:shd w:val="clear" w:color="auto" w:fill="auto"/>
          </w:tcPr>
          <w:p w14:paraId="5EC3BD3F" w14:textId="77777777" w:rsidR="00DA01A5" w:rsidRPr="0032338D" w:rsidRDefault="00DA01A5" w:rsidP="004E18E0">
            <w:pPr>
              <w:pStyle w:val="paragraph"/>
              <w:ind w:left="0"/>
              <w:rPr>
                <w:ins w:id="8464" w:author="Klaus Ehrlich" w:date="2021-03-16T13:18:00Z"/>
              </w:rPr>
            </w:pPr>
          </w:p>
        </w:tc>
      </w:tr>
      <w:tr w:rsidR="003F0654" w:rsidRPr="0032338D" w14:paraId="54BEF3EA" w14:textId="77777777" w:rsidTr="00DA01A5">
        <w:tc>
          <w:tcPr>
            <w:tcW w:w="1248" w:type="dxa"/>
            <w:vMerge/>
            <w:shd w:val="clear" w:color="auto" w:fill="auto"/>
          </w:tcPr>
          <w:p w14:paraId="3183D511" w14:textId="77777777" w:rsidR="003F0654" w:rsidRPr="0032338D" w:rsidRDefault="003F0654" w:rsidP="004E18E0">
            <w:pPr>
              <w:pStyle w:val="paragraph"/>
              <w:ind w:left="0"/>
              <w:rPr>
                <w:color w:val="0000FF"/>
              </w:rPr>
            </w:pPr>
          </w:p>
        </w:tc>
        <w:tc>
          <w:tcPr>
            <w:tcW w:w="6221" w:type="dxa"/>
            <w:shd w:val="clear" w:color="auto" w:fill="auto"/>
          </w:tcPr>
          <w:p w14:paraId="2991BE2D" w14:textId="77777777" w:rsidR="003F0654" w:rsidRPr="0032338D" w:rsidRDefault="00DA01A5" w:rsidP="00DA01A5">
            <w:pPr>
              <w:pStyle w:val="paragraph"/>
              <w:ind w:left="1042" w:hanging="282"/>
              <w:rPr>
                <w:color w:val="0000FF"/>
              </w:rPr>
            </w:pPr>
            <w:ins w:id="8465" w:author="Klaus Ehrlich" w:date="2021-03-16T13:18:00Z">
              <w:r w:rsidRPr="0032338D">
                <w:rPr>
                  <w:color w:val="0000FF"/>
                </w:rPr>
                <w:t>6</w:t>
              </w:r>
            </w:ins>
            <w:del w:id="8466" w:author="Klaus Ehrlich" w:date="2021-03-16T13:18:00Z">
              <w:r w:rsidR="003F0654" w:rsidRPr="0032338D" w:rsidDel="00DA01A5">
                <w:rPr>
                  <w:color w:val="0000FF"/>
                </w:rPr>
                <w:delText>5</w:delText>
              </w:r>
            </w:del>
            <w:r w:rsidR="003F0654" w:rsidRPr="0032338D">
              <w:rPr>
                <w:color w:val="0000FF"/>
              </w:rPr>
              <w:t>.</w:t>
            </w:r>
            <w:r w:rsidR="003F0654" w:rsidRPr="0032338D">
              <w:rPr>
                <w:color w:val="0000FF"/>
              </w:rPr>
              <w:tab/>
              <w:t>Package</w:t>
            </w:r>
          </w:p>
        </w:tc>
        <w:tc>
          <w:tcPr>
            <w:tcW w:w="1483" w:type="dxa"/>
            <w:vMerge/>
            <w:shd w:val="clear" w:color="auto" w:fill="auto"/>
          </w:tcPr>
          <w:p w14:paraId="57398562" w14:textId="77777777" w:rsidR="003F0654" w:rsidRPr="0032338D" w:rsidRDefault="003F0654" w:rsidP="004E18E0">
            <w:pPr>
              <w:pStyle w:val="paragraph"/>
              <w:ind w:left="0"/>
            </w:pPr>
          </w:p>
        </w:tc>
      </w:tr>
      <w:tr w:rsidR="003F0654" w:rsidRPr="0032338D" w14:paraId="0646256A" w14:textId="77777777" w:rsidTr="00DA01A5">
        <w:tc>
          <w:tcPr>
            <w:tcW w:w="1248" w:type="dxa"/>
            <w:vMerge/>
            <w:shd w:val="clear" w:color="auto" w:fill="auto"/>
          </w:tcPr>
          <w:p w14:paraId="3CA046C1" w14:textId="77777777" w:rsidR="003F0654" w:rsidRPr="0032338D" w:rsidRDefault="003F0654" w:rsidP="004E18E0">
            <w:pPr>
              <w:pStyle w:val="paragraph"/>
              <w:ind w:left="0"/>
              <w:rPr>
                <w:color w:val="0000FF"/>
              </w:rPr>
            </w:pPr>
          </w:p>
        </w:tc>
        <w:tc>
          <w:tcPr>
            <w:tcW w:w="6221" w:type="dxa"/>
            <w:shd w:val="clear" w:color="auto" w:fill="auto"/>
          </w:tcPr>
          <w:p w14:paraId="6BC71F6B" w14:textId="77777777" w:rsidR="003F0654" w:rsidRPr="0032338D" w:rsidRDefault="00DA01A5" w:rsidP="00DA01A5">
            <w:pPr>
              <w:pStyle w:val="paragraph"/>
              <w:ind w:left="1042" w:hanging="282"/>
              <w:rPr>
                <w:color w:val="0000FF"/>
              </w:rPr>
            </w:pPr>
            <w:ins w:id="8467" w:author="Klaus Ehrlich" w:date="2021-03-16T13:18:00Z">
              <w:r w:rsidRPr="0032338D">
                <w:rPr>
                  <w:color w:val="0000FF"/>
                </w:rPr>
                <w:t>7</w:t>
              </w:r>
            </w:ins>
            <w:del w:id="8468" w:author="Klaus Ehrlich" w:date="2021-03-16T13:18:00Z">
              <w:r w:rsidR="003F0654" w:rsidRPr="0032338D" w:rsidDel="00DA01A5">
                <w:rPr>
                  <w:color w:val="0000FF"/>
                </w:rPr>
                <w:delText>6</w:delText>
              </w:r>
            </w:del>
            <w:r w:rsidR="003F0654" w:rsidRPr="0032338D">
              <w:rPr>
                <w:color w:val="0000FF"/>
              </w:rPr>
              <w:t>.</w:t>
            </w:r>
            <w:r w:rsidR="003F0654" w:rsidRPr="0032338D">
              <w:rPr>
                <w:color w:val="0000FF"/>
              </w:rPr>
              <w:tab/>
              <w:t>Manufacturer</w:t>
            </w:r>
            <w:r w:rsidR="003F0654" w:rsidRPr="0032338D">
              <w:rPr>
                <w:strike/>
                <w:color w:val="FF0000"/>
              </w:rPr>
              <w:t xml:space="preserve"> (country)</w:t>
            </w:r>
          </w:p>
        </w:tc>
        <w:tc>
          <w:tcPr>
            <w:tcW w:w="1483" w:type="dxa"/>
            <w:vMerge/>
            <w:shd w:val="clear" w:color="auto" w:fill="auto"/>
          </w:tcPr>
          <w:p w14:paraId="510D4CBF" w14:textId="77777777" w:rsidR="003F0654" w:rsidRPr="0032338D" w:rsidRDefault="003F0654" w:rsidP="004E18E0">
            <w:pPr>
              <w:pStyle w:val="paragraph"/>
              <w:ind w:left="0"/>
            </w:pPr>
          </w:p>
        </w:tc>
      </w:tr>
      <w:tr w:rsidR="003F0654" w:rsidRPr="0032338D" w14:paraId="3E0BB0C1" w14:textId="77777777" w:rsidTr="00DA01A5">
        <w:tc>
          <w:tcPr>
            <w:tcW w:w="1248" w:type="dxa"/>
            <w:vMerge/>
            <w:shd w:val="clear" w:color="auto" w:fill="auto"/>
          </w:tcPr>
          <w:p w14:paraId="4C1607CF" w14:textId="77777777" w:rsidR="003F0654" w:rsidRPr="0032338D" w:rsidRDefault="003F0654" w:rsidP="004E18E0">
            <w:pPr>
              <w:pStyle w:val="paragraph"/>
              <w:ind w:left="0"/>
              <w:rPr>
                <w:color w:val="0000FF"/>
              </w:rPr>
            </w:pPr>
          </w:p>
        </w:tc>
        <w:tc>
          <w:tcPr>
            <w:tcW w:w="6221" w:type="dxa"/>
            <w:shd w:val="clear" w:color="auto" w:fill="auto"/>
          </w:tcPr>
          <w:p w14:paraId="043661CD" w14:textId="77777777" w:rsidR="003F0654" w:rsidRPr="0032338D" w:rsidRDefault="00DA01A5" w:rsidP="00DA01A5">
            <w:pPr>
              <w:pStyle w:val="paragraph"/>
              <w:ind w:left="1042" w:hanging="282"/>
              <w:rPr>
                <w:color w:val="0000FF"/>
              </w:rPr>
            </w:pPr>
            <w:ins w:id="8469" w:author="Klaus Ehrlich" w:date="2021-03-16T13:19:00Z">
              <w:r w:rsidRPr="0032338D">
                <w:rPr>
                  <w:color w:val="0000FF"/>
                </w:rPr>
                <w:t>8</w:t>
              </w:r>
            </w:ins>
            <w:del w:id="8470" w:author="Klaus Ehrlich" w:date="2021-03-16T13:19:00Z">
              <w:r w:rsidR="003F0654" w:rsidRPr="0032338D" w:rsidDel="00DA01A5">
                <w:rPr>
                  <w:color w:val="0000FF"/>
                </w:rPr>
                <w:delText>7</w:delText>
              </w:r>
            </w:del>
            <w:r w:rsidR="003F0654" w:rsidRPr="0032338D">
              <w:rPr>
                <w:color w:val="0000FF"/>
              </w:rPr>
              <w:t>.</w:t>
            </w:r>
            <w:r w:rsidR="003F0654" w:rsidRPr="0032338D">
              <w:rPr>
                <w:color w:val="0000FF"/>
              </w:rPr>
              <w:tab/>
              <w:t>Temperature range</w:t>
            </w:r>
            <w:ins w:id="8471" w:author="Klaus Ehrlich" w:date="2021-04-27T22:10:00Z">
              <w:r w:rsidR="0077067D">
                <w:rPr>
                  <w:color w:val="0000FF"/>
                </w:rPr>
                <w:t xml:space="preserve"> or AECQ grade</w:t>
              </w:r>
            </w:ins>
          </w:p>
        </w:tc>
        <w:tc>
          <w:tcPr>
            <w:tcW w:w="1483" w:type="dxa"/>
            <w:vMerge/>
            <w:shd w:val="clear" w:color="auto" w:fill="auto"/>
          </w:tcPr>
          <w:p w14:paraId="3552A188" w14:textId="77777777" w:rsidR="003F0654" w:rsidRPr="0032338D" w:rsidRDefault="003F0654" w:rsidP="004E18E0">
            <w:pPr>
              <w:pStyle w:val="paragraph"/>
              <w:ind w:left="0"/>
            </w:pPr>
          </w:p>
        </w:tc>
      </w:tr>
      <w:tr w:rsidR="00DA01A5" w:rsidRPr="0032338D" w14:paraId="7792F23B" w14:textId="77777777" w:rsidTr="00DA01A5">
        <w:trPr>
          <w:ins w:id="8472" w:author="Klaus Ehrlich" w:date="2021-03-16T13:21:00Z"/>
        </w:trPr>
        <w:tc>
          <w:tcPr>
            <w:tcW w:w="1248" w:type="dxa"/>
            <w:vMerge/>
            <w:shd w:val="clear" w:color="auto" w:fill="auto"/>
          </w:tcPr>
          <w:p w14:paraId="6188A77D" w14:textId="77777777" w:rsidR="00DA01A5" w:rsidRPr="0032338D" w:rsidRDefault="00DA01A5" w:rsidP="004E18E0">
            <w:pPr>
              <w:pStyle w:val="paragraph"/>
              <w:ind w:left="0"/>
              <w:rPr>
                <w:ins w:id="8473" w:author="Klaus Ehrlich" w:date="2021-03-16T13:21:00Z"/>
                <w:color w:val="0000FF"/>
              </w:rPr>
            </w:pPr>
          </w:p>
        </w:tc>
        <w:tc>
          <w:tcPr>
            <w:tcW w:w="6221" w:type="dxa"/>
            <w:shd w:val="clear" w:color="auto" w:fill="auto"/>
          </w:tcPr>
          <w:p w14:paraId="528E5C46" w14:textId="77777777" w:rsidR="00DA01A5" w:rsidRPr="0032338D" w:rsidRDefault="00DA01A5" w:rsidP="00DA01A5">
            <w:pPr>
              <w:pStyle w:val="paragraph"/>
              <w:ind w:left="1042" w:hanging="282"/>
              <w:rPr>
                <w:ins w:id="8474" w:author="Klaus Ehrlich" w:date="2021-03-16T13:21:00Z"/>
                <w:color w:val="0000FF"/>
              </w:rPr>
            </w:pPr>
            <w:ins w:id="8475" w:author="Klaus Ehrlich" w:date="2021-03-16T13:21:00Z">
              <w:r w:rsidRPr="0032338D">
                <w:rPr>
                  <w:color w:val="0000FF"/>
                </w:rPr>
                <w:t>9.</w:t>
              </w:r>
            </w:ins>
            <w:ins w:id="8476" w:author="Klaus Ehrlich" w:date="2021-03-16T13:25:00Z">
              <w:r w:rsidRPr="0032338D">
                <w:rPr>
                  <w:color w:val="0000FF"/>
                </w:rPr>
                <w:tab/>
              </w:r>
            </w:ins>
            <w:ins w:id="8477" w:author="Klaus Ehrlich" w:date="2021-03-16T13:21:00Z">
              <w:r w:rsidRPr="0032338D">
                <w:rPr>
                  <w:color w:val="0000FF"/>
                </w:rPr>
                <w:t>AEC-Q</w:t>
              </w:r>
            </w:ins>
          </w:p>
        </w:tc>
        <w:tc>
          <w:tcPr>
            <w:tcW w:w="1483" w:type="dxa"/>
            <w:vMerge/>
            <w:shd w:val="clear" w:color="auto" w:fill="auto"/>
          </w:tcPr>
          <w:p w14:paraId="3A76B88E" w14:textId="77777777" w:rsidR="00DA01A5" w:rsidRPr="0032338D" w:rsidRDefault="00DA01A5" w:rsidP="004E18E0">
            <w:pPr>
              <w:pStyle w:val="paragraph"/>
              <w:ind w:left="0"/>
              <w:rPr>
                <w:ins w:id="8478" w:author="Klaus Ehrlich" w:date="2021-03-16T13:21:00Z"/>
              </w:rPr>
            </w:pPr>
          </w:p>
        </w:tc>
      </w:tr>
      <w:tr w:rsidR="00DA01A5" w:rsidRPr="0032338D" w14:paraId="5E08DC0B" w14:textId="77777777" w:rsidTr="00DA01A5">
        <w:trPr>
          <w:ins w:id="8479" w:author="Klaus Ehrlich" w:date="2021-03-16T13:21:00Z"/>
        </w:trPr>
        <w:tc>
          <w:tcPr>
            <w:tcW w:w="1248" w:type="dxa"/>
            <w:vMerge/>
            <w:shd w:val="clear" w:color="auto" w:fill="auto"/>
          </w:tcPr>
          <w:p w14:paraId="5B63A8AF" w14:textId="77777777" w:rsidR="00DA01A5" w:rsidRPr="0032338D" w:rsidRDefault="00DA01A5" w:rsidP="004E18E0">
            <w:pPr>
              <w:pStyle w:val="paragraph"/>
              <w:ind w:left="0"/>
              <w:rPr>
                <w:ins w:id="8480" w:author="Klaus Ehrlich" w:date="2021-03-16T13:21:00Z"/>
                <w:color w:val="0000FF"/>
              </w:rPr>
            </w:pPr>
          </w:p>
        </w:tc>
        <w:tc>
          <w:tcPr>
            <w:tcW w:w="6221" w:type="dxa"/>
            <w:shd w:val="clear" w:color="auto" w:fill="auto"/>
          </w:tcPr>
          <w:p w14:paraId="194B271B" w14:textId="77777777" w:rsidR="00DA01A5" w:rsidRPr="0032338D" w:rsidRDefault="00DA01A5" w:rsidP="00DA01A5">
            <w:pPr>
              <w:pStyle w:val="paragraph"/>
              <w:ind w:left="1042" w:hanging="282"/>
              <w:rPr>
                <w:ins w:id="8481" w:author="Klaus Ehrlich" w:date="2021-03-16T13:21:00Z"/>
                <w:color w:val="0000FF"/>
              </w:rPr>
            </w:pPr>
            <w:ins w:id="8482" w:author="Klaus Ehrlich" w:date="2021-03-16T13:21:00Z">
              <w:r w:rsidRPr="0032338D">
                <w:rPr>
                  <w:color w:val="0000FF"/>
                </w:rPr>
                <w:t>10</w:t>
              </w:r>
            </w:ins>
            <w:ins w:id="8483" w:author="Klaus Ehrlich" w:date="2021-03-16T13:24:00Z">
              <w:r w:rsidRPr="0032338D">
                <w:rPr>
                  <w:color w:val="0000FF"/>
                </w:rPr>
                <w:tab/>
              </w:r>
            </w:ins>
            <w:ins w:id="8484" w:author="Klaus Ehrlich" w:date="2021-03-16T13:21:00Z">
              <w:r w:rsidRPr="0032338D">
                <w:rPr>
                  <w:color w:val="0000FF"/>
                </w:rPr>
                <w:t>Other qualification</w:t>
              </w:r>
            </w:ins>
          </w:p>
        </w:tc>
        <w:tc>
          <w:tcPr>
            <w:tcW w:w="1483" w:type="dxa"/>
            <w:vMerge/>
            <w:shd w:val="clear" w:color="auto" w:fill="auto"/>
          </w:tcPr>
          <w:p w14:paraId="7327EF01" w14:textId="77777777" w:rsidR="00DA01A5" w:rsidRPr="0032338D" w:rsidRDefault="00DA01A5" w:rsidP="004E18E0">
            <w:pPr>
              <w:pStyle w:val="paragraph"/>
              <w:ind w:left="0"/>
              <w:rPr>
                <w:ins w:id="8485" w:author="Klaus Ehrlich" w:date="2021-03-16T13:21:00Z"/>
              </w:rPr>
            </w:pPr>
          </w:p>
        </w:tc>
      </w:tr>
      <w:tr w:rsidR="00DA01A5" w:rsidRPr="0032338D" w14:paraId="64723DE5" w14:textId="77777777" w:rsidTr="00DA01A5">
        <w:trPr>
          <w:ins w:id="8486" w:author="Klaus Ehrlich" w:date="2021-03-16T13:21:00Z"/>
        </w:trPr>
        <w:tc>
          <w:tcPr>
            <w:tcW w:w="1248" w:type="dxa"/>
            <w:vMerge/>
            <w:shd w:val="clear" w:color="auto" w:fill="auto"/>
          </w:tcPr>
          <w:p w14:paraId="14EE7461" w14:textId="77777777" w:rsidR="00DA01A5" w:rsidRPr="0032338D" w:rsidRDefault="00DA01A5" w:rsidP="004E18E0">
            <w:pPr>
              <w:pStyle w:val="paragraph"/>
              <w:ind w:left="0"/>
              <w:rPr>
                <w:ins w:id="8487" w:author="Klaus Ehrlich" w:date="2021-03-16T13:21:00Z"/>
                <w:color w:val="0000FF"/>
              </w:rPr>
            </w:pPr>
          </w:p>
        </w:tc>
        <w:tc>
          <w:tcPr>
            <w:tcW w:w="6221" w:type="dxa"/>
            <w:shd w:val="clear" w:color="auto" w:fill="auto"/>
          </w:tcPr>
          <w:p w14:paraId="1AF373AC" w14:textId="77777777" w:rsidR="00DA01A5" w:rsidRPr="0032338D" w:rsidRDefault="00DA01A5" w:rsidP="00DA01A5">
            <w:pPr>
              <w:pStyle w:val="paragraph"/>
              <w:ind w:left="1042" w:hanging="282"/>
              <w:rPr>
                <w:ins w:id="8488" w:author="Klaus Ehrlich" w:date="2021-03-16T13:21:00Z"/>
                <w:color w:val="0000FF"/>
              </w:rPr>
            </w:pPr>
            <w:ins w:id="8489" w:author="Klaus Ehrlich" w:date="2021-03-16T13:21:00Z">
              <w:r w:rsidRPr="0032338D">
                <w:rPr>
                  <w:color w:val="0000FF"/>
                </w:rPr>
                <w:t>11.</w:t>
              </w:r>
            </w:ins>
            <w:ins w:id="8490" w:author="Klaus Ehrlich" w:date="2021-03-16T13:24:00Z">
              <w:r w:rsidRPr="0032338D">
                <w:rPr>
                  <w:color w:val="0000FF"/>
                </w:rPr>
                <w:tab/>
              </w:r>
            </w:ins>
            <w:ins w:id="8491" w:author="Klaus Ehrlich" w:date="2021-03-16T13:21:00Z">
              <w:r w:rsidRPr="0032338D">
                <w:rPr>
                  <w:color w:val="0000FF"/>
                </w:rPr>
                <w:t>Datasheets/Procurement specification (revision, date, …)</w:t>
              </w:r>
            </w:ins>
          </w:p>
        </w:tc>
        <w:tc>
          <w:tcPr>
            <w:tcW w:w="1483" w:type="dxa"/>
            <w:vMerge/>
            <w:shd w:val="clear" w:color="auto" w:fill="auto"/>
          </w:tcPr>
          <w:p w14:paraId="08A95D70" w14:textId="77777777" w:rsidR="00DA01A5" w:rsidRPr="0032338D" w:rsidRDefault="00DA01A5" w:rsidP="004E18E0">
            <w:pPr>
              <w:pStyle w:val="paragraph"/>
              <w:ind w:left="0"/>
              <w:rPr>
                <w:ins w:id="8492" w:author="Klaus Ehrlich" w:date="2021-03-16T13:21:00Z"/>
              </w:rPr>
            </w:pPr>
          </w:p>
        </w:tc>
      </w:tr>
      <w:tr w:rsidR="003F0654" w:rsidRPr="0032338D" w14:paraId="42C11132" w14:textId="77777777" w:rsidTr="00DA01A5">
        <w:tc>
          <w:tcPr>
            <w:tcW w:w="1248" w:type="dxa"/>
            <w:vMerge/>
            <w:shd w:val="clear" w:color="auto" w:fill="auto"/>
          </w:tcPr>
          <w:p w14:paraId="0DBD5A7A" w14:textId="77777777" w:rsidR="003F0654" w:rsidRPr="0032338D" w:rsidRDefault="003F0654" w:rsidP="004E18E0">
            <w:pPr>
              <w:pStyle w:val="paragraph"/>
              <w:ind w:left="0"/>
              <w:rPr>
                <w:color w:val="0000FF"/>
              </w:rPr>
            </w:pPr>
          </w:p>
        </w:tc>
        <w:tc>
          <w:tcPr>
            <w:tcW w:w="6221" w:type="dxa"/>
            <w:shd w:val="clear" w:color="auto" w:fill="auto"/>
          </w:tcPr>
          <w:p w14:paraId="3444BD75" w14:textId="77777777" w:rsidR="003F0654" w:rsidRPr="00EB5141" w:rsidRDefault="003F0654" w:rsidP="00DA01A5">
            <w:pPr>
              <w:pStyle w:val="paragraph"/>
              <w:ind w:left="1042" w:hanging="282"/>
              <w:rPr>
                <w:strike/>
                <w:color w:val="0000FF"/>
              </w:rPr>
            </w:pPr>
            <w:del w:id="8493" w:author="Klaus Ehrlich" w:date="2021-03-16T13:19:00Z">
              <w:r w:rsidRPr="0032338D" w:rsidDel="00DA01A5">
                <w:rPr>
                  <w:strike/>
                  <w:color w:val="FF0000"/>
                </w:rPr>
                <w:delText>8</w:delText>
              </w:r>
            </w:del>
            <w:r w:rsidRPr="0032338D">
              <w:rPr>
                <w:strike/>
                <w:color w:val="FF0000"/>
              </w:rPr>
              <w:t xml:space="preserve">. </w:t>
            </w:r>
            <w:r w:rsidRPr="0032338D">
              <w:rPr>
                <w:strike/>
                <w:color w:val="FF0000"/>
              </w:rPr>
              <w:tab/>
              <w:t>Absolute maximum rating (Tj max, Pd max, Vcc max,…)</w:t>
            </w:r>
          </w:p>
        </w:tc>
        <w:tc>
          <w:tcPr>
            <w:tcW w:w="1483" w:type="dxa"/>
            <w:vMerge/>
            <w:shd w:val="clear" w:color="auto" w:fill="auto"/>
          </w:tcPr>
          <w:p w14:paraId="4C2501C0" w14:textId="77777777" w:rsidR="003F0654" w:rsidRPr="0032338D" w:rsidRDefault="003F0654" w:rsidP="004E18E0">
            <w:pPr>
              <w:pStyle w:val="paragraph"/>
              <w:ind w:left="0"/>
            </w:pPr>
          </w:p>
        </w:tc>
      </w:tr>
      <w:tr w:rsidR="00DA01A5" w:rsidRPr="0032338D" w14:paraId="6AAAA172" w14:textId="77777777" w:rsidTr="00DA01A5">
        <w:trPr>
          <w:ins w:id="8494" w:author="Klaus Ehrlich" w:date="2021-03-16T13:21:00Z"/>
        </w:trPr>
        <w:tc>
          <w:tcPr>
            <w:tcW w:w="1248" w:type="dxa"/>
            <w:vMerge/>
            <w:shd w:val="clear" w:color="auto" w:fill="auto"/>
          </w:tcPr>
          <w:p w14:paraId="03BD7AF7" w14:textId="77777777" w:rsidR="00DA01A5" w:rsidRPr="0032338D" w:rsidRDefault="00DA01A5" w:rsidP="004E18E0">
            <w:pPr>
              <w:pStyle w:val="paragraph"/>
              <w:ind w:left="0"/>
              <w:rPr>
                <w:ins w:id="8495" w:author="Klaus Ehrlich" w:date="2021-03-16T13:21:00Z"/>
                <w:color w:val="0000FF"/>
              </w:rPr>
            </w:pPr>
          </w:p>
        </w:tc>
        <w:tc>
          <w:tcPr>
            <w:tcW w:w="6221" w:type="dxa"/>
            <w:shd w:val="clear" w:color="auto" w:fill="auto"/>
          </w:tcPr>
          <w:p w14:paraId="17231A5E" w14:textId="77777777" w:rsidR="00DA01A5" w:rsidRPr="0032338D" w:rsidRDefault="00DA01A5" w:rsidP="00DA01A5">
            <w:pPr>
              <w:pStyle w:val="paragraph"/>
              <w:ind w:left="1042" w:hanging="282"/>
              <w:rPr>
                <w:ins w:id="8496" w:author="Klaus Ehrlich" w:date="2021-03-16T13:21:00Z"/>
                <w:color w:val="0000FF"/>
              </w:rPr>
            </w:pPr>
            <w:ins w:id="8497" w:author="Klaus Ehrlich" w:date="2021-03-16T13:21:00Z">
              <w:r w:rsidRPr="0032338D">
                <w:rPr>
                  <w:color w:val="0000FF"/>
                </w:rPr>
                <w:t>12.</w:t>
              </w:r>
            </w:ins>
            <w:ins w:id="8498" w:author="Klaus Ehrlich" w:date="2021-03-16T13:24:00Z">
              <w:r w:rsidRPr="0032338D">
                <w:rPr>
                  <w:color w:val="0000FF"/>
                </w:rPr>
                <w:tab/>
              </w:r>
            </w:ins>
            <w:ins w:id="8499" w:author="Klaus Ehrlich" w:date="2021-03-16T13:21:00Z">
              <w:r w:rsidRPr="0032338D">
                <w:rPr>
                  <w:color w:val="0000FF"/>
                </w:rPr>
                <w:t>Application notes</w:t>
              </w:r>
            </w:ins>
          </w:p>
        </w:tc>
        <w:tc>
          <w:tcPr>
            <w:tcW w:w="1483" w:type="dxa"/>
            <w:vMerge/>
            <w:shd w:val="clear" w:color="auto" w:fill="auto"/>
          </w:tcPr>
          <w:p w14:paraId="38B74A50" w14:textId="77777777" w:rsidR="00DA01A5" w:rsidRPr="0032338D" w:rsidRDefault="00DA01A5" w:rsidP="004E18E0">
            <w:pPr>
              <w:pStyle w:val="paragraph"/>
              <w:ind w:left="0"/>
              <w:rPr>
                <w:ins w:id="8500" w:author="Klaus Ehrlich" w:date="2021-03-16T13:21:00Z"/>
              </w:rPr>
            </w:pPr>
          </w:p>
        </w:tc>
      </w:tr>
      <w:tr w:rsidR="003F0654" w:rsidRPr="0032338D" w14:paraId="03D2E1CC" w14:textId="77777777" w:rsidTr="00DA01A5">
        <w:tc>
          <w:tcPr>
            <w:tcW w:w="1248" w:type="dxa"/>
            <w:vMerge/>
            <w:shd w:val="clear" w:color="auto" w:fill="auto"/>
          </w:tcPr>
          <w:p w14:paraId="2F009012" w14:textId="77777777" w:rsidR="003F0654" w:rsidRPr="0032338D" w:rsidRDefault="003F0654" w:rsidP="004E18E0">
            <w:pPr>
              <w:pStyle w:val="paragraph"/>
              <w:ind w:left="0"/>
              <w:rPr>
                <w:color w:val="0000FF"/>
              </w:rPr>
            </w:pPr>
          </w:p>
        </w:tc>
        <w:tc>
          <w:tcPr>
            <w:tcW w:w="6221" w:type="dxa"/>
            <w:shd w:val="clear" w:color="auto" w:fill="auto"/>
          </w:tcPr>
          <w:p w14:paraId="43A3CD78" w14:textId="77777777" w:rsidR="003F0654" w:rsidRPr="0032338D" w:rsidRDefault="00DA01A5" w:rsidP="00DA01A5">
            <w:pPr>
              <w:pStyle w:val="paragraph"/>
              <w:ind w:left="1042" w:hanging="282"/>
              <w:rPr>
                <w:color w:val="0000FF"/>
              </w:rPr>
            </w:pPr>
            <w:ins w:id="8501" w:author="Klaus Ehrlich" w:date="2021-03-16T13:19:00Z">
              <w:r w:rsidRPr="0032338D">
                <w:rPr>
                  <w:color w:val="0000FF"/>
                </w:rPr>
                <w:t>1</w:t>
              </w:r>
            </w:ins>
            <w:ins w:id="8502" w:author="Klaus Ehrlich" w:date="2021-03-16T13:22:00Z">
              <w:r w:rsidRPr="0032338D">
                <w:rPr>
                  <w:color w:val="0000FF"/>
                </w:rPr>
                <w:t>3</w:t>
              </w:r>
            </w:ins>
            <w:del w:id="8503" w:author="Klaus Ehrlich" w:date="2021-03-16T13:19:00Z">
              <w:r w:rsidR="003F0654" w:rsidRPr="0032338D" w:rsidDel="00DA01A5">
                <w:rPr>
                  <w:color w:val="0000FF"/>
                </w:rPr>
                <w:delText>9</w:delText>
              </w:r>
            </w:del>
            <w:r w:rsidR="003F0654" w:rsidRPr="0032338D">
              <w:rPr>
                <w:color w:val="0000FF"/>
              </w:rPr>
              <w:t xml:space="preserve">. </w:t>
            </w:r>
            <w:r w:rsidR="003F0654" w:rsidRPr="0032338D">
              <w:rPr>
                <w:color w:val="0000FF"/>
              </w:rPr>
              <w:tab/>
            </w:r>
            <w:r w:rsidR="003F0654" w:rsidRPr="0032338D">
              <w:rPr>
                <w:strike/>
                <w:color w:val="FF0000"/>
              </w:rPr>
              <w:t xml:space="preserve">Procurement specification/ data sheet (revision, date), Application notes &amp; </w:t>
            </w:r>
            <w:r w:rsidR="003F0654" w:rsidRPr="0032338D">
              <w:rPr>
                <w:color w:val="0000FF"/>
              </w:rPr>
              <w:t>errata sheet</w:t>
            </w:r>
          </w:p>
        </w:tc>
        <w:tc>
          <w:tcPr>
            <w:tcW w:w="1483" w:type="dxa"/>
            <w:vMerge/>
            <w:shd w:val="clear" w:color="auto" w:fill="auto"/>
          </w:tcPr>
          <w:p w14:paraId="7E0E40A4" w14:textId="77777777" w:rsidR="003F0654" w:rsidRPr="0032338D" w:rsidRDefault="003F0654" w:rsidP="004E18E0">
            <w:pPr>
              <w:pStyle w:val="paragraph"/>
              <w:ind w:left="0"/>
            </w:pPr>
          </w:p>
        </w:tc>
      </w:tr>
      <w:tr w:rsidR="003F0654" w:rsidRPr="0032338D" w14:paraId="0DBE9F77" w14:textId="77777777" w:rsidTr="00DA01A5">
        <w:tc>
          <w:tcPr>
            <w:tcW w:w="1248" w:type="dxa"/>
            <w:vMerge/>
            <w:shd w:val="clear" w:color="auto" w:fill="auto"/>
          </w:tcPr>
          <w:p w14:paraId="4C2CF94B" w14:textId="77777777" w:rsidR="003F0654" w:rsidRPr="0032338D" w:rsidRDefault="003F0654" w:rsidP="004E18E0">
            <w:pPr>
              <w:pStyle w:val="paragraph"/>
              <w:ind w:left="0"/>
              <w:rPr>
                <w:color w:val="0000FF"/>
              </w:rPr>
            </w:pPr>
          </w:p>
        </w:tc>
        <w:tc>
          <w:tcPr>
            <w:tcW w:w="6221" w:type="dxa"/>
            <w:shd w:val="clear" w:color="auto" w:fill="auto"/>
          </w:tcPr>
          <w:p w14:paraId="74649633" w14:textId="77777777" w:rsidR="003F0654" w:rsidRPr="0032338D" w:rsidRDefault="00DA01A5" w:rsidP="00DA01A5">
            <w:pPr>
              <w:pStyle w:val="paragraph"/>
              <w:ind w:left="1184" w:hanging="424"/>
              <w:rPr>
                <w:color w:val="0000FF"/>
              </w:rPr>
            </w:pPr>
            <w:ins w:id="8504" w:author="Klaus Ehrlich" w:date="2021-03-16T13:22:00Z">
              <w:r w:rsidRPr="0032338D">
                <w:rPr>
                  <w:color w:val="0000FF"/>
                </w:rPr>
                <w:t>14</w:t>
              </w:r>
            </w:ins>
            <w:del w:id="8505" w:author="Klaus Ehrlich" w:date="2021-03-16T13:22:00Z">
              <w:r w:rsidR="003F0654" w:rsidRPr="0032338D" w:rsidDel="00DA01A5">
                <w:rPr>
                  <w:color w:val="0000FF"/>
                </w:rPr>
                <w:delText>10</w:delText>
              </w:r>
            </w:del>
            <w:r w:rsidR="003F0654" w:rsidRPr="0032338D">
              <w:rPr>
                <w:color w:val="0000FF"/>
              </w:rPr>
              <w:t>.</w:t>
            </w:r>
            <w:r w:rsidR="003F0654" w:rsidRPr="0032338D">
              <w:rPr>
                <w:color w:val="0000FF"/>
              </w:rPr>
              <w:tab/>
              <w:t>Manufacturer screening &amp; other manufacturer test on procured lot</w:t>
            </w:r>
          </w:p>
        </w:tc>
        <w:tc>
          <w:tcPr>
            <w:tcW w:w="1483" w:type="dxa"/>
            <w:vMerge/>
            <w:shd w:val="clear" w:color="auto" w:fill="auto"/>
          </w:tcPr>
          <w:p w14:paraId="51E30834" w14:textId="77777777" w:rsidR="003F0654" w:rsidRPr="0032338D" w:rsidRDefault="003F0654" w:rsidP="004E18E0">
            <w:pPr>
              <w:pStyle w:val="paragraph"/>
              <w:ind w:left="0"/>
            </w:pPr>
          </w:p>
        </w:tc>
      </w:tr>
      <w:tr w:rsidR="003F0654" w:rsidRPr="0032338D" w14:paraId="7976C29D" w14:textId="77777777" w:rsidTr="00DA01A5">
        <w:tc>
          <w:tcPr>
            <w:tcW w:w="1248" w:type="dxa"/>
            <w:vMerge/>
            <w:shd w:val="clear" w:color="auto" w:fill="auto"/>
          </w:tcPr>
          <w:p w14:paraId="64F85346" w14:textId="77777777" w:rsidR="003F0654" w:rsidRPr="0032338D" w:rsidRDefault="003F0654" w:rsidP="004E18E0">
            <w:pPr>
              <w:pStyle w:val="paragraph"/>
              <w:ind w:left="0"/>
              <w:rPr>
                <w:color w:val="0000FF"/>
              </w:rPr>
            </w:pPr>
          </w:p>
        </w:tc>
        <w:tc>
          <w:tcPr>
            <w:tcW w:w="6221" w:type="dxa"/>
            <w:shd w:val="clear" w:color="auto" w:fill="auto"/>
          </w:tcPr>
          <w:p w14:paraId="259F835E" w14:textId="77777777" w:rsidR="003F0654" w:rsidRPr="0032338D" w:rsidRDefault="00DA01A5" w:rsidP="00DA01A5">
            <w:pPr>
              <w:pStyle w:val="paragraph"/>
              <w:ind w:left="1184" w:hanging="424"/>
              <w:rPr>
                <w:color w:val="0000FF"/>
              </w:rPr>
            </w:pPr>
            <w:ins w:id="8506" w:author="Klaus Ehrlich" w:date="2021-03-16T13:22:00Z">
              <w:r w:rsidRPr="0032338D">
                <w:rPr>
                  <w:color w:val="0000FF"/>
                </w:rPr>
                <w:t>15</w:t>
              </w:r>
            </w:ins>
            <w:del w:id="8507" w:author="Klaus Ehrlich" w:date="2021-03-16T13:22:00Z">
              <w:r w:rsidR="003F0654" w:rsidRPr="0032338D" w:rsidDel="00DA01A5">
                <w:rPr>
                  <w:color w:val="0000FF"/>
                </w:rPr>
                <w:delText>11</w:delText>
              </w:r>
            </w:del>
            <w:r w:rsidR="003F0654" w:rsidRPr="0032338D">
              <w:rPr>
                <w:color w:val="0000FF"/>
              </w:rPr>
              <w:t>.</w:t>
            </w:r>
            <w:r w:rsidR="003F0654" w:rsidRPr="0032338D">
              <w:rPr>
                <w:color w:val="0000FF"/>
              </w:rPr>
              <w:tab/>
              <w:t>Manufacturer parts traceability (trace-code, date-code, assembly plant, wafer fab, diffusion lot</w:t>
            </w:r>
            <w:ins w:id="8508" w:author="Klaus Ehrlich" w:date="2021-03-16T13:22:00Z">
              <w:r w:rsidRPr="0032338D">
                <w:rPr>
                  <w:color w:val="0000FF"/>
                </w:rPr>
                <w:t>, die revisioni and mask set, process name</w:t>
              </w:r>
            </w:ins>
            <w:r w:rsidR="003F0654" w:rsidRPr="0032338D">
              <w:rPr>
                <w:color w:val="0000FF"/>
              </w:rPr>
              <w:t>)</w:t>
            </w:r>
          </w:p>
        </w:tc>
        <w:tc>
          <w:tcPr>
            <w:tcW w:w="1483" w:type="dxa"/>
            <w:vMerge/>
            <w:shd w:val="clear" w:color="auto" w:fill="auto"/>
          </w:tcPr>
          <w:p w14:paraId="737F65F1" w14:textId="77777777" w:rsidR="003F0654" w:rsidRPr="0032338D" w:rsidRDefault="003F0654" w:rsidP="004E18E0">
            <w:pPr>
              <w:pStyle w:val="paragraph"/>
              <w:ind w:left="0"/>
            </w:pPr>
          </w:p>
        </w:tc>
      </w:tr>
      <w:tr w:rsidR="003F0654" w:rsidRPr="0032338D" w14:paraId="27ED3195" w14:textId="77777777" w:rsidTr="00DA01A5">
        <w:tc>
          <w:tcPr>
            <w:tcW w:w="1248" w:type="dxa"/>
            <w:vMerge/>
            <w:shd w:val="clear" w:color="auto" w:fill="auto"/>
          </w:tcPr>
          <w:p w14:paraId="5C14E8CF" w14:textId="77777777" w:rsidR="003F0654" w:rsidRPr="0032338D" w:rsidRDefault="003F0654" w:rsidP="004E18E0">
            <w:pPr>
              <w:pStyle w:val="paragraph"/>
              <w:ind w:left="0"/>
              <w:rPr>
                <w:color w:val="0000FF"/>
              </w:rPr>
            </w:pPr>
          </w:p>
        </w:tc>
        <w:tc>
          <w:tcPr>
            <w:tcW w:w="6221" w:type="dxa"/>
            <w:shd w:val="clear" w:color="auto" w:fill="auto"/>
          </w:tcPr>
          <w:p w14:paraId="29343D12" w14:textId="77777777" w:rsidR="003F0654" w:rsidRPr="0032338D" w:rsidRDefault="00DA01A5" w:rsidP="00DA01A5">
            <w:pPr>
              <w:pStyle w:val="paragraph"/>
              <w:ind w:left="1184" w:hanging="424"/>
              <w:rPr>
                <w:color w:val="0000FF"/>
              </w:rPr>
            </w:pPr>
            <w:ins w:id="8509" w:author="Klaus Ehrlich" w:date="2021-03-16T13:22:00Z">
              <w:r w:rsidRPr="0032338D">
                <w:rPr>
                  <w:color w:val="0000FF"/>
                </w:rPr>
                <w:t>16</w:t>
              </w:r>
            </w:ins>
            <w:del w:id="8510" w:author="Klaus Ehrlich" w:date="2021-03-16T13:22:00Z">
              <w:r w:rsidR="003F0654" w:rsidRPr="0032338D" w:rsidDel="00DA01A5">
                <w:rPr>
                  <w:color w:val="0000FF"/>
                </w:rPr>
                <w:delText>12</w:delText>
              </w:r>
            </w:del>
            <w:r w:rsidR="003F0654" w:rsidRPr="0032338D">
              <w:rPr>
                <w:color w:val="0000FF"/>
              </w:rPr>
              <w:t>.</w:t>
            </w:r>
            <w:r w:rsidR="003F0654" w:rsidRPr="0032338D">
              <w:rPr>
                <w:color w:val="0000FF"/>
              </w:rPr>
              <w:tab/>
              <w:t>PCN (Service &amp; for selected parts)</w:t>
            </w:r>
          </w:p>
        </w:tc>
        <w:tc>
          <w:tcPr>
            <w:tcW w:w="1483" w:type="dxa"/>
            <w:vMerge/>
            <w:shd w:val="clear" w:color="auto" w:fill="auto"/>
          </w:tcPr>
          <w:p w14:paraId="54179648" w14:textId="77777777" w:rsidR="003F0654" w:rsidRPr="0032338D" w:rsidRDefault="003F0654" w:rsidP="004E18E0">
            <w:pPr>
              <w:pStyle w:val="paragraph"/>
              <w:ind w:left="0"/>
            </w:pPr>
          </w:p>
        </w:tc>
      </w:tr>
      <w:tr w:rsidR="003F0654" w:rsidRPr="0032338D" w14:paraId="2BA9A5A2" w14:textId="77777777" w:rsidTr="00DA01A5">
        <w:tc>
          <w:tcPr>
            <w:tcW w:w="1248" w:type="dxa"/>
            <w:vMerge/>
            <w:shd w:val="clear" w:color="auto" w:fill="auto"/>
          </w:tcPr>
          <w:p w14:paraId="5193EA68" w14:textId="77777777" w:rsidR="003F0654" w:rsidRPr="0032338D" w:rsidRDefault="003F0654" w:rsidP="004E18E0">
            <w:pPr>
              <w:pStyle w:val="paragraph"/>
              <w:ind w:left="0"/>
              <w:rPr>
                <w:color w:val="0000FF"/>
              </w:rPr>
            </w:pPr>
          </w:p>
        </w:tc>
        <w:tc>
          <w:tcPr>
            <w:tcW w:w="6221" w:type="dxa"/>
            <w:shd w:val="clear" w:color="auto" w:fill="auto"/>
          </w:tcPr>
          <w:p w14:paraId="32948A59" w14:textId="77777777" w:rsidR="003F0654" w:rsidRPr="0032338D" w:rsidRDefault="00DA01A5" w:rsidP="00DA01A5">
            <w:pPr>
              <w:pStyle w:val="paragraph"/>
              <w:ind w:left="1184" w:hanging="424"/>
              <w:rPr>
                <w:color w:val="0000FF"/>
              </w:rPr>
            </w:pPr>
            <w:ins w:id="8511" w:author="Klaus Ehrlich" w:date="2021-03-16T13:22:00Z">
              <w:r w:rsidRPr="0032338D">
                <w:rPr>
                  <w:color w:val="0000FF"/>
                </w:rPr>
                <w:t>17</w:t>
              </w:r>
            </w:ins>
            <w:del w:id="8512" w:author="Klaus Ehrlich" w:date="2021-03-16T13:22:00Z">
              <w:r w:rsidR="003F0654" w:rsidRPr="0032338D" w:rsidDel="00DA01A5">
                <w:rPr>
                  <w:color w:val="0000FF"/>
                </w:rPr>
                <w:delText>13</w:delText>
              </w:r>
            </w:del>
            <w:r w:rsidR="003F0654" w:rsidRPr="0032338D">
              <w:rPr>
                <w:color w:val="0000FF"/>
              </w:rPr>
              <w:t>.</w:t>
            </w:r>
            <w:r w:rsidR="003F0654" w:rsidRPr="0032338D">
              <w:rPr>
                <w:color w:val="0000FF"/>
              </w:rPr>
              <w:tab/>
              <w:t xml:space="preserve">Obsolescence </w:t>
            </w:r>
            <w:ins w:id="8513" w:author="Klaus Ehrlich" w:date="2021-03-16T13:23:00Z">
              <w:r w:rsidRPr="0032338D">
                <w:rPr>
                  <w:color w:val="0000FF"/>
                </w:rPr>
                <w:t xml:space="preserve">management </w:t>
              </w:r>
            </w:ins>
            <w:r w:rsidR="003F0654" w:rsidRPr="0032338D">
              <w:rPr>
                <w:color w:val="0000FF"/>
              </w:rPr>
              <w:t>(Yes/No)</w:t>
            </w:r>
          </w:p>
        </w:tc>
        <w:tc>
          <w:tcPr>
            <w:tcW w:w="1483" w:type="dxa"/>
            <w:vMerge/>
            <w:shd w:val="clear" w:color="auto" w:fill="auto"/>
          </w:tcPr>
          <w:p w14:paraId="078C47C3" w14:textId="77777777" w:rsidR="003F0654" w:rsidRPr="0032338D" w:rsidRDefault="003F0654" w:rsidP="004E18E0">
            <w:pPr>
              <w:pStyle w:val="paragraph"/>
              <w:ind w:left="0"/>
            </w:pPr>
          </w:p>
        </w:tc>
      </w:tr>
      <w:tr w:rsidR="003F0654" w:rsidRPr="0032338D" w14:paraId="1CFE03BF" w14:textId="77777777" w:rsidTr="00DA01A5">
        <w:tc>
          <w:tcPr>
            <w:tcW w:w="1248" w:type="dxa"/>
            <w:vMerge/>
            <w:shd w:val="clear" w:color="auto" w:fill="auto"/>
          </w:tcPr>
          <w:p w14:paraId="26440E9F" w14:textId="77777777" w:rsidR="003F0654" w:rsidRPr="0032338D" w:rsidRDefault="003F0654" w:rsidP="004E18E0">
            <w:pPr>
              <w:pStyle w:val="paragraph"/>
              <w:ind w:left="0"/>
              <w:rPr>
                <w:color w:val="0000FF"/>
              </w:rPr>
            </w:pPr>
          </w:p>
        </w:tc>
        <w:tc>
          <w:tcPr>
            <w:tcW w:w="6221" w:type="dxa"/>
            <w:shd w:val="clear" w:color="auto" w:fill="auto"/>
          </w:tcPr>
          <w:p w14:paraId="1BF1AA47" w14:textId="77777777" w:rsidR="003F0654" w:rsidRPr="0032338D" w:rsidRDefault="003F0654" w:rsidP="003F0654">
            <w:pPr>
              <w:pStyle w:val="paragraph"/>
              <w:ind w:left="1184" w:hanging="424"/>
              <w:rPr>
                <w:strike/>
                <w:color w:val="FF0000"/>
              </w:rPr>
            </w:pPr>
            <w:r w:rsidRPr="0032338D">
              <w:rPr>
                <w:strike/>
                <w:color w:val="FF0000"/>
              </w:rPr>
              <w:t>14.</w:t>
            </w:r>
            <w:r w:rsidRPr="0032338D">
              <w:rPr>
                <w:strike/>
                <w:color w:val="FF0000"/>
              </w:rPr>
              <w:tab/>
              <w:t>Technology (CMOS, bipolar, and if available process name)</w:t>
            </w:r>
          </w:p>
        </w:tc>
        <w:tc>
          <w:tcPr>
            <w:tcW w:w="1483" w:type="dxa"/>
            <w:vMerge/>
            <w:shd w:val="clear" w:color="auto" w:fill="auto"/>
          </w:tcPr>
          <w:p w14:paraId="211E2855" w14:textId="77777777" w:rsidR="003F0654" w:rsidRPr="0032338D" w:rsidRDefault="003F0654" w:rsidP="004E18E0">
            <w:pPr>
              <w:pStyle w:val="paragraph"/>
              <w:ind w:left="0"/>
            </w:pPr>
          </w:p>
        </w:tc>
      </w:tr>
      <w:tr w:rsidR="003F0654" w:rsidRPr="0032338D" w14:paraId="2AF88E14" w14:textId="77777777" w:rsidTr="00DA01A5">
        <w:tc>
          <w:tcPr>
            <w:tcW w:w="1248" w:type="dxa"/>
            <w:vMerge/>
            <w:shd w:val="clear" w:color="auto" w:fill="auto"/>
          </w:tcPr>
          <w:p w14:paraId="57E27912" w14:textId="77777777" w:rsidR="003F0654" w:rsidRPr="0032338D" w:rsidRDefault="003F0654" w:rsidP="004E18E0">
            <w:pPr>
              <w:pStyle w:val="paragraph"/>
              <w:ind w:left="0"/>
              <w:rPr>
                <w:color w:val="0000FF"/>
              </w:rPr>
            </w:pPr>
          </w:p>
        </w:tc>
        <w:tc>
          <w:tcPr>
            <w:tcW w:w="6221" w:type="dxa"/>
            <w:shd w:val="clear" w:color="auto" w:fill="auto"/>
          </w:tcPr>
          <w:p w14:paraId="264B9AB5" w14:textId="77777777" w:rsidR="003F0654" w:rsidRPr="0032338D" w:rsidRDefault="003F0654" w:rsidP="003F0654">
            <w:pPr>
              <w:pStyle w:val="paragraph"/>
              <w:ind w:left="1184" w:hanging="424"/>
              <w:rPr>
                <w:strike/>
                <w:color w:val="FF0000"/>
              </w:rPr>
            </w:pPr>
            <w:r w:rsidRPr="0032338D">
              <w:rPr>
                <w:strike/>
                <w:color w:val="FF0000"/>
              </w:rPr>
              <w:t>15.</w:t>
            </w:r>
            <w:r w:rsidRPr="0032338D">
              <w:rPr>
                <w:strike/>
                <w:color w:val="FF0000"/>
              </w:rPr>
              <w:tab/>
              <w:t>Life cycle maturity (emerging/maturity/decline)</w:t>
            </w:r>
          </w:p>
        </w:tc>
        <w:tc>
          <w:tcPr>
            <w:tcW w:w="1483" w:type="dxa"/>
            <w:vMerge/>
            <w:shd w:val="clear" w:color="auto" w:fill="auto"/>
          </w:tcPr>
          <w:p w14:paraId="3D7ACC33" w14:textId="77777777" w:rsidR="003F0654" w:rsidRPr="0032338D" w:rsidRDefault="003F0654" w:rsidP="004E18E0">
            <w:pPr>
              <w:pStyle w:val="paragraph"/>
              <w:ind w:left="0"/>
            </w:pPr>
          </w:p>
        </w:tc>
      </w:tr>
      <w:tr w:rsidR="003F0654" w:rsidRPr="0032338D" w14:paraId="471C2EED" w14:textId="77777777" w:rsidTr="00DA01A5">
        <w:tc>
          <w:tcPr>
            <w:tcW w:w="1248" w:type="dxa"/>
            <w:vMerge/>
            <w:shd w:val="clear" w:color="auto" w:fill="auto"/>
          </w:tcPr>
          <w:p w14:paraId="1C6F6F08" w14:textId="77777777" w:rsidR="003F0654" w:rsidRPr="0032338D" w:rsidRDefault="003F0654" w:rsidP="004E18E0">
            <w:pPr>
              <w:pStyle w:val="paragraph"/>
              <w:ind w:left="0"/>
              <w:rPr>
                <w:color w:val="0000FF"/>
              </w:rPr>
            </w:pPr>
          </w:p>
        </w:tc>
        <w:tc>
          <w:tcPr>
            <w:tcW w:w="6221" w:type="dxa"/>
            <w:shd w:val="clear" w:color="auto" w:fill="auto"/>
          </w:tcPr>
          <w:p w14:paraId="7A03509B" w14:textId="77777777" w:rsidR="003F0654" w:rsidRPr="0032338D" w:rsidRDefault="003F0654" w:rsidP="003F0654">
            <w:pPr>
              <w:pStyle w:val="paragraph"/>
              <w:ind w:left="1184" w:hanging="424"/>
              <w:rPr>
                <w:strike/>
                <w:color w:val="FF0000"/>
              </w:rPr>
            </w:pPr>
            <w:r w:rsidRPr="0032338D">
              <w:rPr>
                <w:strike/>
                <w:color w:val="FF0000"/>
              </w:rPr>
              <w:t>16.</w:t>
            </w:r>
            <w:r w:rsidRPr="0032338D">
              <w:rPr>
                <w:strike/>
                <w:color w:val="FF0000"/>
              </w:rPr>
              <w:tab/>
              <w:t>Technologies with less than one year introduction (yes/no)</w:t>
            </w:r>
          </w:p>
        </w:tc>
        <w:tc>
          <w:tcPr>
            <w:tcW w:w="1483" w:type="dxa"/>
            <w:vMerge/>
            <w:shd w:val="clear" w:color="auto" w:fill="auto"/>
          </w:tcPr>
          <w:p w14:paraId="6C384E2E" w14:textId="77777777" w:rsidR="003F0654" w:rsidRPr="0032338D" w:rsidRDefault="003F0654" w:rsidP="004E18E0">
            <w:pPr>
              <w:pStyle w:val="paragraph"/>
              <w:ind w:left="0"/>
            </w:pPr>
          </w:p>
        </w:tc>
      </w:tr>
      <w:tr w:rsidR="003F0654" w:rsidRPr="0032338D" w14:paraId="2B1A42E7" w14:textId="77777777" w:rsidTr="00DA01A5">
        <w:tc>
          <w:tcPr>
            <w:tcW w:w="1248" w:type="dxa"/>
            <w:vMerge/>
            <w:shd w:val="clear" w:color="auto" w:fill="auto"/>
          </w:tcPr>
          <w:p w14:paraId="1F410973" w14:textId="77777777" w:rsidR="003F0654" w:rsidRPr="0032338D" w:rsidRDefault="003F0654" w:rsidP="004E18E0">
            <w:pPr>
              <w:pStyle w:val="paragraph"/>
              <w:ind w:left="0"/>
              <w:rPr>
                <w:color w:val="0000FF"/>
              </w:rPr>
            </w:pPr>
          </w:p>
        </w:tc>
        <w:tc>
          <w:tcPr>
            <w:tcW w:w="6221" w:type="dxa"/>
            <w:shd w:val="clear" w:color="auto" w:fill="auto"/>
          </w:tcPr>
          <w:p w14:paraId="1D1441F8" w14:textId="77777777" w:rsidR="003F0654" w:rsidRPr="0032338D" w:rsidRDefault="00DA01A5" w:rsidP="00DA01A5">
            <w:pPr>
              <w:pStyle w:val="paragraph"/>
              <w:ind w:left="1184" w:hanging="424"/>
              <w:rPr>
                <w:color w:val="0000FF"/>
              </w:rPr>
            </w:pPr>
            <w:ins w:id="8514" w:author="Klaus Ehrlich" w:date="2021-03-16T13:23:00Z">
              <w:r w:rsidRPr="0032338D">
                <w:rPr>
                  <w:color w:val="0000FF"/>
                </w:rPr>
                <w:t>18</w:t>
              </w:r>
            </w:ins>
            <w:del w:id="8515" w:author="Klaus Ehrlich" w:date="2021-03-16T13:23:00Z">
              <w:r w:rsidR="003F0654" w:rsidRPr="0032338D" w:rsidDel="00DA01A5">
                <w:rPr>
                  <w:color w:val="0000FF"/>
                </w:rPr>
                <w:delText>17</w:delText>
              </w:r>
            </w:del>
            <w:r w:rsidR="003F0654" w:rsidRPr="0032338D">
              <w:rPr>
                <w:color w:val="0000FF"/>
              </w:rPr>
              <w:t>.</w:t>
            </w:r>
            <w:r w:rsidR="003F0654" w:rsidRPr="0032338D">
              <w:rPr>
                <w:color w:val="0000FF"/>
              </w:rPr>
              <w:tab/>
              <w:t>Moulding characteristics (Tg)</w:t>
            </w:r>
          </w:p>
        </w:tc>
        <w:tc>
          <w:tcPr>
            <w:tcW w:w="1483" w:type="dxa"/>
            <w:vMerge/>
            <w:shd w:val="clear" w:color="auto" w:fill="auto"/>
          </w:tcPr>
          <w:p w14:paraId="2D337B9F" w14:textId="77777777" w:rsidR="003F0654" w:rsidRPr="0032338D" w:rsidRDefault="003F0654" w:rsidP="004E18E0">
            <w:pPr>
              <w:pStyle w:val="paragraph"/>
              <w:ind w:left="0"/>
            </w:pPr>
          </w:p>
        </w:tc>
      </w:tr>
      <w:tr w:rsidR="003F0654" w:rsidRPr="0032338D" w14:paraId="5ADB4EEF" w14:textId="77777777" w:rsidTr="00DA01A5">
        <w:tc>
          <w:tcPr>
            <w:tcW w:w="1248" w:type="dxa"/>
            <w:vMerge/>
            <w:shd w:val="clear" w:color="auto" w:fill="auto"/>
          </w:tcPr>
          <w:p w14:paraId="29855DFA" w14:textId="77777777" w:rsidR="003F0654" w:rsidRPr="0032338D" w:rsidRDefault="003F0654" w:rsidP="004E18E0">
            <w:pPr>
              <w:pStyle w:val="paragraph"/>
              <w:ind w:left="0"/>
              <w:rPr>
                <w:color w:val="0000FF"/>
              </w:rPr>
            </w:pPr>
          </w:p>
        </w:tc>
        <w:tc>
          <w:tcPr>
            <w:tcW w:w="6221" w:type="dxa"/>
            <w:shd w:val="clear" w:color="auto" w:fill="auto"/>
          </w:tcPr>
          <w:p w14:paraId="7C731349" w14:textId="77777777" w:rsidR="003F0654" w:rsidRPr="0032338D" w:rsidRDefault="00DA01A5" w:rsidP="00DA01A5">
            <w:pPr>
              <w:pStyle w:val="paragraph"/>
              <w:ind w:left="1184" w:hanging="424"/>
              <w:rPr>
                <w:color w:val="0000FF"/>
              </w:rPr>
            </w:pPr>
            <w:ins w:id="8516" w:author="Klaus Ehrlich" w:date="2021-03-16T13:23:00Z">
              <w:r w:rsidRPr="0032338D">
                <w:rPr>
                  <w:color w:val="0000FF"/>
                </w:rPr>
                <w:t>19</w:t>
              </w:r>
            </w:ins>
            <w:del w:id="8517" w:author="Klaus Ehrlich" w:date="2021-03-16T13:23:00Z">
              <w:r w:rsidR="003F0654" w:rsidRPr="0032338D" w:rsidDel="00DA01A5">
                <w:rPr>
                  <w:color w:val="0000FF"/>
                </w:rPr>
                <w:delText>18</w:delText>
              </w:r>
            </w:del>
            <w:r w:rsidR="003F0654" w:rsidRPr="0032338D">
              <w:rPr>
                <w:color w:val="0000FF"/>
              </w:rPr>
              <w:t>.</w:t>
            </w:r>
            <w:r w:rsidR="003F0654" w:rsidRPr="0032338D">
              <w:rPr>
                <w:color w:val="0000FF"/>
              </w:rPr>
              <w:tab/>
              <w:t>Moisture sensitivity level</w:t>
            </w:r>
          </w:p>
        </w:tc>
        <w:tc>
          <w:tcPr>
            <w:tcW w:w="1483" w:type="dxa"/>
            <w:vMerge/>
            <w:shd w:val="clear" w:color="auto" w:fill="auto"/>
          </w:tcPr>
          <w:p w14:paraId="65B7E50F" w14:textId="77777777" w:rsidR="003F0654" w:rsidRPr="0032338D" w:rsidRDefault="003F0654" w:rsidP="004E18E0">
            <w:pPr>
              <w:pStyle w:val="paragraph"/>
              <w:ind w:left="0"/>
            </w:pPr>
          </w:p>
        </w:tc>
      </w:tr>
      <w:tr w:rsidR="00DA01A5" w:rsidRPr="0032338D" w14:paraId="0173E3FE" w14:textId="77777777" w:rsidTr="00DA01A5">
        <w:trPr>
          <w:ins w:id="8518" w:author="Klaus Ehrlich" w:date="2021-03-16T13:23:00Z"/>
        </w:trPr>
        <w:tc>
          <w:tcPr>
            <w:tcW w:w="1248" w:type="dxa"/>
            <w:vMerge/>
            <w:shd w:val="clear" w:color="auto" w:fill="auto"/>
          </w:tcPr>
          <w:p w14:paraId="2A70028A" w14:textId="77777777" w:rsidR="00DA01A5" w:rsidRPr="0032338D" w:rsidRDefault="00DA01A5" w:rsidP="004E18E0">
            <w:pPr>
              <w:pStyle w:val="paragraph"/>
              <w:ind w:left="0"/>
              <w:rPr>
                <w:ins w:id="8519" w:author="Klaus Ehrlich" w:date="2021-03-16T13:23:00Z"/>
                <w:color w:val="0000FF"/>
              </w:rPr>
            </w:pPr>
          </w:p>
        </w:tc>
        <w:tc>
          <w:tcPr>
            <w:tcW w:w="6221" w:type="dxa"/>
            <w:shd w:val="clear" w:color="auto" w:fill="auto"/>
          </w:tcPr>
          <w:p w14:paraId="261E2833" w14:textId="77777777" w:rsidR="00DA01A5" w:rsidRPr="0032338D" w:rsidRDefault="00DA01A5" w:rsidP="00DA01A5">
            <w:pPr>
              <w:pStyle w:val="paragraph"/>
              <w:ind w:left="1184" w:hanging="424"/>
              <w:rPr>
                <w:ins w:id="8520" w:author="Klaus Ehrlich" w:date="2021-03-16T13:23:00Z"/>
                <w:color w:val="0000FF"/>
              </w:rPr>
            </w:pPr>
            <w:ins w:id="8521" w:author="Klaus Ehrlich" w:date="2021-03-16T13:23:00Z">
              <w:r w:rsidRPr="0032338D">
                <w:rPr>
                  <w:color w:val="0000FF"/>
                </w:rPr>
                <w:t>20.</w:t>
              </w:r>
            </w:ins>
            <w:ins w:id="8522" w:author="Klaus Ehrlich" w:date="2021-03-16T13:24:00Z">
              <w:r w:rsidRPr="0032338D">
                <w:rPr>
                  <w:color w:val="0000FF"/>
                </w:rPr>
                <w:tab/>
              </w:r>
            </w:ins>
            <w:ins w:id="8523" w:author="Klaus Ehrlich" w:date="2021-03-16T13:23:00Z">
              <w:r w:rsidRPr="0032338D">
                <w:rPr>
                  <w:color w:val="0000FF"/>
                </w:rPr>
                <w:t>ESD level</w:t>
              </w:r>
            </w:ins>
          </w:p>
        </w:tc>
        <w:tc>
          <w:tcPr>
            <w:tcW w:w="1483" w:type="dxa"/>
            <w:vMerge/>
            <w:shd w:val="clear" w:color="auto" w:fill="auto"/>
          </w:tcPr>
          <w:p w14:paraId="6DF8EB9D" w14:textId="77777777" w:rsidR="00DA01A5" w:rsidRPr="0032338D" w:rsidRDefault="00DA01A5" w:rsidP="004E18E0">
            <w:pPr>
              <w:pStyle w:val="paragraph"/>
              <w:ind w:left="0"/>
              <w:rPr>
                <w:ins w:id="8524" w:author="Klaus Ehrlich" w:date="2021-03-16T13:23:00Z"/>
              </w:rPr>
            </w:pPr>
          </w:p>
        </w:tc>
      </w:tr>
      <w:tr w:rsidR="003F0654" w:rsidRPr="0032338D" w14:paraId="4DE0B0D8" w14:textId="77777777" w:rsidTr="00DA01A5">
        <w:tc>
          <w:tcPr>
            <w:tcW w:w="1248" w:type="dxa"/>
            <w:vMerge/>
            <w:shd w:val="clear" w:color="auto" w:fill="auto"/>
          </w:tcPr>
          <w:p w14:paraId="55FE47C9" w14:textId="77777777" w:rsidR="003F0654" w:rsidRPr="0032338D" w:rsidRDefault="003F0654" w:rsidP="004E18E0">
            <w:pPr>
              <w:pStyle w:val="paragraph"/>
              <w:ind w:left="0"/>
              <w:rPr>
                <w:color w:val="0000FF"/>
              </w:rPr>
            </w:pPr>
          </w:p>
        </w:tc>
        <w:tc>
          <w:tcPr>
            <w:tcW w:w="6221" w:type="dxa"/>
            <w:shd w:val="clear" w:color="auto" w:fill="auto"/>
          </w:tcPr>
          <w:p w14:paraId="1714D2EC" w14:textId="77777777" w:rsidR="003F0654" w:rsidRPr="0032338D" w:rsidRDefault="003F0654" w:rsidP="003F0654">
            <w:pPr>
              <w:pStyle w:val="paragraph"/>
              <w:ind w:left="1184" w:hanging="424"/>
              <w:rPr>
                <w:strike/>
                <w:color w:val="0000FF"/>
              </w:rPr>
            </w:pPr>
            <w:r w:rsidRPr="0032338D">
              <w:rPr>
                <w:strike/>
                <w:color w:val="FF0000"/>
              </w:rPr>
              <w:t>19.</w:t>
            </w:r>
            <w:r w:rsidRPr="0032338D">
              <w:rPr>
                <w:strike/>
                <w:color w:val="FF0000"/>
              </w:rPr>
              <w:tab/>
              <w:t>Internal pure tin (Yes/No)</w:t>
            </w:r>
          </w:p>
        </w:tc>
        <w:tc>
          <w:tcPr>
            <w:tcW w:w="1483" w:type="dxa"/>
            <w:vMerge/>
            <w:shd w:val="clear" w:color="auto" w:fill="auto"/>
          </w:tcPr>
          <w:p w14:paraId="14EC7211" w14:textId="77777777" w:rsidR="003F0654" w:rsidRPr="0032338D" w:rsidRDefault="003F0654" w:rsidP="004E18E0">
            <w:pPr>
              <w:pStyle w:val="paragraph"/>
              <w:ind w:left="0"/>
            </w:pPr>
          </w:p>
        </w:tc>
      </w:tr>
      <w:tr w:rsidR="003F0654" w:rsidRPr="0032338D" w14:paraId="45B1C476" w14:textId="77777777" w:rsidTr="00DA01A5">
        <w:tc>
          <w:tcPr>
            <w:tcW w:w="1248" w:type="dxa"/>
            <w:vMerge/>
            <w:shd w:val="clear" w:color="auto" w:fill="auto"/>
          </w:tcPr>
          <w:p w14:paraId="3FED30ED" w14:textId="77777777" w:rsidR="003F0654" w:rsidRPr="0032338D" w:rsidRDefault="003F0654" w:rsidP="004E18E0">
            <w:pPr>
              <w:pStyle w:val="paragraph"/>
              <w:ind w:left="0"/>
            </w:pPr>
          </w:p>
        </w:tc>
        <w:tc>
          <w:tcPr>
            <w:tcW w:w="6221" w:type="dxa"/>
            <w:shd w:val="clear" w:color="auto" w:fill="auto"/>
          </w:tcPr>
          <w:p w14:paraId="097AC181" w14:textId="77777777" w:rsidR="003F0654" w:rsidRPr="0032338D" w:rsidRDefault="00DA01A5" w:rsidP="00DA01A5">
            <w:pPr>
              <w:pStyle w:val="paragraph"/>
              <w:ind w:left="1184" w:hanging="424"/>
              <w:rPr>
                <w:color w:val="0000FF"/>
              </w:rPr>
            </w:pPr>
            <w:ins w:id="8525" w:author="Klaus Ehrlich" w:date="2021-03-16T13:24:00Z">
              <w:r w:rsidRPr="0032338D">
                <w:rPr>
                  <w:color w:val="0000FF"/>
                </w:rPr>
                <w:t>21</w:t>
              </w:r>
            </w:ins>
            <w:del w:id="8526" w:author="Klaus Ehrlich" w:date="2021-03-16T13:24:00Z">
              <w:r w:rsidR="003F0654" w:rsidRPr="0032338D" w:rsidDel="00DA01A5">
                <w:rPr>
                  <w:color w:val="0000FF"/>
                </w:rPr>
                <w:delText>20</w:delText>
              </w:r>
            </w:del>
            <w:r w:rsidR="003F0654" w:rsidRPr="0032338D">
              <w:rPr>
                <w:color w:val="0000FF"/>
              </w:rPr>
              <w:t>.</w:t>
            </w:r>
            <w:r w:rsidR="003F0654" w:rsidRPr="0032338D">
              <w:rPr>
                <w:color w:val="0000FF"/>
              </w:rPr>
              <w:tab/>
              <w:t>Lead finish</w:t>
            </w:r>
            <w:r w:rsidR="003F0654" w:rsidRPr="0032338D">
              <w:rPr>
                <w:strike/>
                <w:color w:val="FF0000"/>
              </w:rPr>
              <w:t xml:space="preserve"> (RoHs)</w:t>
            </w:r>
          </w:p>
        </w:tc>
        <w:tc>
          <w:tcPr>
            <w:tcW w:w="1483" w:type="dxa"/>
            <w:vMerge/>
            <w:shd w:val="clear" w:color="auto" w:fill="auto"/>
          </w:tcPr>
          <w:p w14:paraId="455E1754" w14:textId="77777777" w:rsidR="003F0654" w:rsidRPr="0032338D" w:rsidRDefault="003F0654" w:rsidP="004E18E0">
            <w:pPr>
              <w:pStyle w:val="paragraph"/>
              <w:ind w:left="0"/>
            </w:pPr>
          </w:p>
        </w:tc>
      </w:tr>
      <w:tr w:rsidR="00DA01A5" w:rsidRPr="0032338D" w14:paraId="4E5F8B0B" w14:textId="77777777" w:rsidTr="00DA01A5">
        <w:trPr>
          <w:ins w:id="8527" w:author="Klaus Ehrlich" w:date="2021-03-16T13:24:00Z"/>
        </w:trPr>
        <w:tc>
          <w:tcPr>
            <w:tcW w:w="1248" w:type="dxa"/>
            <w:vMerge/>
            <w:shd w:val="clear" w:color="auto" w:fill="auto"/>
          </w:tcPr>
          <w:p w14:paraId="4FCABFA1" w14:textId="77777777" w:rsidR="00DA01A5" w:rsidRPr="0032338D" w:rsidRDefault="00DA01A5" w:rsidP="004E18E0">
            <w:pPr>
              <w:pStyle w:val="paragraph"/>
              <w:ind w:left="0"/>
              <w:rPr>
                <w:ins w:id="8528" w:author="Klaus Ehrlich" w:date="2021-03-16T13:24:00Z"/>
              </w:rPr>
            </w:pPr>
          </w:p>
        </w:tc>
        <w:tc>
          <w:tcPr>
            <w:tcW w:w="6221" w:type="dxa"/>
            <w:shd w:val="clear" w:color="auto" w:fill="auto"/>
          </w:tcPr>
          <w:p w14:paraId="30265862" w14:textId="77777777" w:rsidR="00DA01A5" w:rsidRPr="0032338D" w:rsidRDefault="00DA01A5" w:rsidP="00DA01A5">
            <w:pPr>
              <w:pStyle w:val="paragraph"/>
              <w:ind w:left="1184" w:hanging="424"/>
              <w:rPr>
                <w:ins w:id="8529" w:author="Klaus Ehrlich" w:date="2021-03-16T13:24:00Z"/>
                <w:color w:val="0000FF"/>
              </w:rPr>
            </w:pPr>
            <w:ins w:id="8530" w:author="Klaus Ehrlich" w:date="2021-03-16T13:24:00Z">
              <w:r w:rsidRPr="0032338D">
                <w:rPr>
                  <w:color w:val="0000FF"/>
                </w:rPr>
                <w:t>22.</w:t>
              </w:r>
              <w:r w:rsidRPr="0032338D">
                <w:rPr>
                  <w:color w:val="0000FF"/>
                </w:rPr>
                <w:tab/>
                <w:t>In case of pure tin finish, JESD-201 Class 2 qualified (YES/NO)</w:t>
              </w:r>
            </w:ins>
          </w:p>
        </w:tc>
        <w:tc>
          <w:tcPr>
            <w:tcW w:w="1483" w:type="dxa"/>
            <w:vMerge/>
            <w:shd w:val="clear" w:color="auto" w:fill="auto"/>
          </w:tcPr>
          <w:p w14:paraId="4A1979B9" w14:textId="77777777" w:rsidR="00DA01A5" w:rsidRPr="0032338D" w:rsidRDefault="00DA01A5" w:rsidP="004E18E0">
            <w:pPr>
              <w:pStyle w:val="paragraph"/>
              <w:ind w:left="0"/>
              <w:rPr>
                <w:ins w:id="8531" w:author="Klaus Ehrlich" w:date="2021-03-16T13:24:00Z"/>
              </w:rPr>
            </w:pPr>
          </w:p>
        </w:tc>
      </w:tr>
      <w:tr w:rsidR="003F0654" w:rsidRPr="0032338D" w14:paraId="3CB0DB41" w14:textId="77777777" w:rsidTr="00DA01A5">
        <w:tc>
          <w:tcPr>
            <w:tcW w:w="1248" w:type="dxa"/>
            <w:vMerge/>
            <w:shd w:val="clear" w:color="auto" w:fill="auto"/>
          </w:tcPr>
          <w:p w14:paraId="426600DC" w14:textId="77777777" w:rsidR="003F0654" w:rsidRPr="0032338D" w:rsidRDefault="003F0654" w:rsidP="004E18E0">
            <w:pPr>
              <w:pStyle w:val="paragraph"/>
              <w:ind w:left="0"/>
            </w:pPr>
          </w:p>
        </w:tc>
        <w:tc>
          <w:tcPr>
            <w:tcW w:w="6221" w:type="dxa"/>
            <w:shd w:val="clear" w:color="auto" w:fill="auto"/>
          </w:tcPr>
          <w:p w14:paraId="5E3BC5EC" w14:textId="77777777" w:rsidR="003F0654" w:rsidRPr="0032338D" w:rsidRDefault="00DA01A5" w:rsidP="00DA01A5">
            <w:pPr>
              <w:pStyle w:val="paragraph"/>
              <w:ind w:left="1184" w:hanging="424"/>
              <w:rPr>
                <w:color w:val="0000FF"/>
              </w:rPr>
            </w:pPr>
            <w:ins w:id="8532" w:author="Klaus Ehrlich" w:date="2021-03-16T13:25:00Z">
              <w:r w:rsidRPr="0032338D">
                <w:rPr>
                  <w:color w:val="0000FF"/>
                </w:rPr>
                <w:t>23</w:t>
              </w:r>
            </w:ins>
            <w:del w:id="8533" w:author="Klaus Ehrlich" w:date="2021-03-16T13:25:00Z">
              <w:r w:rsidR="003F0654" w:rsidRPr="0032338D" w:rsidDel="00DA01A5">
                <w:rPr>
                  <w:color w:val="0000FF"/>
                </w:rPr>
                <w:delText>21</w:delText>
              </w:r>
            </w:del>
            <w:r w:rsidR="003F0654" w:rsidRPr="0032338D">
              <w:rPr>
                <w:color w:val="0000FF"/>
              </w:rPr>
              <w:t>.</w:t>
            </w:r>
            <w:r w:rsidR="003F0654" w:rsidRPr="0032338D">
              <w:rPr>
                <w:color w:val="0000FF"/>
              </w:rPr>
              <w:tab/>
              <w:t>Justification of the need</w:t>
            </w:r>
            <w:r w:rsidR="003F0654" w:rsidRPr="0032338D">
              <w:rPr>
                <w:strike/>
                <w:color w:val="FF0000"/>
              </w:rPr>
              <w:t>/ Trade off with Hirel and other commercial sources</w:t>
            </w:r>
            <w:ins w:id="8534" w:author="Klaus Ehrlich" w:date="2021-03-16T13:25:00Z">
              <w:r w:rsidRPr="0032338D">
                <w:rPr>
                  <w:color w:val="0000FF"/>
                </w:rPr>
                <w:t xml:space="preserve"> in class 1.</w:t>
              </w:r>
            </w:ins>
          </w:p>
        </w:tc>
        <w:tc>
          <w:tcPr>
            <w:tcW w:w="1483" w:type="dxa"/>
            <w:vMerge/>
            <w:shd w:val="clear" w:color="auto" w:fill="auto"/>
          </w:tcPr>
          <w:p w14:paraId="3624CBF2" w14:textId="77777777" w:rsidR="003F0654" w:rsidRPr="0032338D" w:rsidRDefault="003F0654" w:rsidP="004E18E0">
            <w:pPr>
              <w:pStyle w:val="paragraph"/>
              <w:ind w:left="0"/>
            </w:pPr>
          </w:p>
        </w:tc>
      </w:tr>
      <w:tr w:rsidR="00F86C1C" w:rsidRPr="0032338D" w14:paraId="6B2B1798" w14:textId="77777777" w:rsidTr="00DA01A5">
        <w:tc>
          <w:tcPr>
            <w:tcW w:w="8952" w:type="dxa"/>
            <w:gridSpan w:val="3"/>
            <w:shd w:val="clear" w:color="auto" w:fill="auto"/>
          </w:tcPr>
          <w:p w14:paraId="67D82C5F" w14:textId="77777777" w:rsidR="00F86C1C" w:rsidRPr="0032338D" w:rsidRDefault="00F86C1C" w:rsidP="00F86C1C">
            <w:pPr>
              <w:pStyle w:val="paragraph"/>
              <w:ind w:left="0" w:firstLine="1452"/>
              <w:rPr>
                <w:rFonts w:ascii="Arial" w:hAnsi="Arial" w:cs="Arial"/>
                <w:b/>
                <w:color w:val="0000FF"/>
                <w:sz w:val="28"/>
                <w:szCs w:val="28"/>
              </w:rPr>
            </w:pPr>
            <w:r w:rsidRPr="0032338D">
              <w:rPr>
                <w:rFonts w:ascii="Arial" w:hAnsi="Arial" w:cs="Arial"/>
                <w:b/>
                <w:color w:val="0000FF"/>
                <w:sz w:val="28"/>
                <w:szCs w:val="28"/>
              </w:rPr>
              <w:t>F.2.1.2 Supporting data</w:t>
            </w:r>
          </w:p>
        </w:tc>
      </w:tr>
      <w:tr w:rsidR="003F0654" w:rsidRPr="0032338D" w14:paraId="2B1E43E0" w14:textId="77777777" w:rsidTr="00DA01A5">
        <w:tc>
          <w:tcPr>
            <w:tcW w:w="1248" w:type="dxa"/>
            <w:vMerge w:val="restart"/>
            <w:shd w:val="clear" w:color="auto" w:fill="auto"/>
          </w:tcPr>
          <w:p w14:paraId="6F350F50" w14:textId="77777777" w:rsidR="003F0654" w:rsidRPr="0032338D" w:rsidRDefault="003F0654" w:rsidP="004E18E0">
            <w:pPr>
              <w:pStyle w:val="paragraph"/>
              <w:ind w:left="0"/>
              <w:rPr>
                <w:color w:val="0000FF"/>
              </w:rPr>
            </w:pPr>
            <w:r w:rsidRPr="0032338D">
              <w:rPr>
                <w:color w:val="0000FF"/>
              </w:rPr>
              <w:t>F.2.1.2a</w:t>
            </w:r>
          </w:p>
        </w:tc>
        <w:tc>
          <w:tcPr>
            <w:tcW w:w="6221" w:type="dxa"/>
            <w:shd w:val="clear" w:color="auto" w:fill="auto"/>
          </w:tcPr>
          <w:p w14:paraId="61995BE2" w14:textId="77777777" w:rsidR="003F0654" w:rsidRPr="0032338D" w:rsidRDefault="003F0654" w:rsidP="003F0654">
            <w:pPr>
              <w:pStyle w:val="paragraph"/>
              <w:ind w:left="72"/>
              <w:rPr>
                <w:color w:val="0000FF"/>
              </w:rPr>
            </w:pPr>
            <w:r w:rsidRPr="0032338D">
              <w:rPr>
                <w:color w:val="0000FF"/>
              </w:rPr>
              <w:t>The JD shall include:</w:t>
            </w:r>
          </w:p>
        </w:tc>
        <w:tc>
          <w:tcPr>
            <w:tcW w:w="1483" w:type="dxa"/>
            <w:vMerge w:val="restart"/>
            <w:shd w:val="clear" w:color="auto" w:fill="auto"/>
          </w:tcPr>
          <w:p w14:paraId="5366D5A0" w14:textId="77777777" w:rsidR="003F0654" w:rsidRPr="0032338D" w:rsidRDefault="003F0654" w:rsidP="004E18E0">
            <w:pPr>
              <w:pStyle w:val="paragraph"/>
              <w:ind w:left="0"/>
              <w:rPr>
                <w:color w:val="0000FF"/>
              </w:rPr>
            </w:pPr>
            <w:r w:rsidRPr="0032338D">
              <w:rPr>
                <w:color w:val="0000FF"/>
              </w:rPr>
              <w:t>New</w:t>
            </w:r>
          </w:p>
        </w:tc>
      </w:tr>
      <w:tr w:rsidR="00DA01A5" w:rsidRPr="0032338D" w14:paraId="64B457C7" w14:textId="77777777" w:rsidTr="00DA01A5">
        <w:trPr>
          <w:ins w:id="8535" w:author="Klaus Ehrlich" w:date="2021-03-16T13:26:00Z"/>
        </w:trPr>
        <w:tc>
          <w:tcPr>
            <w:tcW w:w="1248" w:type="dxa"/>
            <w:vMerge/>
            <w:shd w:val="clear" w:color="auto" w:fill="auto"/>
          </w:tcPr>
          <w:p w14:paraId="431EBFAB" w14:textId="77777777" w:rsidR="00DA01A5" w:rsidRPr="0032338D" w:rsidRDefault="00DA01A5" w:rsidP="00DA01A5">
            <w:pPr>
              <w:pStyle w:val="paragraph"/>
              <w:ind w:left="0"/>
              <w:rPr>
                <w:ins w:id="8536" w:author="Klaus Ehrlich" w:date="2021-03-16T13:26:00Z"/>
                <w:color w:val="0000FF"/>
              </w:rPr>
            </w:pPr>
          </w:p>
        </w:tc>
        <w:tc>
          <w:tcPr>
            <w:tcW w:w="6221" w:type="dxa"/>
            <w:shd w:val="clear" w:color="auto" w:fill="auto"/>
          </w:tcPr>
          <w:p w14:paraId="0DABCE0E" w14:textId="77777777" w:rsidR="00DA01A5" w:rsidRPr="0032338D" w:rsidRDefault="00DA01A5" w:rsidP="00DA01A5">
            <w:pPr>
              <w:pStyle w:val="paragraph"/>
              <w:tabs>
                <w:tab w:val="num" w:pos="1042"/>
              </w:tabs>
              <w:ind w:left="1042" w:hanging="282"/>
              <w:rPr>
                <w:ins w:id="8537" w:author="Klaus Ehrlich" w:date="2021-03-16T13:26:00Z"/>
                <w:color w:val="0000FF"/>
              </w:rPr>
            </w:pPr>
            <w:ins w:id="8538" w:author="Klaus Ehrlich" w:date="2021-03-16T13:26:00Z">
              <w:r w:rsidRPr="0032338D">
                <w:rPr>
                  <w:color w:val="C00000"/>
                </w:rPr>
                <w:t>1.</w:t>
              </w:r>
              <w:r w:rsidRPr="0032338D">
                <w:rPr>
                  <w:color w:val="C00000"/>
                </w:rPr>
                <w:tab/>
                <w:t>Traceability information (e.g. assembly plant, wafer fab, die revision) for the data given below.</w:t>
              </w:r>
            </w:ins>
          </w:p>
        </w:tc>
        <w:tc>
          <w:tcPr>
            <w:tcW w:w="1483" w:type="dxa"/>
            <w:vMerge/>
            <w:shd w:val="clear" w:color="auto" w:fill="auto"/>
          </w:tcPr>
          <w:p w14:paraId="130C94C7" w14:textId="77777777" w:rsidR="00DA01A5" w:rsidRPr="0032338D" w:rsidRDefault="00DA01A5" w:rsidP="00DA01A5">
            <w:pPr>
              <w:pStyle w:val="paragraph"/>
              <w:ind w:left="0"/>
              <w:rPr>
                <w:ins w:id="8539" w:author="Klaus Ehrlich" w:date="2021-03-16T13:26:00Z"/>
                <w:color w:val="0000FF"/>
              </w:rPr>
            </w:pPr>
          </w:p>
        </w:tc>
      </w:tr>
      <w:tr w:rsidR="00DA01A5" w:rsidRPr="0032338D" w14:paraId="4BD01D9B" w14:textId="77777777" w:rsidTr="00DA01A5">
        <w:trPr>
          <w:ins w:id="8540" w:author="Klaus Ehrlich" w:date="2021-03-16T13:26:00Z"/>
        </w:trPr>
        <w:tc>
          <w:tcPr>
            <w:tcW w:w="1248" w:type="dxa"/>
            <w:vMerge/>
            <w:shd w:val="clear" w:color="auto" w:fill="auto"/>
          </w:tcPr>
          <w:p w14:paraId="7598640D" w14:textId="77777777" w:rsidR="00DA01A5" w:rsidRPr="0032338D" w:rsidRDefault="00DA01A5" w:rsidP="00DA01A5">
            <w:pPr>
              <w:pStyle w:val="paragraph"/>
              <w:ind w:left="0"/>
              <w:rPr>
                <w:ins w:id="8541" w:author="Klaus Ehrlich" w:date="2021-03-16T13:26:00Z"/>
                <w:color w:val="0000FF"/>
              </w:rPr>
            </w:pPr>
          </w:p>
        </w:tc>
        <w:tc>
          <w:tcPr>
            <w:tcW w:w="6221" w:type="dxa"/>
            <w:shd w:val="clear" w:color="auto" w:fill="auto"/>
          </w:tcPr>
          <w:p w14:paraId="7243431A" w14:textId="77777777" w:rsidR="00DA01A5" w:rsidRPr="0032338D" w:rsidRDefault="00DA01A5" w:rsidP="00D40673">
            <w:pPr>
              <w:pStyle w:val="paragraph"/>
              <w:tabs>
                <w:tab w:val="num" w:pos="1042"/>
              </w:tabs>
              <w:ind w:left="1042" w:hanging="282"/>
              <w:rPr>
                <w:ins w:id="8542" w:author="Klaus Ehrlich" w:date="2021-03-16T13:26:00Z"/>
                <w:color w:val="0000FF"/>
              </w:rPr>
            </w:pPr>
            <w:ins w:id="8543" w:author="Klaus Ehrlich" w:date="2021-03-16T13:26:00Z">
              <w:r w:rsidRPr="0032338D">
                <w:rPr>
                  <w:color w:val="C00000"/>
                </w:rPr>
                <w:t>2.</w:t>
              </w:r>
            </w:ins>
            <w:ins w:id="8544" w:author="Klaus Ehrlich" w:date="2021-03-30T14:47:00Z">
              <w:r w:rsidR="00D40673" w:rsidRPr="0032338D">
                <w:rPr>
                  <w:color w:val="C00000"/>
                </w:rPr>
                <w:tab/>
              </w:r>
            </w:ins>
            <w:ins w:id="8545" w:author="Klaus Ehrlich" w:date="2021-03-16T13:26:00Z">
              <w:r w:rsidRPr="0032338D">
                <w:rPr>
                  <w:color w:val="C00000"/>
                </w:rPr>
                <w:t>Construction analysis report</w:t>
              </w:r>
            </w:ins>
          </w:p>
        </w:tc>
        <w:tc>
          <w:tcPr>
            <w:tcW w:w="1483" w:type="dxa"/>
            <w:vMerge/>
            <w:shd w:val="clear" w:color="auto" w:fill="auto"/>
          </w:tcPr>
          <w:p w14:paraId="19722A5E" w14:textId="77777777" w:rsidR="00DA01A5" w:rsidRPr="0032338D" w:rsidRDefault="00DA01A5" w:rsidP="00DA01A5">
            <w:pPr>
              <w:pStyle w:val="paragraph"/>
              <w:ind w:left="0"/>
              <w:rPr>
                <w:ins w:id="8546" w:author="Klaus Ehrlich" w:date="2021-03-16T13:26:00Z"/>
                <w:color w:val="0000FF"/>
              </w:rPr>
            </w:pPr>
          </w:p>
        </w:tc>
      </w:tr>
      <w:tr w:rsidR="00DA01A5" w:rsidRPr="0032338D" w14:paraId="34A514E2" w14:textId="77777777" w:rsidTr="00DA01A5">
        <w:trPr>
          <w:ins w:id="8547" w:author="Klaus Ehrlich" w:date="2021-03-16T13:26:00Z"/>
        </w:trPr>
        <w:tc>
          <w:tcPr>
            <w:tcW w:w="1248" w:type="dxa"/>
            <w:vMerge/>
            <w:shd w:val="clear" w:color="auto" w:fill="auto"/>
          </w:tcPr>
          <w:p w14:paraId="0A0CABC3" w14:textId="77777777" w:rsidR="00DA01A5" w:rsidRPr="0032338D" w:rsidRDefault="00DA01A5" w:rsidP="00DA01A5">
            <w:pPr>
              <w:pStyle w:val="paragraph"/>
              <w:ind w:left="0"/>
              <w:rPr>
                <w:ins w:id="8548" w:author="Klaus Ehrlich" w:date="2021-03-16T13:26:00Z"/>
                <w:color w:val="0000FF"/>
              </w:rPr>
            </w:pPr>
          </w:p>
        </w:tc>
        <w:tc>
          <w:tcPr>
            <w:tcW w:w="6221" w:type="dxa"/>
            <w:shd w:val="clear" w:color="auto" w:fill="auto"/>
          </w:tcPr>
          <w:p w14:paraId="23261343" w14:textId="77777777" w:rsidR="00DA01A5" w:rsidRPr="0032338D" w:rsidRDefault="00DA01A5" w:rsidP="00DA01A5">
            <w:pPr>
              <w:pStyle w:val="paragraph"/>
              <w:tabs>
                <w:tab w:val="num" w:pos="1042"/>
              </w:tabs>
              <w:ind w:left="1042" w:hanging="282"/>
              <w:rPr>
                <w:ins w:id="8549" w:author="Klaus Ehrlich" w:date="2021-03-16T13:26:00Z"/>
                <w:color w:val="0000FF"/>
              </w:rPr>
            </w:pPr>
            <w:ins w:id="8550" w:author="Klaus Ehrlich" w:date="2021-03-16T13:26:00Z">
              <w:r w:rsidRPr="0032338D">
                <w:rPr>
                  <w:color w:val="C00000"/>
                </w:rPr>
                <w:t>3.</w:t>
              </w:r>
              <w:r w:rsidRPr="0032338D">
                <w:rPr>
                  <w:color w:val="C00000"/>
                </w:rPr>
                <w:tab/>
                <w:t>Mechanical shocks results (in case of sensitive parts)</w:t>
              </w:r>
            </w:ins>
          </w:p>
        </w:tc>
        <w:tc>
          <w:tcPr>
            <w:tcW w:w="1483" w:type="dxa"/>
            <w:vMerge/>
            <w:shd w:val="clear" w:color="auto" w:fill="auto"/>
          </w:tcPr>
          <w:p w14:paraId="06BDA665" w14:textId="77777777" w:rsidR="00DA01A5" w:rsidRPr="0032338D" w:rsidRDefault="00DA01A5" w:rsidP="00DA01A5">
            <w:pPr>
              <w:pStyle w:val="paragraph"/>
              <w:ind w:left="0"/>
              <w:rPr>
                <w:ins w:id="8551" w:author="Klaus Ehrlich" w:date="2021-03-16T13:26:00Z"/>
                <w:color w:val="0000FF"/>
              </w:rPr>
            </w:pPr>
          </w:p>
        </w:tc>
      </w:tr>
      <w:tr w:rsidR="00DA01A5" w:rsidRPr="0032338D" w14:paraId="67688387" w14:textId="77777777" w:rsidTr="00DA01A5">
        <w:trPr>
          <w:ins w:id="8552" w:author="Klaus Ehrlich" w:date="2021-03-16T13:26:00Z"/>
        </w:trPr>
        <w:tc>
          <w:tcPr>
            <w:tcW w:w="1248" w:type="dxa"/>
            <w:vMerge/>
            <w:shd w:val="clear" w:color="auto" w:fill="auto"/>
          </w:tcPr>
          <w:p w14:paraId="3C1EF1AD" w14:textId="77777777" w:rsidR="00DA01A5" w:rsidRPr="0032338D" w:rsidRDefault="00DA01A5" w:rsidP="00DA01A5">
            <w:pPr>
              <w:pStyle w:val="paragraph"/>
              <w:ind w:left="0"/>
              <w:rPr>
                <w:ins w:id="8553" w:author="Klaus Ehrlich" w:date="2021-03-16T13:26:00Z"/>
                <w:color w:val="0000FF"/>
              </w:rPr>
            </w:pPr>
          </w:p>
        </w:tc>
        <w:tc>
          <w:tcPr>
            <w:tcW w:w="6221" w:type="dxa"/>
            <w:shd w:val="clear" w:color="auto" w:fill="auto"/>
          </w:tcPr>
          <w:p w14:paraId="0A2A4FF2" w14:textId="77777777" w:rsidR="00DA01A5" w:rsidRPr="0032338D" w:rsidRDefault="00DA01A5" w:rsidP="00DA01A5">
            <w:pPr>
              <w:pStyle w:val="paragraph"/>
              <w:tabs>
                <w:tab w:val="num" w:pos="1042"/>
              </w:tabs>
              <w:ind w:left="1042" w:hanging="282"/>
              <w:rPr>
                <w:ins w:id="8554" w:author="Klaus Ehrlich" w:date="2021-03-16T13:26:00Z"/>
                <w:color w:val="0000FF"/>
              </w:rPr>
            </w:pPr>
            <w:ins w:id="8555" w:author="Klaus Ehrlich" w:date="2021-03-16T13:26:00Z">
              <w:r w:rsidRPr="0032338D">
                <w:rPr>
                  <w:color w:val="C00000"/>
                </w:rPr>
                <w:t>4.</w:t>
              </w:r>
              <w:r w:rsidRPr="0032338D">
                <w:rPr>
                  <w:color w:val="C00000"/>
                </w:rPr>
                <w:tab/>
                <w:t>Vibration results (in case of sensitive parts)</w:t>
              </w:r>
            </w:ins>
          </w:p>
        </w:tc>
        <w:tc>
          <w:tcPr>
            <w:tcW w:w="1483" w:type="dxa"/>
            <w:vMerge/>
            <w:shd w:val="clear" w:color="auto" w:fill="auto"/>
          </w:tcPr>
          <w:p w14:paraId="14499F14" w14:textId="77777777" w:rsidR="00DA01A5" w:rsidRPr="0032338D" w:rsidRDefault="00DA01A5" w:rsidP="00DA01A5">
            <w:pPr>
              <w:pStyle w:val="paragraph"/>
              <w:ind w:left="0"/>
              <w:rPr>
                <w:ins w:id="8556" w:author="Klaus Ehrlich" w:date="2021-03-16T13:26:00Z"/>
                <w:color w:val="0000FF"/>
              </w:rPr>
            </w:pPr>
          </w:p>
        </w:tc>
      </w:tr>
      <w:tr w:rsidR="00DA01A5" w:rsidRPr="0032338D" w14:paraId="3E56ACB6" w14:textId="77777777" w:rsidTr="00DA01A5">
        <w:trPr>
          <w:ins w:id="8557" w:author="Klaus Ehrlich" w:date="2021-03-16T13:26:00Z"/>
        </w:trPr>
        <w:tc>
          <w:tcPr>
            <w:tcW w:w="1248" w:type="dxa"/>
            <w:vMerge/>
            <w:shd w:val="clear" w:color="auto" w:fill="auto"/>
          </w:tcPr>
          <w:p w14:paraId="2F8AB3E7" w14:textId="77777777" w:rsidR="00DA01A5" w:rsidRPr="0032338D" w:rsidRDefault="00DA01A5" w:rsidP="00DA01A5">
            <w:pPr>
              <w:pStyle w:val="paragraph"/>
              <w:ind w:left="0"/>
              <w:rPr>
                <w:ins w:id="8558" w:author="Klaus Ehrlich" w:date="2021-03-16T13:26:00Z"/>
                <w:color w:val="0000FF"/>
              </w:rPr>
            </w:pPr>
          </w:p>
        </w:tc>
        <w:tc>
          <w:tcPr>
            <w:tcW w:w="6221" w:type="dxa"/>
            <w:shd w:val="clear" w:color="auto" w:fill="auto"/>
          </w:tcPr>
          <w:p w14:paraId="772460EF" w14:textId="77777777" w:rsidR="00DA01A5" w:rsidRPr="0032338D" w:rsidRDefault="00DA01A5" w:rsidP="00DA01A5">
            <w:pPr>
              <w:pStyle w:val="paragraph"/>
              <w:tabs>
                <w:tab w:val="num" w:pos="1042"/>
              </w:tabs>
              <w:ind w:left="1042" w:hanging="282"/>
              <w:rPr>
                <w:ins w:id="8559" w:author="Klaus Ehrlich" w:date="2021-03-16T13:26:00Z"/>
                <w:color w:val="0000FF"/>
              </w:rPr>
            </w:pPr>
            <w:ins w:id="8560" w:author="Klaus Ehrlich" w:date="2021-03-16T13:26:00Z">
              <w:r w:rsidRPr="0032338D">
                <w:rPr>
                  <w:color w:val="C00000"/>
                </w:rPr>
                <w:t>5.</w:t>
              </w:r>
              <w:r w:rsidRPr="0032338D">
                <w:rPr>
                  <w:color w:val="C00000"/>
                </w:rPr>
                <w:tab/>
                <w:t>Constant acceleration results (in case of sensitive parts)</w:t>
              </w:r>
            </w:ins>
          </w:p>
        </w:tc>
        <w:tc>
          <w:tcPr>
            <w:tcW w:w="1483" w:type="dxa"/>
            <w:vMerge/>
            <w:shd w:val="clear" w:color="auto" w:fill="auto"/>
          </w:tcPr>
          <w:p w14:paraId="49A79D9F" w14:textId="77777777" w:rsidR="00DA01A5" w:rsidRPr="0032338D" w:rsidRDefault="00DA01A5" w:rsidP="00DA01A5">
            <w:pPr>
              <w:pStyle w:val="paragraph"/>
              <w:ind w:left="0"/>
              <w:rPr>
                <w:ins w:id="8561" w:author="Klaus Ehrlich" w:date="2021-03-16T13:26:00Z"/>
                <w:color w:val="0000FF"/>
              </w:rPr>
            </w:pPr>
          </w:p>
        </w:tc>
      </w:tr>
      <w:tr w:rsidR="00DA01A5" w:rsidRPr="0032338D" w14:paraId="0DE84BB8" w14:textId="77777777" w:rsidTr="00DA01A5">
        <w:trPr>
          <w:ins w:id="8562" w:author="Klaus Ehrlich" w:date="2021-03-16T13:26:00Z"/>
        </w:trPr>
        <w:tc>
          <w:tcPr>
            <w:tcW w:w="1248" w:type="dxa"/>
            <w:vMerge/>
            <w:shd w:val="clear" w:color="auto" w:fill="auto"/>
          </w:tcPr>
          <w:p w14:paraId="1E2C94B1" w14:textId="77777777" w:rsidR="00DA01A5" w:rsidRPr="0032338D" w:rsidRDefault="00DA01A5" w:rsidP="00DA01A5">
            <w:pPr>
              <w:pStyle w:val="paragraph"/>
              <w:ind w:left="0"/>
              <w:rPr>
                <w:ins w:id="8563" w:author="Klaus Ehrlich" w:date="2021-03-16T13:26:00Z"/>
                <w:color w:val="0000FF"/>
              </w:rPr>
            </w:pPr>
          </w:p>
        </w:tc>
        <w:tc>
          <w:tcPr>
            <w:tcW w:w="6221" w:type="dxa"/>
            <w:shd w:val="clear" w:color="auto" w:fill="auto"/>
          </w:tcPr>
          <w:p w14:paraId="2F510439" w14:textId="77777777" w:rsidR="00DA01A5" w:rsidRPr="0032338D" w:rsidRDefault="00DA01A5" w:rsidP="00DA01A5">
            <w:pPr>
              <w:pStyle w:val="paragraph"/>
              <w:tabs>
                <w:tab w:val="num" w:pos="1042"/>
              </w:tabs>
              <w:ind w:left="1042" w:hanging="282"/>
              <w:rPr>
                <w:ins w:id="8564" w:author="Klaus Ehrlich" w:date="2021-03-16T13:26:00Z"/>
                <w:color w:val="0000FF"/>
              </w:rPr>
            </w:pPr>
            <w:ins w:id="8565" w:author="Klaus Ehrlich" w:date="2021-03-16T13:26:00Z">
              <w:r w:rsidRPr="0032338D">
                <w:rPr>
                  <w:color w:val="C00000"/>
                </w:rPr>
                <w:t>6.</w:t>
              </w:r>
              <w:r w:rsidRPr="0032338D">
                <w:rPr>
                  <w:color w:val="C00000"/>
                </w:rPr>
                <w:tab/>
                <w:t>Seal tests results (in case of hermetic &amp; cavity package)</w:t>
              </w:r>
            </w:ins>
          </w:p>
        </w:tc>
        <w:tc>
          <w:tcPr>
            <w:tcW w:w="1483" w:type="dxa"/>
            <w:vMerge/>
            <w:shd w:val="clear" w:color="auto" w:fill="auto"/>
          </w:tcPr>
          <w:p w14:paraId="521BC1D8" w14:textId="77777777" w:rsidR="00DA01A5" w:rsidRPr="0032338D" w:rsidRDefault="00DA01A5" w:rsidP="00DA01A5">
            <w:pPr>
              <w:pStyle w:val="paragraph"/>
              <w:ind w:left="0"/>
              <w:rPr>
                <w:ins w:id="8566" w:author="Klaus Ehrlich" w:date="2021-03-16T13:26:00Z"/>
                <w:color w:val="0000FF"/>
              </w:rPr>
            </w:pPr>
          </w:p>
        </w:tc>
      </w:tr>
      <w:tr w:rsidR="00DA01A5" w:rsidRPr="0032338D" w14:paraId="5E490DF6" w14:textId="77777777" w:rsidTr="00DA01A5">
        <w:trPr>
          <w:ins w:id="8567" w:author="Klaus Ehrlich" w:date="2021-03-16T13:26:00Z"/>
        </w:trPr>
        <w:tc>
          <w:tcPr>
            <w:tcW w:w="1248" w:type="dxa"/>
            <w:vMerge/>
            <w:shd w:val="clear" w:color="auto" w:fill="auto"/>
          </w:tcPr>
          <w:p w14:paraId="23AD99ED" w14:textId="77777777" w:rsidR="00DA01A5" w:rsidRPr="0032338D" w:rsidRDefault="00DA01A5" w:rsidP="00DA01A5">
            <w:pPr>
              <w:pStyle w:val="paragraph"/>
              <w:ind w:left="0"/>
              <w:rPr>
                <w:ins w:id="8568" w:author="Klaus Ehrlich" w:date="2021-03-16T13:26:00Z"/>
                <w:color w:val="0000FF"/>
              </w:rPr>
            </w:pPr>
          </w:p>
        </w:tc>
        <w:tc>
          <w:tcPr>
            <w:tcW w:w="6221" w:type="dxa"/>
            <w:shd w:val="clear" w:color="auto" w:fill="auto"/>
          </w:tcPr>
          <w:p w14:paraId="55F6E8E5" w14:textId="77777777" w:rsidR="00DA01A5" w:rsidRPr="0032338D" w:rsidRDefault="00DA01A5" w:rsidP="00DA01A5">
            <w:pPr>
              <w:pStyle w:val="paragraph"/>
              <w:tabs>
                <w:tab w:val="num" w:pos="1042"/>
              </w:tabs>
              <w:ind w:left="1042" w:hanging="282"/>
              <w:rPr>
                <w:ins w:id="8569" w:author="Klaus Ehrlich" w:date="2021-03-16T13:26:00Z"/>
                <w:color w:val="0000FF"/>
              </w:rPr>
            </w:pPr>
            <w:ins w:id="8570" w:author="Klaus Ehrlich" w:date="2021-03-16T13:26:00Z">
              <w:r w:rsidRPr="0032338D">
                <w:rPr>
                  <w:color w:val="C00000"/>
                </w:rPr>
                <w:t>7.</w:t>
              </w:r>
              <w:r w:rsidRPr="0032338D">
                <w:rPr>
                  <w:color w:val="C00000"/>
                </w:rPr>
                <w:tab/>
                <w:t>Humidity test results such as HAST (96h – 130°C – 85% RH) or THB (1000h – 85°C – 85% RH)</w:t>
              </w:r>
            </w:ins>
          </w:p>
        </w:tc>
        <w:tc>
          <w:tcPr>
            <w:tcW w:w="1483" w:type="dxa"/>
            <w:vMerge/>
            <w:shd w:val="clear" w:color="auto" w:fill="auto"/>
          </w:tcPr>
          <w:p w14:paraId="7C518430" w14:textId="77777777" w:rsidR="00DA01A5" w:rsidRPr="0032338D" w:rsidRDefault="00DA01A5" w:rsidP="00DA01A5">
            <w:pPr>
              <w:pStyle w:val="paragraph"/>
              <w:ind w:left="0"/>
              <w:rPr>
                <w:ins w:id="8571" w:author="Klaus Ehrlich" w:date="2021-03-16T13:26:00Z"/>
                <w:color w:val="0000FF"/>
              </w:rPr>
            </w:pPr>
          </w:p>
        </w:tc>
      </w:tr>
      <w:tr w:rsidR="00DA01A5" w:rsidRPr="0032338D" w14:paraId="43737D30" w14:textId="77777777" w:rsidTr="00DA01A5">
        <w:trPr>
          <w:ins w:id="8572" w:author="Klaus Ehrlich" w:date="2021-03-16T13:26:00Z"/>
        </w:trPr>
        <w:tc>
          <w:tcPr>
            <w:tcW w:w="1248" w:type="dxa"/>
            <w:vMerge/>
            <w:shd w:val="clear" w:color="auto" w:fill="auto"/>
          </w:tcPr>
          <w:p w14:paraId="33A97F31" w14:textId="77777777" w:rsidR="00DA01A5" w:rsidRPr="0032338D" w:rsidRDefault="00DA01A5" w:rsidP="00DA01A5">
            <w:pPr>
              <w:pStyle w:val="paragraph"/>
              <w:ind w:left="0"/>
              <w:rPr>
                <w:ins w:id="8573" w:author="Klaus Ehrlich" w:date="2021-03-16T13:26:00Z"/>
                <w:color w:val="0000FF"/>
              </w:rPr>
            </w:pPr>
          </w:p>
        </w:tc>
        <w:tc>
          <w:tcPr>
            <w:tcW w:w="6221" w:type="dxa"/>
            <w:shd w:val="clear" w:color="auto" w:fill="auto"/>
          </w:tcPr>
          <w:p w14:paraId="08815910" w14:textId="77777777" w:rsidR="00DA01A5" w:rsidRPr="0032338D" w:rsidRDefault="00DA01A5" w:rsidP="000F3BEB">
            <w:pPr>
              <w:pStyle w:val="paragraph"/>
              <w:tabs>
                <w:tab w:val="num" w:pos="1042"/>
              </w:tabs>
              <w:ind w:left="1042" w:hanging="282"/>
              <w:rPr>
                <w:ins w:id="8574" w:author="Klaus Ehrlich" w:date="2021-03-16T13:26:00Z"/>
                <w:color w:val="0000FF"/>
              </w:rPr>
            </w:pPr>
            <w:ins w:id="8575" w:author="Klaus Ehrlich" w:date="2021-03-16T13:26:00Z">
              <w:r w:rsidRPr="0032338D">
                <w:rPr>
                  <w:color w:val="C00000"/>
                </w:rPr>
                <w:t>8.</w:t>
              </w:r>
              <w:r w:rsidRPr="0032338D">
                <w:rPr>
                  <w:color w:val="C00000"/>
                </w:rPr>
                <w:tab/>
                <w:t xml:space="preserve">Thermal cycling test results (up to 500 cycles, -55°C /+125°C) </w:t>
              </w:r>
            </w:ins>
          </w:p>
        </w:tc>
        <w:tc>
          <w:tcPr>
            <w:tcW w:w="1483" w:type="dxa"/>
            <w:vMerge/>
            <w:shd w:val="clear" w:color="auto" w:fill="auto"/>
          </w:tcPr>
          <w:p w14:paraId="6542819E" w14:textId="77777777" w:rsidR="00DA01A5" w:rsidRPr="0032338D" w:rsidRDefault="00DA01A5" w:rsidP="00DA01A5">
            <w:pPr>
              <w:pStyle w:val="paragraph"/>
              <w:ind w:left="0"/>
              <w:rPr>
                <w:ins w:id="8576" w:author="Klaus Ehrlich" w:date="2021-03-16T13:26:00Z"/>
                <w:color w:val="0000FF"/>
              </w:rPr>
            </w:pPr>
          </w:p>
        </w:tc>
      </w:tr>
      <w:tr w:rsidR="00DA01A5" w:rsidRPr="0032338D" w14:paraId="1C35D560" w14:textId="77777777" w:rsidTr="00DA01A5">
        <w:trPr>
          <w:ins w:id="8577" w:author="Klaus Ehrlich" w:date="2021-03-16T13:26:00Z"/>
        </w:trPr>
        <w:tc>
          <w:tcPr>
            <w:tcW w:w="1248" w:type="dxa"/>
            <w:vMerge/>
            <w:shd w:val="clear" w:color="auto" w:fill="auto"/>
          </w:tcPr>
          <w:p w14:paraId="40967EC4" w14:textId="77777777" w:rsidR="00DA01A5" w:rsidRPr="0032338D" w:rsidRDefault="00DA01A5" w:rsidP="00DA01A5">
            <w:pPr>
              <w:pStyle w:val="paragraph"/>
              <w:ind w:left="0"/>
              <w:rPr>
                <w:ins w:id="8578" w:author="Klaus Ehrlich" w:date="2021-03-16T13:26:00Z"/>
                <w:color w:val="0000FF"/>
              </w:rPr>
            </w:pPr>
          </w:p>
        </w:tc>
        <w:tc>
          <w:tcPr>
            <w:tcW w:w="6221" w:type="dxa"/>
            <w:shd w:val="clear" w:color="auto" w:fill="auto"/>
          </w:tcPr>
          <w:p w14:paraId="688A075B" w14:textId="77777777" w:rsidR="00DA01A5" w:rsidRPr="0032338D" w:rsidRDefault="00DA01A5" w:rsidP="00DA01A5">
            <w:pPr>
              <w:pStyle w:val="paragraph"/>
              <w:tabs>
                <w:tab w:val="num" w:pos="1042"/>
              </w:tabs>
              <w:ind w:left="1042" w:hanging="282"/>
              <w:rPr>
                <w:ins w:id="8579" w:author="Klaus Ehrlich" w:date="2021-03-16T13:26:00Z"/>
                <w:color w:val="0000FF"/>
              </w:rPr>
            </w:pPr>
            <w:ins w:id="8580" w:author="Klaus Ehrlich" w:date="2021-03-16T13:26:00Z">
              <w:r w:rsidRPr="0032338D">
                <w:rPr>
                  <w:color w:val="C00000"/>
                </w:rPr>
                <w:t>9.</w:t>
              </w:r>
              <w:r w:rsidRPr="0032338D">
                <w:rPr>
                  <w:color w:val="C00000"/>
                </w:rPr>
                <w:tab/>
                <w:t xml:space="preserve">Lifetest / HTOL results (up to 2000h - 125°C) </w:t>
              </w:r>
            </w:ins>
          </w:p>
        </w:tc>
        <w:tc>
          <w:tcPr>
            <w:tcW w:w="1483" w:type="dxa"/>
            <w:vMerge/>
            <w:shd w:val="clear" w:color="auto" w:fill="auto"/>
          </w:tcPr>
          <w:p w14:paraId="12492C51" w14:textId="77777777" w:rsidR="00DA01A5" w:rsidRPr="0032338D" w:rsidRDefault="00DA01A5" w:rsidP="00DA01A5">
            <w:pPr>
              <w:pStyle w:val="paragraph"/>
              <w:ind w:left="0"/>
              <w:rPr>
                <w:ins w:id="8581" w:author="Klaus Ehrlich" w:date="2021-03-16T13:26:00Z"/>
                <w:color w:val="0000FF"/>
              </w:rPr>
            </w:pPr>
          </w:p>
        </w:tc>
      </w:tr>
      <w:tr w:rsidR="00DA01A5" w:rsidRPr="0032338D" w14:paraId="233C3177" w14:textId="77777777" w:rsidTr="00DA01A5">
        <w:trPr>
          <w:ins w:id="8582" w:author="Klaus Ehrlich" w:date="2021-03-16T13:26:00Z"/>
        </w:trPr>
        <w:tc>
          <w:tcPr>
            <w:tcW w:w="1248" w:type="dxa"/>
            <w:vMerge/>
            <w:shd w:val="clear" w:color="auto" w:fill="auto"/>
          </w:tcPr>
          <w:p w14:paraId="58479552" w14:textId="77777777" w:rsidR="00DA01A5" w:rsidRPr="0032338D" w:rsidRDefault="00DA01A5" w:rsidP="00DA01A5">
            <w:pPr>
              <w:pStyle w:val="paragraph"/>
              <w:ind w:left="0"/>
              <w:rPr>
                <w:ins w:id="8583" w:author="Klaus Ehrlich" w:date="2021-03-16T13:26:00Z"/>
                <w:color w:val="0000FF"/>
              </w:rPr>
            </w:pPr>
          </w:p>
        </w:tc>
        <w:tc>
          <w:tcPr>
            <w:tcW w:w="6221" w:type="dxa"/>
            <w:shd w:val="clear" w:color="auto" w:fill="auto"/>
          </w:tcPr>
          <w:p w14:paraId="4D3855A3" w14:textId="77777777" w:rsidR="00DA01A5" w:rsidRPr="0032338D" w:rsidRDefault="00DA01A5" w:rsidP="00DA01A5">
            <w:pPr>
              <w:pStyle w:val="paragraph"/>
              <w:tabs>
                <w:tab w:val="num" w:pos="1042"/>
              </w:tabs>
              <w:ind w:left="1042" w:hanging="282"/>
              <w:rPr>
                <w:ins w:id="8584" w:author="Klaus Ehrlich" w:date="2021-03-16T13:26:00Z"/>
                <w:color w:val="0000FF"/>
              </w:rPr>
            </w:pPr>
            <w:ins w:id="8585" w:author="Klaus Ehrlich" w:date="2021-03-16T13:26:00Z">
              <w:r w:rsidRPr="0032338D">
                <w:rPr>
                  <w:color w:val="C00000"/>
                </w:rPr>
                <w:t>10.</w:t>
              </w:r>
              <w:r w:rsidRPr="0032338D">
                <w:rPr>
                  <w:color w:val="C00000"/>
                </w:rPr>
                <w:tab/>
                <w:t>Other test results (if any)</w:t>
              </w:r>
            </w:ins>
          </w:p>
        </w:tc>
        <w:tc>
          <w:tcPr>
            <w:tcW w:w="1483" w:type="dxa"/>
            <w:vMerge/>
            <w:shd w:val="clear" w:color="auto" w:fill="auto"/>
          </w:tcPr>
          <w:p w14:paraId="053A28CF" w14:textId="77777777" w:rsidR="00DA01A5" w:rsidRPr="0032338D" w:rsidRDefault="00DA01A5" w:rsidP="00DA01A5">
            <w:pPr>
              <w:pStyle w:val="paragraph"/>
              <w:ind w:left="0"/>
              <w:rPr>
                <w:ins w:id="8586" w:author="Klaus Ehrlich" w:date="2021-03-16T13:26:00Z"/>
                <w:color w:val="0000FF"/>
              </w:rPr>
            </w:pPr>
          </w:p>
        </w:tc>
      </w:tr>
      <w:tr w:rsidR="00DA01A5" w:rsidRPr="0032338D" w14:paraId="051FEF09" w14:textId="77777777" w:rsidTr="00DA01A5">
        <w:trPr>
          <w:ins w:id="8587" w:author="Klaus Ehrlich" w:date="2021-03-16T13:26:00Z"/>
        </w:trPr>
        <w:tc>
          <w:tcPr>
            <w:tcW w:w="1248" w:type="dxa"/>
            <w:vMerge/>
            <w:shd w:val="clear" w:color="auto" w:fill="auto"/>
          </w:tcPr>
          <w:p w14:paraId="574278C6" w14:textId="77777777" w:rsidR="00DA01A5" w:rsidRPr="0032338D" w:rsidRDefault="00DA01A5" w:rsidP="004E18E0">
            <w:pPr>
              <w:pStyle w:val="paragraph"/>
              <w:ind w:left="0"/>
              <w:rPr>
                <w:ins w:id="8588" w:author="Klaus Ehrlich" w:date="2021-03-16T13:26:00Z"/>
                <w:color w:val="0000FF"/>
              </w:rPr>
            </w:pPr>
          </w:p>
        </w:tc>
        <w:tc>
          <w:tcPr>
            <w:tcW w:w="6221" w:type="dxa"/>
            <w:shd w:val="clear" w:color="auto" w:fill="auto"/>
          </w:tcPr>
          <w:p w14:paraId="2C2015E7" w14:textId="77777777" w:rsidR="00DA01A5" w:rsidRPr="0032338D" w:rsidRDefault="00DA01A5" w:rsidP="00DA01A5">
            <w:pPr>
              <w:pStyle w:val="paragraph"/>
              <w:tabs>
                <w:tab w:val="num" w:pos="1042"/>
              </w:tabs>
              <w:ind w:left="1042" w:hanging="282"/>
              <w:rPr>
                <w:ins w:id="8589" w:author="Klaus Ehrlich" w:date="2021-03-16T13:26:00Z"/>
                <w:color w:val="0000FF"/>
              </w:rPr>
            </w:pPr>
            <w:ins w:id="8590" w:author="Klaus Ehrlich" w:date="2021-03-16T13:26:00Z">
              <w:r w:rsidRPr="0032338D">
                <w:rPr>
                  <w:color w:val="C00000"/>
                </w:rPr>
                <w:t>11.</w:t>
              </w:r>
              <w:r w:rsidRPr="0032338D">
                <w:rPr>
                  <w:color w:val="C00000"/>
                </w:rPr>
                <w:tab/>
                <w:t>Infant mortality data (EFR computation) – recommended</w:t>
              </w:r>
            </w:ins>
          </w:p>
        </w:tc>
        <w:tc>
          <w:tcPr>
            <w:tcW w:w="1483" w:type="dxa"/>
            <w:vMerge/>
            <w:shd w:val="clear" w:color="auto" w:fill="auto"/>
          </w:tcPr>
          <w:p w14:paraId="65F50DD1" w14:textId="77777777" w:rsidR="00DA01A5" w:rsidRPr="0032338D" w:rsidRDefault="00DA01A5" w:rsidP="004E18E0">
            <w:pPr>
              <w:pStyle w:val="paragraph"/>
              <w:ind w:left="0"/>
              <w:rPr>
                <w:ins w:id="8591" w:author="Klaus Ehrlich" w:date="2021-03-16T13:26:00Z"/>
                <w:color w:val="0000FF"/>
              </w:rPr>
            </w:pPr>
          </w:p>
        </w:tc>
      </w:tr>
      <w:tr w:rsidR="003F0654" w:rsidRPr="0032338D" w14:paraId="0AFC3058" w14:textId="77777777" w:rsidTr="00DA01A5">
        <w:tc>
          <w:tcPr>
            <w:tcW w:w="1248" w:type="dxa"/>
            <w:vMerge/>
            <w:shd w:val="clear" w:color="auto" w:fill="auto"/>
          </w:tcPr>
          <w:p w14:paraId="3521D329" w14:textId="77777777" w:rsidR="003F0654" w:rsidRPr="0032338D" w:rsidRDefault="003F0654" w:rsidP="004E18E0">
            <w:pPr>
              <w:pStyle w:val="paragraph"/>
              <w:ind w:left="0"/>
              <w:rPr>
                <w:color w:val="0000FF"/>
              </w:rPr>
            </w:pPr>
          </w:p>
        </w:tc>
        <w:tc>
          <w:tcPr>
            <w:tcW w:w="6221" w:type="dxa"/>
            <w:shd w:val="clear" w:color="auto" w:fill="auto"/>
          </w:tcPr>
          <w:p w14:paraId="6DAE89C8" w14:textId="77777777" w:rsidR="003F0654" w:rsidRPr="0032338D" w:rsidRDefault="003F0654" w:rsidP="003F0654">
            <w:pPr>
              <w:pStyle w:val="paragraph"/>
              <w:tabs>
                <w:tab w:val="num" w:pos="1042"/>
              </w:tabs>
              <w:ind w:left="1042" w:hanging="282"/>
              <w:rPr>
                <w:strike/>
                <w:color w:val="FF0000"/>
              </w:rPr>
            </w:pPr>
            <w:r w:rsidRPr="0032338D">
              <w:rPr>
                <w:strike/>
                <w:color w:val="FF0000"/>
              </w:rPr>
              <w:t>1.</w:t>
            </w:r>
            <w:r w:rsidRPr="0032338D">
              <w:rPr>
                <w:strike/>
                <w:color w:val="FF0000"/>
              </w:rPr>
              <w:tab/>
              <w:t>Qualification status /Hirel or automotive parts (same technology)</w:t>
            </w:r>
          </w:p>
        </w:tc>
        <w:tc>
          <w:tcPr>
            <w:tcW w:w="1483" w:type="dxa"/>
            <w:vMerge/>
            <w:shd w:val="clear" w:color="auto" w:fill="auto"/>
          </w:tcPr>
          <w:p w14:paraId="5BE8BF35" w14:textId="77777777" w:rsidR="003F0654" w:rsidRPr="0032338D" w:rsidRDefault="003F0654" w:rsidP="004E18E0">
            <w:pPr>
              <w:pStyle w:val="paragraph"/>
              <w:ind w:left="0"/>
              <w:rPr>
                <w:color w:val="0000FF"/>
              </w:rPr>
            </w:pPr>
          </w:p>
        </w:tc>
      </w:tr>
      <w:tr w:rsidR="003F0654" w:rsidRPr="0032338D" w14:paraId="649AD582" w14:textId="77777777" w:rsidTr="00DA01A5">
        <w:tc>
          <w:tcPr>
            <w:tcW w:w="1248" w:type="dxa"/>
            <w:vMerge/>
            <w:shd w:val="clear" w:color="auto" w:fill="auto"/>
          </w:tcPr>
          <w:p w14:paraId="07D75C84" w14:textId="77777777" w:rsidR="003F0654" w:rsidRPr="0032338D" w:rsidRDefault="003F0654" w:rsidP="004E18E0">
            <w:pPr>
              <w:pStyle w:val="paragraph"/>
              <w:ind w:left="0"/>
              <w:rPr>
                <w:color w:val="0000FF"/>
              </w:rPr>
            </w:pPr>
          </w:p>
        </w:tc>
        <w:tc>
          <w:tcPr>
            <w:tcW w:w="6221" w:type="dxa"/>
            <w:shd w:val="clear" w:color="auto" w:fill="auto"/>
          </w:tcPr>
          <w:p w14:paraId="6C04DE6F" w14:textId="77777777" w:rsidR="003F0654" w:rsidRPr="0032338D" w:rsidRDefault="003F0654" w:rsidP="003F0654">
            <w:pPr>
              <w:pStyle w:val="paragraph"/>
              <w:tabs>
                <w:tab w:val="num" w:pos="900"/>
                <w:tab w:val="num" w:pos="1042"/>
              </w:tabs>
              <w:ind w:left="1042" w:hanging="282"/>
              <w:rPr>
                <w:strike/>
                <w:color w:val="FF0000"/>
              </w:rPr>
            </w:pPr>
            <w:r w:rsidRPr="0032338D">
              <w:rPr>
                <w:strike/>
                <w:color w:val="FF0000"/>
              </w:rPr>
              <w:t>2.</w:t>
            </w:r>
            <w:r w:rsidRPr="0032338D">
              <w:rPr>
                <w:strike/>
                <w:color w:val="FF0000"/>
              </w:rPr>
              <w:tab/>
              <w:t>OQ/ EFR/ periodic tests</w:t>
            </w:r>
          </w:p>
        </w:tc>
        <w:tc>
          <w:tcPr>
            <w:tcW w:w="1483" w:type="dxa"/>
            <w:vMerge/>
            <w:shd w:val="clear" w:color="auto" w:fill="auto"/>
          </w:tcPr>
          <w:p w14:paraId="11D64828" w14:textId="77777777" w:rsidR="003F0654" w:rsidRPr="0032338D" w:rsidRDefault="003F0654" w:rsidP="004E18E0">
            <w:pPr>
              <w:pStyle w:val="paragraph"/>
              <w:ind w:left="0"/>
              <w:rPr>
                <w:color w:val="0000FF"/>
              </w:rPr>
            </w:pPr>
          </w:p>
        </w:tc>
      </w:tr>
      <w:tr w:rsidR="003F0654" w:rsidRPr="0032338D" w14:paraId="74049E30" w14:textId="77777777" w:rsidTr="00DA01A5">
        <w:tc>
          <w:tcPr>
            <w:tcW w:w="1248" w:type="dxa"/>
            <w:vMerge/>
            <w:shd w:val="clear" w:color="auto" w:fill="auto"/>
          </w:tcPr>
          <w:p w14:paraId="22FDD829" w14:textId="77777777" w:rsidR="003F0654" w:rsidRPr="0032338D" w:rsidRDefault="003F0654" w:rsidP="004E18E0">
            <w:pPr>
              <w:pStyle w:val="paragraph"/>
              <w:ind w:left="0"/>
              <w:rPr>
                <w:color w:val="0000FF"/>
              </w:rPr>
            </w:pPr>
          </w:p>
        </w:tc>
        <w:tc>
          <w:tcPr>
            <w:tcW w:w="6221" w:type="dxa"/>
            <w:shd w:val="clear" w:color="auto" w:fill="auto"/>
          </w:tcPr>
          <w:p w14:paraId="7F5A6100" w14:textId="77777777" w:rsidR="003F0654" w:rsidRPr="0032338D" w:rsidRDefault="003F0654" w:rsidP="003F0654">
            <w:pPr>
              <w:pStyle w:val="paragraph"/>
              <w:tabs>
                <w:tab w:val="num" w:pos="900"/>
                <w:tab w:val="num" w:pos="1042"/>
              </w:tabs>
              <w:ind w:left="1042" w:hanging="282"/>
              <w:rPr>
                <w:strike/>
                <w:color w:val="FF0000"/>
              </w:rPr>
            </w:pPr>
            <w:r w:rsidRPr="0032338D">
              <w:rPr>
                <w:strike/>
                <w:color w:val="FF0000"/>
              </w:rPr>
              <w:t>3.</w:t>
            </w:r>
            <w:r w:rsidRPr="0032338D">
              <w:rPr>
                <w:strike/>
                <w:color w:val="FF0000"/>
              </w:rPr>
              <w:tab/>
              <w:t>Qualification data</w:t>
            </w:r>
          </w:p>
        </w:tc>
        <w:tc>
          <w:tcPr>
            <w:tcW w:w="1483" w:type="dxa"/>
            <w:vMerge/>
            <w:shd w:val="clear" w:color="auto" w:fill="auto"/>
          </w:tcPr>
          <w:p w14:paraId="49484179" w14:textId="77777777" w:rsidR="003F0654" w:rsidRPr="0032338D" w:rsidRDefault="003F0654" w:rsidP="004E18E0">
            <w:pPr>
              <w:pStyle w:val="paragraph"/>
              <w:ind w:left="0"/>
              <w:rPr>
                <w:color w:val="0000FF"/>
              </w:rPr>
            </w:pPr>
          </w:p>
        </w:tc>
      </w:tr>
      <w:tr w:rsidR="003F0654" w:rsidRPr="0032338D" w14:paraId="0ADB6778" w14:textId="77777777" w:rsidTr="00DA01A5">
        <w:tc>
          <w:tcPr>
            <w:tcW w:w="1248" w:type="dxa"/>
            <w:vMerge/>
            <w:shd w:val="clear" w:color="auto" w:fill="auto"/>
          </w:tcPr>
          <w:p w14:paraId="70359278" w14:textId="77777777" w:rsidR="003F0654" w:rsidRPr="0032338D" w:rsidRDefault="003F0654" w:rsidP="004E18E0">
            <w:pPr>
              <w:pStyle w:val="paragraph"/>
              <w:ind w:left="0"/>
              <w:rPr>
                <w:color w:val="0000FF"/>
              </w:rPr>
            </w:pPr>
          </w:p>
        </w:tc>
        <w:tc>
          <w:tcPr>
            <w:tcW w:w="6221" w:type="dxa"/>
            <w:shd w:val="clear" w:color="auto" w:fill="auto"/>
          </w:tcPr>
          <w:p w14:paraId="5240E953" w14:textId="77777777" w:rsidR="003F0654" w:rsidRPr="0032338D" w:rsidRDefault="003F0654" w:rsidP="003F0654">
            <w:pPr>
              <w:pStyle w:val="paragraph"/>
              <w:tabs>
                <w:tab w:val="num" w:pos="900"/>
                <w:tab w:val="num" w:pos="1042"/>
              </w:tabs>
              <w:ind w:left="1042" w:hanging="282"/>
              <w:rPr>
                <w:strike/>
                <w:color w:val="FF0000"/>
              </w:rPr>
            </w:pPr>
            <w:r w:rsidRPr="0032338D">
              <w:rPr>
                <w:strike/>
                <w:color w:val="FF0000"/>
              </w:rPr>
              <w:t>4.</w:t>
            </w:r>
            <w:r w:rsidRPr="0032338D">
              <w:rPr>
                <w:strike/>
                <w:color w:val="FF0000"/>
              </w:rPr>
              <w:tab/>
              <w:t>Other data / experiences (evaluation, alert, radiation, assembly,…)</w:t>
            </w:r>
          </w:p>
        </w:tc>
        <w:tc>
          <w:tcPr>
            <w:tcW w:w="1483" w:type="dxa"/>
            <w:vMerge/>
            <w:shd w:val="clear" w:color="auto" w:fill="auto"/>
          </w:tcPr>
          <w:p w14:paraId="1F43E601" w14:textId="77777777" w:rsidR="003F0654" w:rsidRPr="0032338D" w:rsidRDefault="003F0654" w:rsidP="004E18E0">
            <w:pPr>
              <w:pStyle w:val="paragraph"/>
              <w:ind w:left="0"/>
              <w:rPr>
                <w:color w:val="0000FF"/>
              </w:rPr>
            </w:pPr>
          </w:p>
        </w:tc>
      </w:tr>
      <w:tr w:rsidR="003F0654" w:rsidRPr="0032338D" w14:paraId="31776162" w14:textId="77777777" w:rsidTr="00DA01A5">
        <w:tc>
          <w:tcPr>
            <w:tcW w:w="1248" w:type="dxa"/>
            <w:vMerge/>
            <w:shd w:val="clear" w:color="auto" w:fill="auto"/>
          </w:tcPr>
          <w:p w14:paraId="1E1D156D" w14:textId="77777777" w:rsidR="003F0654" w:rsidRPr="0032338D" w:rsidRDefault="003F0654" w:rsidP="004E18E0">
            <w:pPr>
              <w:pStyle w:val="paragraph"/>
              <w:ind w:left="0"/>
              <w:rPr>
                <w:color w:val="0000FF"/>
              </w:rPr>
            </w:pPr>
          </w:p>
        </w:tc>
        <w:tc>
          <w:tcPr>
            <w:tcW w:w="6221" w:type="dxa"/>
            <w:shd w:val="clear" w:color="auto" w:fill="auto"/>
          </w:tcPr>
          <w:p w14:paraId="5CCBBE3A" w14:textId="77777777" w:rsidR="003F0654" w:rsidRPr="0032338D" w:rsidRDefault="003F0654" w:rsidP="003F0654">
            <w:pPr>
              <w:pStyle w:val="paragraph"/>
              <w:tabs>
                <w:tab w:val="num" w:pos="900"/>
                <w:tab w:val="num" w:pos="1042"/>
              </w:tabs>
              <w:ind w:left="1042" w:hanging="282"/>
              <w:rPr>
                <w:strike/>
                <w:color w:val="FF0000"/>
              </w:rPr>
            </w:pPr>
            <w:r w:rsidRPr="0032338D">
              <w:rPr>
                <w:strike/>
                <w:color w:val="FF0000"/>
              </w:rPr>
              <w:t>5.</w:t>
            </w:r>
            <w:r w:rsidRPr="0032338D">
              <w:rPr>
                <w:strike/>
                <w:color w:val="FF0000"/>
              </w:rPr>
              <w:tab/>
              <w:t>Demonstration of the representativeness of reliability data</w:t>
            </w:r>
          </w:p>
        </w:tc>
        <w:tc>
          <w:tcPr>
            <w:tcW w:w="1483" w:type="dxa"/>
            <w:vMerge/>
            <w:shd w:val="clear" w:color="auto" w:fill="auto"/>
          </w:tcPr>
          <w:p w14:paraId="0F4DA9CA" w14:textId="77777777" w:rsidR="003F0654" w:rsidRPr="0032338D" w:rsidRDefault="003F0654" w:rsidP="004E18E0">
            <w:pPr>
              <w:pStyle w:val="paragraph"/>
              <w:ind w:left="0"/>
              <w:rPr>
                <w:color w:val="0000FF"/>
              </w:rPr>
            </w:pPr>
          </w:p>
        </w:tc>
      </w:tr>
      <w:tr w:rsidR="003F0654" w:rsidRPr="0032338D" w14:paraId="0A92FDA7" w14:textId="77777777" w:rsidTr="00DA01A5">
        <w:tc>
          <w:tcPr>
            <w:tcW w:w="1248" w:type="dxa"/>
            <w:vMerge/>
            <w:shd w:val="clear" w:color="auto" w:fill="auto"/>
          </w:tcPr>
          <w:p w14:paraId="4BDFAC84" w14:textId="77777777" w:rsidR="003F0654" w:rsidRPr="0032338D" w:rsidRDefault="003F0654" w:rsidP="004E18E0">
            <w:pPr>
              <w:pStyle w:val="paragraph"/>
              <w:ind w:left="0"/>
              <w:rPr>
                <w:color w:val="0000FF"/>
              </w:rPr>
            </w:pPr>
          </w:p>
        </w:tc>
        <w:tc>
          <w:tcPr>
            <w:tcW w:w="6221" w:type="dxa"/>
            <w:shd w:val="clear" w:color="auto" w:fill="auto"/>
          </w:tcPr>
          <w:p w14:paraId="5EEA1B78" w14:textId="77777777" w:rsidR="003F0654" w:rsidRPr="0032338D" w:rsidRDefault="003F0654" w:rsidP="003F0654">
            <w:pPr>
              <w:pStyle w:val="paragraph"/>
              <w:tabs>
                <w:tab w:val="num" w:pos="900"/>
                <w:tab w:val="num" w:pos="1042"/>
              </w:tabs>
              <w:ind w:left="1042" w:hanging="282"/>
              <w:rPr>
                <w:strike/>
                <w:color w:val="FF0000"/>
              </w:rPr>
            </w:pPr>
            <w:r w:rsidRPr="0032338D">
              <w:rPr>
                <w:strike/>
                <w:color w:val="FF0000"/>
              </w:rPr>
              <w:t>6.</w:t>
            </w:r>
            <w:r w:rsidRPr="0032338D">
              <w:rPr>
                <w:strike/>
                <w:color w:val="FF0000"/>
              </w:rPr>
              <w:tab/>
              <w:t>the supporting data</w:t>
            </w:r>
          </w:p>
        </w:tc>
        <w:tc>
          <w:tcPr>
            <w:tcW w:w="1483" w:type="dxa"/>
            <w:vMerge/>
            <w:shd w:val="clear" w:color="auto" w:fill="auto"/>
          </w:tcPr>
          <w:p w14:paraId="562CAA6D" w14:textId="77777777" w:rsidR="003F0654" w:rsidRPr="0032338D" w:rsidRDefault="003F0654" w:rsidP="004E18E0">
            <w:pPr>
              <w:pStyle w:val="paragraph"/>
              <w:ind w:left="0"/>
              <w:rPr>
                <w:color w:val="0000FF"/>
              </w:rPr>
            </w:pPr>
          </w:p>
        </w:tc>
      </w:tr>
      <w:tr w:rsidR="00624691" w:rsidRPr="0032338D" w14:paraId="037D85EF" w14:textId="77777777" w:rsidTr="00DA01A5">
        <w:trPr>
          <w:ins w:id="8592" w:author="Klaus Ehrlich" w:date="2021-03-16T13:29:00Z"/>
        </w:trPr>
        <w:tc>
          <w:tcPr>
            <w:tcW w:w="1248" w:type="dxa"/>
            <w:shd w:val="clear" w:color="auto" w:fill="auto"/>
          </w:tcPr>
          <w:p w14:paraId="4419B248" w14:textId="77777777" w:rsidR="00624691" w:rsidRPr="0032338D" w:rsidRDefault="00624691" w:rsidP="004E18E0">
            <w:pPr>
              <w:pStyle w:val="paragraph"/>
              <w:ind w:left="0"/>
              <w:rPr>
                <w:ins w:id="8593" w:author="Klaus Ehrlich" w:date="2021-03-16T13:29:00Z"/>
                <w:color w:val="0000FF"/>
              </w:rPr>
            </w:pPr>
            <w:ins w:id="8594" w:author="Klaus Ehrlich" w:date="2021-03-16T13:29:00Z">
              <w:r w:rsidRPr="0032338D">
                <w:rPr>
                  <w:color w:val="0000FF"/>
                </w:rPr>
                <w:t>F.2.1.2b</w:t>
              </w:r>
            </w:ins>
          </w:p>
        </w:tc>
        <w:tc>
          <w:tcPr>
            <w:tcW w:w="6221" w:type="dxa"/>
            <w:shd w:val="clear" w:color="auto" w:fill="auto"/>
          </w:tcPr>
          <w:p w14:paraId="28D939FE" w14:textId="77777777" w:rsidR="00624691" w:rsidRPr="0032338D" w:rsidRDefault="008D3DA8" w:rsidP="00624691">
            <w:pPr>
              <w:pStyle w:val="paragraph"/>
              <w:ind w:left="72"/>
              <w:rPr>
                <w:ins w:id="8595" w:author="Klaus Ehrlich" w:date="2021-03-16T13:36:00Z"/>
                <w:color w:val="0000FF"/>
              </w:rPr>
            </w:pPr>
            <w:ins w:id="8596" w:author="Klaus Ehrlich" w:date="2021-03-30T14:44:00Z">
              <w:r w:rsidRPr="0032338D">
                <w:rPr>
                  <w:color w:val="0000FF"/>
                </w:rPr>
                <w:t>When applicable</w:t>
              </w:r>
            </w:ins>
            <w:ins w:id="8597" w:author="Klaus Ehrlich" w:date="2021-03-16T13:36:00Z">
              <w:r w:rsidR="00624691" w:rsidRPr="0032338D">
                <w:rPr>
                  <w:color w:val="0000FF"/>
                </w:rPr>
                <w:t xml:space="preserve"> the JD </w:t>
              </w:r>
            </w:ins>
            <w:ins w:id="8598" w:author="Klaus Ehrlich" w:date="2021-03-30T14:45:00Z">
              <w:r w:rsidRPr="0032338D">
                <w:rPr>
                  <w:color w:val="0000FF"/>
                </w:rPr>
                <w:t xml:space="preserve">shall </w:t>
              </w:r>
            </w:ins>
            <w:ins w:id="8599" w:author="Klaus Ehrlich" w:date="2021-03-16T13:36:00Z">
              <w:r w:rsidR="00624691" w:rsidRPr="0032338D">
                <w:rPr>
                  <w:color w:val="0000FF"/>
                </w:rPr>
                <w:t>contain the following supporting radiation data:</w:t>
              </w:r>
            </w:ins>
          </w:p>
          <w:p w14:paraId="309283D7" w14:textId="77777777" w:rsidR="00624691" w:rsidRPr="0032338D" w:rsidRDefault="008D3DA8" w:rsidP="00D40673">
            <w:pPr>
              <w:pStyle w:val="paragraph"/>
              <w:tabs>
                <w:tab w:val="num" w:pos="1042"/>
              </w:tabs>
              <w:ind w:left="1042" w:hanging="282"/>
              <w:rPr>
                <w:ins w:id="8600" w:author="Klaus Ehrlich" w:date="2021-03-30T14:45:00Z"/>
                <w:color w:val="C00000"/>
              </w:rPr>
            </w:pPr>
            <w:ins w:id="8601" w:author="Klaus Ehrlich" w:date="2021-03-30T14:45:00Z">
              <w:r w:rsidRPr="0032338D">
                <w:rPr>
                  <w:color w:val="C00000"/>
                </w:rPr>
                <w:t>1.</w:t>
              </w:r>
            </w:ins>
            <w:ins w:id="8602" w:author="Klaus Ehrlich" w:date="2021-03-30T14:46:00Z">
              <w:r w:rsidRPr="0032338D">
                <w:rPr>
                  <w:color w:val="C00000"/>
                </w:rPr>
                <w:tab/>
              </w:r>
            </w:ins>
            <w:ins w:id="8603" w:author="Klaus Ehrlich" w:date="2021-03-16T13:36:00Z">
              <w:r w:rsidR="00624691" w:rsidRPr="0032338D">
                <w:rPr>
                  <w:color w:val="C00000"/>
                </w:rPr>
                <w:t>TID (Total Ionizing Dose) data</w:t>
              </w:r>
            </w:ins>
          </w:p>
          <w:p w14:paraId="7FD89C47" w14:textId="77777777" w:rsidR="00624691" w:rsidRPr="0032338D" w:rsidRDefault="008D3DA8" w:rsidP="00D40673">
            <w:pPr>
              <w:pStyle w:val="paragraph"/>
              <w:tabs>
                <w:tab w:val="num" w:pos="1042"/>
              </w:tabs>
              <w:ind w:left="1042" w:hanging="282"/>
              <w:rPr>
                <w:ins w:id="8604" w:author="Klaus Ehrlich" w:date="2021-03-16T13:36:00Z"/>
                <w:color w:val="C00000"/>
              </w:rPr>
            </w:pPr>
            <w:ins w:id="8605" w:author="Klaus Ehrlich" w:date="2021-03-30T14:45:00Z">
              <w:r w:rsidRPr="0032338D">
                <w:rPr>
                  <w:color w:val="C00000"/>
                </w:rPr>
                <w:t>2.</w:t>
              </w:r>
            </w:ins>
            <w:ins w:id="8606" w:author="Klaus Ehrlich" w:date="2021-03-16T13:36:00Z">
              <w:r w:rsidR="00624691" w:rsidRPr="0032338D">
                <w:rPr>
                  <w:color w:val="C00000"/>
                </w:rPr>
                <w:tab/>
                <w:t>DD (Displacement Damage) data</w:t>
              </w:r>
            </w:ins>
          </w:p>
          <w:p w14:paraId="33F05371" w14:textId="77777777" w:rsidR="00624691" w:rsidRPr="0032338D" w:rsidRDefault="008D3DA8" w:rsidP="00D40673">
            <w:pPr>
              <w:pStyle w:val="paragraph"/>
              <w:tabs>
                <w:tab w:val="num" w:pos="1042"/>
              </w:tabs>
              <w:ind w:left="1042" w:hanging="282"/>
              <w:rPr>
                <w:ins w:id="8607" w:author="Klaus Ehrlich" w:date="2021-03-16T13:29:00Z"/>
                <w:color w:val="0000FF"/>
              </w:rPr>
            </w:pPr>
            <w:ins w:id="8608" w:author="Klaus Ehrlich" w:date="2021-03-30T14:45:00Z">
              <w:r w:rsidRPr="0032338D">
                <w:rPr>
                  <w:color w:val="C00000"/>
                </w:rPr>
                <w:t>3.</w:t>
              </w:r>
            </w:ins>
            <w:ins w:id="8609" w:author="Klaus Ehrlich" w:date="2021-03-16T13:36:00Z">
              <w:r w:rsidR="00624691" w:rsidRPr="0032338D">
                <w:rPr>
                  <w:color w:val="C00000"/>
                </w:rPr>
                <w:tab/>
                <w:t>SEE (Single Event Effect) data</w:t>
              </w:r>
            </w:ins>
          </w:p>
        </w:tc>
        <w:tc>
          <w:tcPr>
            <w:tcW w:w="1483" w:type="dxa"/>
            <w:shd w:val="clear" w:color="auto" w:fill="auto"/>
          </w:tcPr>
          <w:p w14:paraId="25BDF570" w14:textId="77777777" w:rsidR="00624691" w:rsidRPr="0032338D" w:rsidRDefault="00624691" w:rsidP="004E18E0">
            <w:pPr>
              <w:pStyle w:val="paragraph"/>
              <w:ind w:left="0"/>
              <w:rPr>
                <w:ins w:id="8610" w:author="Klaus Ehrlich" w:date="2021-03-16T13:29:00Z"/>
                <w:color w:val="0000FF"/>
              </w:rPr>
            </w:pPr>
          </w:p>
        </w:tc>
      </w:tr>
      <w:tr w:rsidR="00D45FB6" w:rsidRPr="0032338D" w14:paraId="53483A0F" w14:textId="77777777" w:rsidTr="00DA01A5">
        <w:tc>
          <w:tcPr>
            <w:tcW w:w="8952" w:type="dxa"/>
            <w:gridSpan w:val="3"/>
            <w:shd w:val="clear" w:color="auto" w:fill="auto"/>
          </w:tcPr>
          <w:p w14:paraId="0187D6CD" w14:textId="77777777" w:rsidR="00D45FB6" w:rsidRPr="0032338D" w:rsidRDefault="00D45FB6" w:rsidP="00D45FB6">
            <w:pPr>
              <w:pStyle w:val="paragraph"/>
              <w:ind w:left="1452"/>
              <w:rPr>
                <w:rFonts w:ascii="Arial" w:hAnsi="Arial" w:cs="Arial"/>
                <w:b/>
                <w:color w:val="0000FF"/>
                <w:sz w:val="28"/>
                <w:szCs w:val="28"/>
              </w:rPr>
            </w:pPr>
            <w:r w:rsidRPr="0032338D">
              <w:rPr>
                <w:rFonts w:ascii="Arial" w:hAnsi="Arial" w:cs="Arial"/>
                <w:b/>
                <w:color w:val="0000FF"/>
                <w:sz w:val="28"/>
                <w:szCs w:val="28"/>
              </w:rPr>
              <w:t>F.2.1.3 Evaluation plan</w:t>
            </w:r>
          </w:p>
        </w:tc>
      </w:tr>
      <w:tr w:rsidR="00026FC9" w:rsidRPr="0032338D" w14:paraId="20297CB1" w14:textId="77777777" w:rsidTr="00DA01A5">
        <w:tc>
          <w:tcPr>
            <w:tcW w:w="1248" w:type="dxa"/>
            <w:vMerge w:val="restart"/>
            <w:shd w:val="clear" w:color="auto" w:fill="auto"/>
          </w:tcPr>
          <w:p w14:paraId="14E82526" w14:textId="77777777" w:rsidR="00026FC9" w:rsidRPr="0032338D" w:rsidRDefault="00026FC9" w:rsidP="004E18E0">
            <w:pPr>
              <w:pStyle w:val="paragraph"/>
              <w:ind w:left="0"/>
              <w:rPr>
                <w:color w:val="0000FF"/>
              </w:rPr>
            </w:pPr>
            <w:r w:rsidRPr="0032338D">
              <w:rPr>
                <w:color w:val="0000FF"/>
              </w:rPr>
              <w:t>F.2.1.3</w:t>
            </w:r>
            <w:r w:rsidR="00276C32" w:rsidRPr="0032338D">
              <w:rPr>
                <w:color w:val="0000FF"/>
              </w:rPr>
              <w:t>a</w:t>
            </w:r>
          </w:p>
        </w:tc>
        <w:tc>
          <w:tcPr>
            <w:tcW w:w="6221" w:type="dxa"/>
            <w:shd w:val="clear" w:color="auto" w:fill="auto"/>
          </w:tcPr>
          <w:p w14:paraId="28E5DDA0" w14:textId="77777777" w:rsidR="00026FC9" w:rsidRPr="0032338D" w:rsidRDefault="00026FC9" w:rsidP="003F0654">
            <w:pPr>
              <w:pStyle w:val="paragraph"/>
              <w:ind w:left="72"/>
              <w:rPr>
                <w:color w:val="0000FF"/>
              </w:rPr>
            </w:pPr>
            <w:r w:rsidRPr="0032338D">
              <w:rPr>
                <w:color w:val="0000FF"/>
              </w:rPr>
              <w:t>The JD shall include:</w:t>
            </w:r>
          </w:p>
        </w:tc>
        <w:tc>
          <w:tcPr>
            <w:tcW w:w="1483" w:type="dxa"/>
            <w:vMerge w:val="restart"/>
            <w:shd w:val="clear" w:color="auto" w:fill="auto"/>
          </w:tcPr>
          <w:p w14:paraId="15740D28" w14:textId="77777777" w:rsidR="00026FC9" w:rsidRPr="0032338D" w:rsidRDefault="00026FC9" w:rsidP="004E18E0">
            <w:pPr>
              <w:pStyle w:val="paragraph"/>
              <w:ind w:left="0"/>
              <w:rPr>
                <w:color w:val="0000FF"/>
              </w:rPr>
            </w:pPr>
            <w:r w:rsidRPr="0032338D">
              <w:rPr>
                <w:color w:val="0000FF"/>
              </w:rPr>
              <w:t>New</w:t>
            </w:r>
          </w:p>
        </w:tc>
      </w:tr>
      <w:tr w:rsidR="00026FC9" w:rsidRPr="0032338D" w14:paraId="39BBE449" w14:textId="77777777" w:rsidTr="00DA01A5">
        <w:tc>
          <w:tcPr>
            <w:tcW w:w="1248" w:type="dxa"/>
            <w:vMerge/>
            <w:shd w:val="clear" w:color="auto" w:fill="auto"/>
          </w:tcPr>
          <w:p w14:paraId="72A15EE0" w14:textId="77777777" w:rsidR="00026FC9" w:rsidRPr="0032338D" w:rsidRDefault="00026FC9" w:rsidP="004E18E0">
            <w:pPr>
              <w:pStyle w:val="paragraph"/>
              <w:ind w:left="0"/>
              <w:rPr>
                <w:color w:val="0000FF"/>
              </w:rPr>
            </w:pPr>
          </w:p>
        </w:tc>
        <w:tc>
          <w:tcPr>
            <w:tcW w:w="6221" w:type="dxa"/>
            <w:shd w:val="clear" w:color="auto" w:fill="auto"/>
          </w:tcPr>
          <w:p w14:paraId="33C1A9A4" w14:textId="77777777" w:rsidR="00026FC9" w:rsidRPr="0032338D" w:rsidRDefault="00026FC9" w:rsidP="003F0654">
            <w:pPr>
              <w:pStyle w:val="paragraph"/>
              <w:tabs>
                <w:tab w:val="num" w:pos="900"/>
                <w:tab w:val="num" w:pos="1042"/>
              </w:tabs>
              <w:ind w:left="1042" w:hanging="282"/>
              <w:rPr>
                <w:color w:val="0000FF"/>
              </w:rPr>
            </w:pPr>
            <w:r w:rsidRPr="0032338D">
              <w:rPr>
                <w:color w:val="0000FF"/>
              </w:rPr>
              <w:t>1.</w:t>
            </w:r>
            <w:r w:rsidR="003F0654" w:rsidRPr="0032338D">
              <w:rPr>
                <w:color w:val="0000FF"/>
              </w:rPr>
              <w:tab/>
            </w:r>
            <w:r w:rsidRPr="0032338D">
              <w:rPr>
                <w:color w:val="0000FF"/>
              </w:rPr>
              <w:t>Evaluation plan with flow diagram</w:t>
            </w:r>
          </w:p>
        </w:tc>
        <w:tc>
          <w:tcPr>
            <w:tcW w:w="1483" w:type="dxa"/>
            <w:vMerge/>
            <w:shd w:val="clear" w:color="auto" w:fill="auto"/>
          </w:tcPr>
          <w:p w14:paraId="2795D292" w14:textId="77777777" w:rsidR="00026FC9" w:rsidRPr="0032338D" w:rsidRDefault="00026FC9" w:rsidP="004E18E0">
            <w:pPr>
              <w:pStyle w:val="paragraph"/>
              <w:ind w:left="0"/>
              <w:rPr>
                <w:color w:val="0000FF"/>
              </w:rPr>
            </w:pPr>
          </w:p>
        </w:tc>
      </w:tr>
      <w:tr w:rsidR="00026FC9" w:rsidRPr="0032338D" w14:paraId="4A229B9E" w14:textId="77777777" w:rsidTr="00DA01A5">
        <w:tc>
          <w:tcPr>
            <w:tcW w:w="1248" w:type="dxa"/>
            <w:vMerge/>
            <w:shd w:val="clear" w:color="auto" w:fill="auto"/>
          </w:tcPr>
          <w:p w14:paraId="783195AA" w14:textId="77777777" w:rsidR="00026FC9" w:rsidRPr="0032338D" w:rsidRDefault="00026FC9" w:rsidP="004E18E0">
            <w:pPr>
              <w:pStyle w:val="paragraph"/>
              <w:ind w:left="0"/>
              <w:rPr>
                <w:color w:val="0000FF"/>
              </w:rPr>
            </w:pPr>
          </w:p>
        </w:tc>
        <w:tc>
          <w:tcPr>
            <w:tcW w:w="6221" w:type="dxa"/>
            <w:shd w:val="clear" w:color="auto" w:fill="auto"/>
          </w:tcPr>
          <w:p w14:paraId="21479019" w14:textId="77777777" w:rsidR="00026FC9" w:rsidRPr="0032338D" w:rsidRDefault="00026FC9" w:rsidP="003F0654">
            <w:pPr>
              <w:pStyle w:val="paragraph"/>
              <w:tabs>
                <w:tab w:val="num" w:pos="900"/>
                <w:tab w:val="num" w:pos="1042"/>
              </w:tabs>
              <w:ind w:left="1042" w:hanging="282"/>
              <w:rPr>
                <w:color w:val="0000FF"/>
              </w:rPr>
            </w:pPr>
            <w:r w:rsidRPr="0032338D">
              <w:rPr>
                <w:color w:val="0000FF"/>
              </w:rPr>
              <w:t>2.</w:t>
            </w:r>
            <w:r w:rsidR="003F0654" w:rsidRPr="0032338D">
              <w:rPr>
                <w:color w:val="0000FF"/>
              </w:rPr>
              <w:tab/>
            </w:r>
            <w:r w:rsidRPr="0032338D">
              <w:rPr>
                <w:color w:val="0000FF"/>
              </w:rPr>
              <w:t>Preliminary and final internal supplier’s specification</w:t>
            </w:r>
          </w:p>
        </w:tc>
        <w:tc>
          <w:tcPr>
            <w:tcW w:w="1483" w:type="dxa"/>
            <w:vMerge/>
            <w:shd w:val="clear" w:color="auto" w:fill="auto"/>
          </w:tcPr>
          <w:p w14:paraId="516FD3F1" w14:textId="77777777" w:rsidR="00026FC9" w:rsidRPr="0032338D" w:rsidRDefault="00026FC9" w:rsidP="004E18E0">
            <w:pPr>
              <w:pStyle w:val="paragraph"/>
              <w:ind w:left="0"/>
              <w:rPr>
                <w:color w:val="0000FF"/>
              </w:rPr>
            </w:pPr>
          </w:p>
        </w:tc>
      </w:tr>
      <w:tr w:rsidR="00D45FB6" w:rsidRPr="0032338D" w14:paraId="4A616F6F" w14:textId="77777777" w:rsidTr="00DA01A5">
        <w:tc>
          <w:tcPr>
            <w:tcW w:w="8952" w:type="dxa"/>
            <w:gridSpan w:val="3"/>
            <w:shd w:val="clear" w:color="auto" w:fill="auto"/>
          </w:tcPr>
          <w:p w14:paraId="2CB8D8C9" w14:textId="77777777" w:rsidR="00D45FB6" w:rsidRPr="0032338D" w:rsidRDefault="00D45FB6" w:rsidP="00D45FB6">
            <w:pPr>
              <w:pStyle w:val="paragraph"/>
              <w:ind w:left="1452"/>
              <w:rPr>
                <w:rFonts w:ascii="Arial" w:hAnsi="Arial" w:cs="Arial"/>
                <w:b/>
                <w:color w:val="0000FF"/>
                <w:sz w:val="28"/>
                <w:szCs w:val="28"/>
              </w:rPr>
            </w:pPr>
            <w:r w:rsidRPr="0032338D">
              <w:rPr>
                <w:rFonts w:ascii="Arial" w:hAnsi="Arial" w:cs="Arial"/>
                <w:b/>
                <w:color w:val="0000FF"/>
                <w:sz w:val="28"/>
                <w:szCs w:val="28"/>
              </w:rPr>
              <w:t>F.2.1.4 Additional test on flight lot</w:t>
            </w:r>
          </w:p>
        </w:tc>
      </w:tr>
      <w:tr w:rsidR="00026FC9" w:rsidRPr="0032338D" w14:paraId="39D9FA5F" w14:textId="77777777" w:rsidTr="00DA01A5">
        <w:tc>
          <w:tcPr>
            <w:tcW w:w="1248" w:type="dxa"/>
            <w:shd w:val="clear" w:color="auto" w:fill="auto"/>
          </w:tcPr>
          <w:p w14:paraId="16FCDC0E" w14:textId="77777777" w:rsidR="00026FC9" w:rsidRPr="0032338D" w:rsidRDefault="00026FC9" w:rsidP="00842EFC">
            <w:pPr>
              <w:pStyle w:val="paragraph"/>
              <w:ind w:left="0"/>
              <w:rPr>
                <w:color w:val="0000FF"/>
              </w:rPr>
            </w:pPr>
            <w:r w:rsidRPr="0032338D">
              <w:rPr>
                <w:color w:val="0000FF"/>
              </w:rPr>
              <w:t>F.2.1.4a</w:t>
            </w:r>
          </w:p>
        </w:tc>
        <w:tc>
          <w:tcPr>
            <w:tcW w:w="6221" w:type="dxa"/>
            <w:shd w:val="clear" w:color="auto" w:fill="auto"/>
          </w:tcPr>
          <w:p w14:paraId="7D92B9AF" w14:textId="77777777" w:rsidR="00026FC9" w:rsidRPr="0032338D" w:rsidRDefault="00026FC9" w:rsidP="009C7836">
            <w:pPr>
              <w:pStyle w:val="paragraph"/>
              <w:ind w:left="72"/>
              <w:rPr>
                <w:color w:val="0000FF"/>
              </w:rPr>
            </w:pPr>
            <w:r w:rsidRPr="0032338D">
              <w:rPr>
                <w:color w:val="0000FF"/>
              </w:rPr>
              <w:t>The JD shall include</w:t>
            </w:r>
            <w:r w:rsidR="009C7836" w:rsidRPr="0032338D">
              <w:rPr>
                <w:color w:val="0000FF"/>
              </w:rPr>
              <w:t xml:space="preserve"> LAT /screening and RVT plan with flow diagram and test conditions and acceptance criteria (including drift calculation).</w:t>
            </w:r>
          </w:p>
        </w:tc>
        <w:tc>
          <w:tcPr>
            <w:tcW w:w="1483" w:type="dxa"/>
            <w:shd w:val="clear" w:color="auto" w:fill="auto"/>
          </w:tcPr>
          <w:p w14:paraId="00EA5C0C" w14:textId="77777777" w:rsidR="00026FC9" w:rsidRPr="0032338D" w:rsidRDefault="00026FC9" w:rsidP="004E18E0">
            <w:pPr>
              <w:pStyle w:val="paragraph"/>
              <w:ind w:left="0"/>
              <w:rPr>
                <w:color w:val="0000FF"/>
              </w:rPr>
            </w:pPr>
            <w:r w:rsidRPr="0032338D">
              <w:rPr>
                <w:color w:val="0000FF"/>
              </w:rPr>
              <w:t>New</w:t>
            </w:r>
          </w:p>
        </w:tc>
      </w:tr>
      <w:tr w:rsidR="00842EFC" w:rsidRPr="0032338D" w14:paraId="59120026" w14:textId="77777777" w:rsidTr="00DA01A5">
        <w:tc>
          <w:tcPr>
            <w:tcW w:w="8952" w:type="dxa"/>
            <w:gridSpan w:val="3"/>
            <w:shd w:val="clear" w:color="auto" w:fill="auto"/>
          </w:tcPr>
          <w:p w14:paraId="7A66E953" w14:textId="77777777" w:rsidR="00842EFC" w:rsidRPr="0032338D" w:rsidRDefault="00842EFC" w:rsidP="00E22ACB">
            <w:pPr>
              <w:pStyle w:val="paragraph"/>
              <w:keepNext/>
              <w:ind w:left="1452"/>
              <w:rPr>
                <w:rFonts w:ascii="Arial" w:hAnsi="Arial" w:cs="Arial"/>
                <w:b/>
                <w:color w:val="0000FF"/>
                <w:sz w:val="28"/>
                <w:szCs w:val="28"/>
              </w:rPr>
            </w:pPr>
            <w:r w:rsidRPr="0032338D">
              <w:rPr>
                <w:rFonts w:ascii="Arial" w:hAnsi="Arial" w:cs="Arial"/>
                <w:b/>
                <w:color w:val="0000FF"/>
                <w:sz w:val="28"/>
                <w:szCs w:val="28"/>
              </w:rPr>
              <w:t>F.2.1.5 Procurement data</w:t>
            </w:r>
          </w:p>
        </w:tc>
      </w:tr>
      <w:tr w:rsidR="00026FC9" w:rsidRPr="0032338D" w14:paraId="2BC145A4" w14:textId="77777777" w:rsidTr="00DA01A5">
        <w:tc>
          <w:tcPr>
            <w:tcW w:w="1248" w:type="dxa"/>
            <w:shd w:val="clear" w:color="auto" w:fill="auto"/>
          </w:tcPr>
          <w:p w14:paraId="229C9A55" w14:textId="77777777" w:rsidR="00026FC9" w:rsidRPr="0032338D" w:rsidRDefault="00026FC9" w:rsidP="004E18E0">
            <w:pPr>
              <w:pStyle w:val="paragraph"/>
              <w:ind w:left="0"/>
              <w:rPr>
                <w:color w:val="0000FF"/>
              </w:rPr>
            </w:pPr>
            <w:r w:rsidRPr="0032338D">
              <w:rPr>
                <w:color w:val="0000FF"/>
              </w:rPr>
              <w:t>F.2.1.5a</w:t>
            </w:r>
          </w:p>
        </w:tc>
        <w:tc>
          <w:tcPr>
            <w:tcW w:w="6221" w:type="dxa"/>
            <w:shd w:val="clear" w:color="auto" w:fill="auto"/>
          </w:tcPr>
          <w:p w14:paraId="6CD97143" w14:textId="77777777" w:rsidR="00026FC9" w:rsidRPr="0032338D" w:rsidRDefault="00026FC9" w:rsidP="00540535">
            <w:pPr>
              <w:pStyle w:val="paragraph"/>
              <w:ind w:left="72"/>
              <w:rPr>
                <w:color w:val="0000FF"/>
              </w:rPr>
            </w:pPr>
            <w:r w:rsidRPr="0032338D">
              <w:rPr>
                <w:color w:val="0000FF"/>
              </w:rPr>
              <w:t>The JD shall include</w:t>
            </w:r>
            <w:r w:rsidR="009C7836" w:rsidRPr="0032338D">
              <w:rPr>
                <w:color w:val="0000FF"/>
              </w:rPr>
              <w:t xml:space="preserve"> traceability information (trace-code, date-code, assembly plant, wafer fab, diffusion lot and die revision).</w:t>
            </w:r>
          </w:p>
        </w:tc>
        <w:tc>
          <w:tcPr>
            <w:tcW w:w="1483" w:type="dxa"/>
            <w:shd w:val="clear" w:color="auto" w:fill="auto"/>
          </w:tcPr>
          <w:p w14:paraId="6CDB14FE" w14:textId="77777777" w:rsidR="00026FC9" w:rsidRPr="0032338D" w:rsidRDefault="00026FC9" w:rsidP="004E18E0">
            <w:pPr>
              <w:pStyle w:val="paragraph"/>
              <w:ind w:left="0"/>
              <w:rPr>
                <w:color w:val="0000FF"/>
              </w:rPr>
            </w:pPr>
            <w:r w:rsidRPr="0032338D">
              <w:rPr>
                <w:color w:val="0000FF"/>
              </w:rPr>
              <w:t>New</w:t>
            </w:r>
          </w:p>
        </w:tc>
      </w:tr>
      <w:tr w:rsidR="004E18E0" w:rsidRPr="0032338D" w14:paraId="0A90EC30" w14:textId="77777777" w:rsidTr="00DA01A5">
        <w:tc>
          <w:tcPr>
            <w:tcW w:w="8952" w:type="dxa"/>
            <w:gridSpan w:val="3"/>
            <w:shd w:val="clear" w:color="auto" w:fill="auto"/>
          </w:tcPr>
          <w:p w14:paraId="309977AD" w14:textId="77777777" w:rsidR="004E18E0" w:rsidRPr="0032338D" w:rsidRDefault="004E18E0" w:rsidP="004E18E0">
            <w:pPr>
              <w:pStyle w:val="paragraph"/>
              <w:ind w:left="1452"/>
              <w:rPr>
                <w:rFonts w:ascii="Arial" w:hAnsi="Arial" w:cs="Arial"/>
                <w:b/>
                <w:color w:val="0000FF"/>
                <w:sz w:val="28"/>
                <w:szCs w:val="28"/>
              </w:rPr>
            </w:pPr>
            <w:r w:rsidRPr="0032338D">
              <w:rPr>
                <w:rFonts w:ascii="Arial" w:hAnsi="Arial" w:cs="Arial"/>
                <w:b/>
                <w:color w:val="0000FF"/>
                <w:sz w:val="28"/>
                <w:szCs w:val="28"/>
              </w:rPr>
              <w:t>F.2.1.6 Approval status</w:t>
            </w:r>
          </w:p>
        </w:tc>
      </w:tr>
      <w:tr w:rsidR="00F86C1C" w:rsidRPr="0032338D" w14:paraId="3818CC3A" w14:textId="77777777" w:rsidTr="00DA01A5">
        <w:tc>
          <w:tcPr>
            <w:tcW w:w="1248" w:type="dxa"/>
            <w:shd w:val="clear" w:color="auto" w:fill="auto"/>
          </w:tcPr>
          <w:p w14:paraId="74C193B9" w14:textId="77777777" w:rsidR="00F86C1C" w:rsidRPr="0032338D" w:rsidRDefault="00276C32" w:rsidP="004E18E0">
            <w:pPr>
              <w:pStyle w:val="paragraph"/>
              <w:ind w:left="0"/>
              <w:rPr>
                <w:color w:val="0000FF"/>
              </w:rPr>
            </w:pPr>
            <w:r w:rsidRPr="0032338D">
              <w:rPr>
                <w:color w:val="0000FF"/>
              </w:rPr>
              <w:t>F.2.1.6a</w:t>
            </w:r>
          </w:p>
        </w:tc>
        <w:tc>
          <w:tcPr>
            <w:tcW w:w="6221" w:type="dxa"/>
            <w:shd w:val="clear" w:color="auto" w:fill="auto"/>
          </w:tcPr>
          <w:p w14:paraId="414D1971" w14:textId="77777777" w:rsidR="00F86C1C" w:rsidRPr="0032338D" w:rsidRDefault="00996B16" w:rsidP="00996B16">
            <w:pPr>
              <w:pStyle w:val="paragraph"/>
              <w:ind w:left="72"/>
              <w:rPr>
                <w:color w:val="0000FF"/>
              </w:rPr>
            </w:pPr>
            <w:r w:rsidRPr="0032338D">
              <w:rPr>
                <w:color w:val="0000FF"/>
              </w:rPr>
              <w:t>The JD shall include the approval status.</w:t>
            </w:r>
          </w:p>
        </w:tc>
        <w:tc>
          <w:tcPr>
            <w:tcW w:w="1483" w:type="dxa"/>
            <w:shd w:val="clear" w:color="auto" w:fill="auto"/>
          </w:tcPr>
          <w:p w14:paraId="45D5D9FE" w14:textId="77777777" w:rsidR="00F86C1C" w:rsidRPr="0032338D" w:rsidRDefault="002B3518" w:rsidP="004E18E0">
            <w:pPr>
              <w:pStyle w:val="paragraph"/>
              <w:ind w:left="0"/>
              <w:rPr>
                <w:color w:val="0000FF"/>
              </w:rPr>
            </w:pPr>
            <w:r w:rsidRPr="0032338D">
              <w:rPr>
                <w:color w:val="0000FF"/>
              </w:rPr>
              <w:t>New</w:t>
            </w:r>
          </w:p>
        </w:tc>
      </w:tr>
      <w:tr w:rsidR="004E18E0" w:rsidRPr="0032338D" w14:paraId="30206683" w14:textId="77777777" w:rsidTr="00DA01A5">
        <w:tc>
          <w:tcPr>
            <w:tcW w:w="8952" w:type="dxa"/>
            <w:gridSpan w:val="3"/>
            <w:shd w:val="clear" w:color="auto" w:fill="auto"/>
          </w:tcPr>
          <w:p w14:paraId="2A5F9694" w14:textId="77777777" w:rsidR="004E18E0" w:rsidRPr="0032338D" w:rsidRDefault="004E18E0" w:rsidP="004E18E0">
            <w:pPr>
              <w:pStyle w:val="paragraph"/>
              <w:ind w:left="1452"/>
              <w:rPr>
                <w:rFonts w:ascii="Arial" w:hAnsi="Arial" w:cs="Arial"/>
                <w:b/>
                <w:color w:val="0000FF"/>
                <w:sz w:val="28"/>
                <w:szCs w:val="28"/>
              </w:rPr>
            </w:pPr>
            <w:r w:rsidRPr="0032338D">
              <w:rPr>
                <w:rFonts w:ascii="Arial" w:hAnsi="Arial" w:cs="Arial"/>
                <w:b/>
                <w:color w:val="0000FF"/>
                <w:sz w:val="28"/>
                <w:szCs w:val="28"/>
              </w:rPr>
              <w:t>F.2.1.7 Appendix</w:t>
            </w:r>
          </w:p>
        </w:tc>
      </w:tr>
      <w:tr w:rsidR="00026FC9" w:rsidRPr="0032338D" w14:paraId="4AC59D1B" w14:textId="77777777" w:rsidTr="00DA01A5">
        <w:tc>
          <w:tcPr>
            <w:tcW w:w="1248" w:type="dxa"/>
            <w:vMerge w:val="restart"/>
            <w:shd w:val="clear" w:color="auto" w:fill="auto"/>
          </w:tcPr>
          <w:p w14:paraId="660972A6" w14:textId="77777777" w:rsidR="00026FC9" w:rsidRPr="0032338D" w:rsidRDefault="00026FC9" w:rsidP="004E18E0">
            <w:pPr>
              <w:pStyle w:val="paragraph"/>
              <w:ind w:left="0"/>
              <w:rPr>
                <w:color w:val="0000FF"/>
              </w:rPr>
            </w:pPr>
            <w:r w:rsidRPr="0032338D">
              <w:rPr>
                <w:color w:val="0000FF"/>
              </w:rPr>
              <w:t>F.2.1.7a</w:t>
            </w:r>
          </w:p>
        </w:tc>
        <w:tc>
          <w:tcPr>
            <w:tcW w:w="6221" w:type="dxa"/>
            <w:shd w:val="clear" w:color="auto" w:fill="auto"/>
          </w:tcPr>
          <w:p w14:paraId="138039F3" w14:textId="77777777" w:rsidR="00026FC9" w:rsidRPr="0032338D" w:rsidRDefault="00026FC9" w:rsidP="00540535">
            <w:pPr>
              <w:pStyle w:val="paragraph"/>
              <w:ind w:left="72"/>
              <w:rPr>
                <w:color w:val="0000FF"/>
              </w:rPr>
            </w:pPr>
            <w:r w:rsidRPr="0032338D">
              <w:rPr>
                <w:color w:val="0000FF"/>
              </w:rPr>
              <w:t>The JD shall include:</w:t>
            </w:r>
          </w:p>
        </w:tc>
        <w:tc>
          <w:tcPr>
            <w:tcW w:w="1483" w:type="dxa"/>
            <w:vMerge w:val="restart"/>
            <w:shd w:val="clear" w:color="auto" w:fill="auto"/>
          </w:tcPr>
          <w:p w14:paraId="393BEB7B" w14:textId="77777777" w:rsidR="00026FC9" w:rsidRPr="0032338D" w:rsidRDefault="00026FC9" w:rsidP="004E18E0">
            <w:pPr>
              <w:pStyle w:val="paragraph"/>
              <w:ind w:left="0"/>
              <w:rPr>
                <w:color w:val="0000FF"/>
              </w:rPr>
            </w:pPr>
            <w:r w:rsidRPr="0032338D">
              <w:rPr>
                <w:color w:val="0000FF"/>
              </w:rPr>
              <w:t>New</w:t>
            </w:r>
          </w:p>
        </w:tc>
      </w:tr>
      <w:tr w:rsidR="00026FC9" w:rsidRPr="0032338D" w14:paraId="5C840CCE" w14:textId="77777777" w:rsidTr="00DA01A5">
        <w:tc>
          <w:tcPr>
            <w:tcW w:w="1248" w:type="dxa"/>
            <w:vMerge/>
            <w:shd w:val="clear" w:color="auto" w:fill="auto"/>
          </w:tcPr>
          <w:p w14:paraId="1A290355" w14:textId="77777777" w:rsidR="00026FC9" w:rsidRPr="0032338D" w:rsidRDefault="00026FC9" w:rsidP="004E18E0">
            <w:pPr>
              <w:pStyle w:val="paragraph"/>
              <w:ind w:left="0"/>
            </w:pPr>
          </w:p>
        </w:tc>
        <w:tc>
          <w:tcPr>
            <w:tcW w:w="6221" w:type="dxa"/>
            <w:shd w:val="clear" w:color="auto" w:fill="auto"/>
          </w:tcPr>
          <w:p w14:paraId="32718449" w14:textId="77777777" w:rsidR="00026FC9" w:rsidRPr="0032338D" w:rsidRDefault="00026FC9" w:rsidP="00540535">
            <w:pPr>
              <w:pStyle w:val="paragraph"/>
              <w:tabs>
                <w:tab w:val="num" w:pos="900"/>
                <w:tab w:val="num" w:pos="1042"/>
              </w:tabs>
              <w:ind w:left="1042" w:hanging="282"/>
              <w:rPr>
                <w:color w:val="0000FF"/>
              </w:rPr>
            </w:pPr>
            <w:r w:rsidRPr="0032338D">
              <w:rPr>
                <w:color w:val="0000FF"/>
              </w:rPr>
              <w:t>1.</w:t>
            </w:r>
            <w:r w:rsidR="00540535" w:rsidRPr="0032338D">
              <w:rPr>
                <w:color w:val="0000FF"/>
              </w:rPr>
              <w:tab/>
            </w:r>
            <w:r w:rsidRPr="0032338D">
              <w:rPr>
                <w:color w:val="0000FF"/>
              </w:rPr>
              <w:t>A copy of the procurement specification / data sheet</w:t>
            </w:r>
          </w:p>
        </w:tc>
        <w:tc>
          <w:tcPr>
            <w:tcW w:w="1483" w:type="dxa"/>
            <w:vMerge/>
            <w:shd w:val="clear" w:color="auto" w:fill="auto"/>
          </w:tcPr>
          <w:p w14:paraId="47ECA508" w14:textId="77777777" w:rsidR="00026FC9" w:rsidRPr="0032338D" w:rsidRDefault="00026FC9" w:rsidP="004E18E0">
            <w:pPr>
              <w:pStyle w:val="paragraph"/>
              <w:ind w:left="0"/>
            </w:pPr>
          </w:p>
        </w:tc>
      </w:tr>
      <w:tr w:rsidR="00026FC9" w:rsidRPr="0032338D" w14:paraId="76D769CC" w14:textId="77777777" w:rsidTr="00DA01A5">
        <w:tc>
          <w:tcPr>
            <w:tcW w:w="1248" w:type="dxa"/>
            <w:vMerge/>
            <w:shd w:val="clear" w:color="auto" w:fill="auto"/>
          </w:tcPr>
          <w:p w14:paraId="50EC2010" w14:textId="77777777" w:rsidR="00026FC9" w:rsidRPr="0032338D" w:rsidRDefault="00026FC9" w:rsidP="004E18E0">
            <w:pPr>
              <w:pStyle w:val="paragraph"/>
              <w:ind w:left="0"/>
            </w:pPr>
          </w:p>
        </w:tc>
        <w:tc>
          <w:tcPr>
            <w:tcW w:w="6221" w:type="dxa"/>
            <w:shd w:val="clear" w:color="auto" w:fill="auto"/>
          </w:tcPr>
          <w:p w14:paraId="0D96EEDE" w14:textId="77777777" w:rsidR="00026FC9" w:rsidRPr="0032338D" w:rsidRDefault="00026FC9" w:rsidP="00540535">
            <w:pPr>
              <w:pStyle w:val="paragraph"/>
              <w:tabs>
                <w:tab w:val="num" w:pos="900"/>
                <w:tab w:val="num" w:pos="1042"/>
              </w:tabs>
              <w:ind w:left="1042" w:hanging="282"/>
              <w:rPr>
                <w:color w:val="0000FF"/>
              </w:rPr>
            </w:pPr>
            <w:r w:rsidRPr="0032338D">
              <w:rPr>
                <w:color w:val="0000FF"/>
              </w:rPr>
              <w:t>2.</w:t>
            </w:r>
            <w:r w:rsidR="00540535" w:rsidRPr="0032338D">
              <w:rPr>
                <w:color w:val="0000FF"/>
              </w:rPr>
              <w:tab/>
            </w:r>
            <w:r w:rsidRPr="0032338D">
              <w:rPr>
                <w:color w:val="0000FF"/>
              </w:rPr>
              <w:t>Traceability information (CoC, PCN)</w:t>
            </w:r>
          </w:p>
        </w:tc>
        <w:tc>
          <w:tcPr>
            <w:tcW w:w="1483" w:type="dxa"/>
            <w:vMerge/>
            <w:shd w:val="clear" w:color="auto" w:fill="auto"/>
          </w:tcPr>
          <w:p w14:paraId="72566115" w14:textId="77777777" w:rsidR="00026FC9" w:rsidRPr="0032338D" w:rsidRDefault="00026FC9" w:rsidP="004E18E0">
            <w:pPr>
              <w:pStyle w:val="paragraph"/>
              <w:ind w:left="0"/>
              <w:rPr>
                <w:color w:val="0000FF"/>
              </w:rPr>
            </w:pPr>
          </w:p>
        </w:tc>
      </w:tr>
      <w:tr w:rsidR="00C87200" w:rsidRPr="0032338D" w14:paraId="1E67DF05" w14:textId="77777777" w:rsidTr="00DA01A5">
        <w:tc>
          <w:tcPr>
            <w:tcW w:w="8952" w:type="dxa"/>
            <w:gridSpan w:val="3"/>
            <w:shd w:val="clear" w:color="auto" w:fill="auto"/>
          </w:tcPr>
          <w:p w14:paraId="4102AB06" w14:textId="77777777" w:rsidR="00C87200" w:rsidRPr="0032338D" w:rsidRDefault="003E7054" w:rsidP="003E7054">
            <w:pPr>
              <w:pStyle w:val="paragraph"/>
              <w:ind w:left="0" w:firstLine="1452"/>
              <w:rPr>
                <w:rFonts w:ascii="Arial" w:hAnsi="Arial" w:cs="Arial"/>
                <w:b/>
                <w:color w:val="0000FF"/>
                <w:sz w:val="32"/>
                <w:szCs w:val="32"/>
              </w:rPr>
            </w:pPr>
            <w:r w:rsidRPr="0032338D">
              <w:rPr>
                <w:rFonts w:ascii="Arial" w:hAnsi="Arial" w:cs="Arial"/>
                <w:b/>
                <w:color w:val="0000FF"/>
                <w:sz w:val="32"/>
                <w:szCs w:val="32"/>
              </w:rPr>
              <w:t>F.2.2 Special remarks</w:t>
            </w:r>
          </w:p>
        </w:tc>
      </w:tr>
      <w:tr w:rsidR="00C87200" w:rsidRPr="0032338D" w14:paraId="18FC64C8" w14:textId="77777777" w:rsidTr="00DA01A5">
        <w:tc>
          <w:tcPr>
            <w:tcW w:w="1248" w:type="dxa"/>
            <w:shd w:val="clear" w:color="auto" w:fill="auto"/>
          </w:tcPr>
          <w:p w14:paraId="11E3947E" w14:textId="77777777" w:rsidR="00C87200" w:rsidRPr="0032338D" w:rsidRDefault="003E7054" w:rsidP="00276C32">
            <w:pPr>
              <w:pStyle w:val="paragraph"/>
              <w:ind w:left="0"/>
              <w:rPr>
                <w:color w:val="0000FF"/>
              </w:rPr>
            </w:pPr>
            <w:r w:rsidRPr="0032338D">
              <w:rPr>
                <w:color w:val="0000FF"/>
              </w:rPr>
              <w:t>F.2.2</w:t>
            </w:r>
          </w:p>
        </w:tc>
        <w:tc>
          <w:tcPr>
            <w:tcW w:w="6221" w:type="dxa"/>
            <w:shd w:val="clear" w:color="auto" w:fill="auto"/>
          </w:tcPr>
          <w:p w14:paraId="62C458CC" w14:textId="77777777" w:rsidR="00C87200" w:rsidRPr="0032338D" w:rsidRDefault="00BB4876" w:rsidP="004E18E0">
            <w:pPr>
              <w:pStyle w:val="paragraph"/>
              <w:ind w:left="72"/>
              <w:rPr>
                <w:color w:val="0000FF"/>
              </w:rPr>
            </w:pPr>
            <w:r w:rsidRPr="0032338D">
              <w:rPr>
                <w:color w:val="0000FF"/>
              </w:rPr>
              <w:t>None</w:t>
            </w:r>
          </w:p>
        </w:tc>
        <w:tc>
          <w:tcPr>
            <w:tcW w:w="1483" w:type="dxa"/>
            <w:shd w:val="clear" w:color="auto" w:fill="auto"/>
          </w:tcPr>
          <w:p w14:paraId="218F7EB3" w14:textId="77777777" w:rsidR="00C87200" w:rsidRPr="0032338D" w:rsidRDefault="002B3518" w:rsidP="003E7054">
            <w:pPr>
              <w:pStyle w:val="paragraph"/>
              <w:ind w:left="0"/>
              <w:rPr>
                <w:color w:val="0000FF"/>
              </w:rPr>
            </w:pPr>
            <w:r w:rsidRPr="0032338D">
              <w:rPr>
                <w:color w:val="0000FF"/>
              </w:rPr>
              <w:t>New</w:t>
            </w:r>
          </w:p>
        </w:tc>
      </w:tr>
    </w:tbl>
    <w:p w14:paraId="25B318A3" w14:textId="77777777" w:rsidR="00E22ACB" w:rsidRPr="0032338D" w:rsidRDefault="00E22ACB" w:rsidP="00E22ACB">
      <w:pPr>
        <w:pStyle w:val="paragraph"/>
      </w:pPr>
    </w:p>
    <w:p w14:paraId="62C4DFBB" w14:textId="77777777" w:rsidR="003663D0" w:rsidRPr="0032338D" w:rsidRDefault="00D06F9D" w:rsidP="0099706F">
      <w:pPr>
        <w:pStyle w:val="Annex1"/>
        <w:spacing w:after="360"/>
        <w:rPr>
          <w:color w:val="0000FF"/>
        </w:rPr>
      </w:pPr>
      <w:r w:rsidRPr="0032338D" w:rsidDel="00D06F9D">
        <w:rPr>
          <w:color w:val="0000FF"/>
        </w:rPr>
        <w:lastRenderedPageBreak/>
        <w:t xml:space="preserve"> </w:t>
      </w:r>
      <w:bookmarkStart w:id="8611" w:name="_Toc74132182"/>
      <w:bookmarkStart w:id="8612" w:name="_Ref330471242"/>
      <w:ins w:id="8613" w:author="Klaus Ehrlich" w:date="2021-03-11T15:52:00Z">
        <w:r w:rsidR="007A51AC" w:rsidRPr="0032338D">
          <w:rPr>
            <w:color w:val="0000FF"/>
          </w:rPr>
          <w:t>&lt;&lt;deleted&gt;&gt;</w:t>
        </w:r>
      </w:ins>
      <w:bookmarkEnd w:id="8611"/>
      <w:del w:id="8614" w:author="Klaus Ehrlich" w:date="2021-03-11T15:52:00Z">
        <w:r w:rsidR="003663D0" w:rsidRPr="0032338D" w:rsidDel="007A51AC">
          <w:rPr>
            <w:color w:val="0000FF"/>
          </w:rPr>
          <w:delText>(informative)</w:delText>
        </w:r>
        <w:r w:rsidR="003663D0" w:rsidRPr="0032338D" w:rsidDel="007A51AC">
          <w:rPr>
            <w:color w:val="0000FF"/>
          </w:rPr>
          <w:br/>
          <w:delText>Difference between the three classes</w:delText>
        </w:r>
      </w:del>
      <w:bookmarkEnd w:id="8612"/>
      <w:r w:rsidR="003663D0" w:rsidRPr="0032338D">
        <w:rPr>
          <w:color w:val="0000FF"/>
        </w:rPr>
        <w:t xml:space="preserve"> </w:t>
      </w:r>
    </w:p>
    <w:p w14:paraId="35C803D1" w14:textId="77777777" w:rsidR="006C77D0" w:rsidRPr="0032338D" w:rsidRDefault="004F4B13" w:rsidP="003A5EEE">
      <w:pPr>
        <w:pStyle w:val="paragraph"/>
        <w:ind w:left="0"/>
        <w:jc w:val="left"/>
      </w:pPr>
      <w:del w:id="8615" w:author="Klaus Ehrlich" w:date="2021-03-11T15:52:00Z">
        <w:r w:rsidRPr="0032338D" w:rsidDel="007A51AC">
          <w:rPr>
            <w:noProof/>
          </w:rPr>
          <w:drawing>
            <wp:inline distT="0" distB="0" distL="0" distR="0" wp14:anchorId="7215CB89" wp14:editId="492E331E">
              <wp:extent cx="5753100" cy="70713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3100" cy="7071360"/>
                      </a:xfrm>
                      <a:prstGeom prst="rect">
                        <a:avLst/>
                      </a:prstGeom>
                      <a:noFill/>
                      <a:ln>
                        <a:noFill/>
                      </a:ln>
                    </pic:spPr>
                  </pic:pic>
                </a:graphicData>
              </a:graphic>
            </wp:inline>
          </w:drawing>
        </w:r>
      </w:del>
    </w:p>
    <w:p w14:paraId="55473E91" w14:textId="77777777" w:rsidR="003663D0" w:rsidRPr="0032338D" w:rsidRDefault="0020090A" w:rsidP="003663D0">
      <w:pPr>
        <w:pStyle w:val="Annex1"/>
        <w:rPr>
          <w:color w:val="0000FF"/>
        </w:rPr>
      </w:pPr>
      <w:r w:rsidRPr="0032338D">
        <w:rPr>
          <w:color w:val="0000FF"/>
        </w:rPr>
        <w:lastRenderedPageBreak/>
        <w:t xml:space="preserve"> </w:t>
      </w:r>
      <w:bookmarkStart w:id="8616" w:name="_Ref330469983"/>
      <w:bookmarkStart w:id="8617" w:name="_Toc74132183"/>
      <w:r w:rsidR="003663D0" w:rsidRPr="0032338D">
        <w:rPr>
          <w:color w:val="0000FF"/>
        </w:rPr>
        <w:t>(informative)</w:t>
      </w:r>
      <w:r w:rsidR="003663D0" w:rsidRPr="0032338D">
        <w:rPr>
          <w:color w:val="0000FF"/>
        </w:rPr>
        <w:br/>
        <w:t>Flow chart for construction analysis</w:t>
      </w:r>
      <w:r w:rsidR="003663D0" w:rsidRPr="0032338D">
        <w:rPr>
          <w:strike/>
          <w:color w:val="FF0000"/>
        </w:rPr>
        <w:t xml:space="preserve"> and destructive physical analysis</w:t>
      </w:r>
      <w:bookmarkEnd w:id="8616"/>
      <w:bookmarkEnd w:id="8617"/>
      <w:r w:rsidR="003663D0" w:rsidRPr="0032338D">
        <w:rPr>
          <w:strike/>
          <w:color w:val="FF0000"/>
        </w:rPr>
        <w:t xml:space="preserve"> </w:t>
      </w:r>
    </w:p>
    <w:p w14:paraId="2938321E" w14:textId="77777777" w:rsidR="00723880" w:rsidRPr="0032338D" w:rsidRDefault="00902CF2" w:rsidP="002D5D68">
      <w:pPr>
        <w:pStyle w:val="Annex2"/>
        <w:rPr>
          <w:color w:val="0000FF"/>
        </w:rPr>
      </w:pPr>
      <w:r w:rsidRPr="0032338D">
        <w:rPr>
          <w:color w:val="0000FF"/>
        </w:rPr>
        <w:t>Overview</w:t>
      </w:r>
    </w:p>
    <w:p w14:paraId="6BE782E3" w14:textId="77777777" w:rsidR="0081343C" w:rsidRPr="0032338D" w:rsidRDefault="0081343C" w:rsidP="0081343C">
      <w:pPr>
        <w:pStyle w:val="paragraph"/>
        <w:rPr>
          <w:color w:val="0000FF"/>
        </w:rPr>
      </w:pPr>
      <w:r w:rsidRPr="0032338D">
        <w:rPr>
          <w:color w:val="0000FF"/>
        </w:rPr>
        <w:t xml:space="preserve">This annex </w:t>
      </w:r>
      <w:r w:rsidR="00902CF2" w:rsidRPr="0032338D">
        <w:rPr>
          <w:color w:val="0000FF"/>
        </w:rPr>
        <w:t>is</w:t>
      </w:r>
      <w:r w:rsidRPr="0032338D">
        <w:rPr>
          <w:color w:val="0000FF"/>
        </w:rPr>
        <w:t xml:space="preserve"> a guideline for Construction Analysis (CA) and Destructive Physical Analysis (DPA) sequences</w:t>
      </w:r>
      <w:r w:rsidR="00902CF2" w:rsidRPr="0032338D">
        <w:rPr>
          <w:color w:val="0000FF"/>
        </w:rPr>
        <w:t xml:space="preserve"> to be</w:t>
      </w:r>
      <w:r w:rsidRPr="0032338D">
        <w:rPr>
          <w:color w:val="0000FF"/>
        </w:rPr>
        <w:t xml:space="preserve"> adapted on a case by case basis for specific products/ technologies as DSM, BGA packages</w:t>
      </w:r>
      <w:r w:rsidR="00820F2F" w:rsidRPr="0032338D">
        <w:rPr>
          <w:color w:val="0000FF"/>
        </w:rPr>
        <w:t xml:space="preserve">. </w:t>
      </w:r>
      <w:r w:rsidRPr="0032338D">
        <w:rPr>
          <w:color w:val="0000FF"/>
        </w:rPr>
        <w:t>Construction analysis goals are specifically oriented: quality/ reliability aspects, detection of counterfeit parts, identification of lead finish (RoHs).</w:t>
      </w:r>
    </w:p>
    <w:p w14:paraId="2B951E13" w14:textId="77777777" w:rsidR="003663D0" w:rsidRPr="0032338D" w:rsidRDefault="0081343C" w:rsidP="0081343C">
      <w:pPr>
        <w:pStyle w:val="paragraph"/>
        <w:rPr>
          <w:color w:val="0000FF"/>
        </w:rPr>
      </w:pPr>
      <w:r w:rsidRPr="0032338D">
        <w:rPr>
          <w:color w:val="0000FF"/>
        </w:rPr>
        <w:t xml:space="preserve">Destructive Physical Analysis allow </w:t>
      </w:r>
      <w:r w:rsidR="00896F84" w:rsidRPr="0032338D">
        <w:rPr>
          <w:color w:val="0000FF"/>
        </w:rPr>
        <w:t>evaluating</w:t>
      </w:r>
      <w:r w:rsidRPr="0032338D">
        <w:rPr>
          <w:color w:val="0000FF"/>
        </w:rPr>
        <w:t xml:space="preserve"> impact of life test or long duration storage on the parts.</w:t>
      </w:r>
    </w:p>
    <w:p w14:paraId="12AF900E" w14:textId="77777777" w:rsidR="0081343C" w:rsidRPr="0032338D" w:rsidRDefault="00120789" w:rsidP="0081343C">
      <w:pPr>
        <w:pStyle w:val="Annex2"/>
        <w:rPr>
          <w:color w:val="0000FF"/>
        </w:rPr>
      </w:pPr>
      <w:ins w:id="8618" w:author="Klaus Ehrlich" w:date="2021-03-16T13:38:00Z">
        <w:r w:rsidRPr="0032338D">
          <w:rPr>
            <w:color w:val="0000FF"/>
          </w:rPr>
          <w:t>&lt;&lt;deleted</w:t>
        </w:r>
      </w:ins>
      <w:ins w:id="8619" w:author="Klaus Ehrlich" w:date="2021-03-16T13:39:00Z">
        <w:r w:rsidRPr="0032338D">
          <w:rPr>
            <w:color w:val="0000FF"/>
          </w:rPr>
          <w:t>&gt;&gt;</w:t>
        </w:r>
      </w:ins>
      <w:del w:id="8620" w:author="Klaus Ehrlich" w:date="2021-03-16T13:40:00Z">
        <w:r w:rsidR="00796F70" w:rsidRPr="0032338D" w:rsidDel="00120789">
          <w:rPr>
            <w:strike/>
            <w:color w:val="FF0000"/>
          </w:rPr>
          <w:delText>Construction analysis and DPA requirements</w:delText>
        </w:r>
      </w:del>
    </w:p>
    <w:p w14:paraId="743611B2" w14:textId="77777777" w:rsidR="00D6754A" w:rsidRPr="0032338D" w:rsidDel="00120789" w:rsidRDefault="00106007" w:rsidP="00F70F05">
      <w:pPr>
        <w:pStyle w:val="paragraph"/>
        <w:rPr>
          <w:del w:id="8621" w:author="Klaus Ehrlich" w:date="2021-03-16T13:40:00Z"/>
          <w:strike/>
          <w:color w:val="FF0000"/>
        </w:rPr>
      </w:pPr>
      <w:del w:id="8622" w:author="Klaus Ehrlich" w:date="2021-03-16T13:40:00Z">
        <w:r w:rsidRPr="0032338D" w:rsidDel="00120789">
          <w:rPr>
            <w:strike/>
            <w:color w:val="FF0000"/>
          </w:rPr>
          <w:fldChar w:fldCharType="begin"/>
        </w:r>
        <w:r w:rsidRPr="0032338D" w:rsidDel="00120789">
          <w:rPr>
            <w:strike/>
            <w:color w:val="FF0000"/>
          </w:rPr>
          <w:delInstrText xml:space="preserve"> REF _Ref347243688 \w \h </w:delInstrText>
        </w:r>
        <w:r w:rsidR="00120789" w:rsidRPr="0032338D" w:rsidDel="00120789">
          <w:rPr>
            <w:strike/>
            <w:color w:val="FF0000"/>
          </w:rPr>
          <w:delInstrText xml:space="preserve"> \* MERGEFORMAT </w:delInstrText>
        </w:r>
        <w:r w:rsidRPr="0032338D" w:rsidDel="00120789">
          <w:rPr>
            <w:strike/>
            <w:color w:val="FF0000"/>
          </w:rPr>
        </w:r>
        <w:r w:rsidRPr="0032338D" w:rsidDel="00120789">
          <w:rPr>
            <w:strike/>
            <w:color w:val="FF0000"/>
          </w:rPr>
          <w:fldChar w:fldCharType="separate"/>
        </w:r>
        <w:r w:rsidR="00ED2651" w:rsidRPr="0032338D" w:rsidDel="00120789">
          <w:rPr>
            <w:strike/>
            <w:color w:val="FF0000"/>
          </w:rPr>
          <w:delText>Table H-1</w:delText>
        </w:r>
        <w:r w:rsidRPr="0032338D" w:rsidDel="00120789">
          <w:rPr>
            <w:strike/>
            <w:color w:val="FF0000"/>
          </w:rPr>
          <w:fldChar w:fldCharType="end"/>
        </w:r>
        <w:r w:rsidR="00902CF2" w:rsidRPr="0032338D" w:rsidDel="00120789">
          <w:rPr>
            <w:strike/>
            <w:color w:val="FF0000"/>
          </w:rPr>
          <w:delText xml:space="preserve"> </w:delText>
        </w:r>
        <w:r w:rsidR="00796F70" w:rsidRPr="0032338D" w:rsidDel="00120789">
          <w:rPr>
            <w:strike/>
            <w:color w:val="FF0000"/>
          </w:rPr>
          <w:delText>gives, for the three classes, the steps</w:delText>
        </w:r>
        <w:r w:rsidR="00902CF2" w:rsidRPr="0032338D" w:rsidDel="00120789">
          <w:rPr>
            <w:strike/>
            <w:color w:val="FF0000"/>
          </w:rPr>
          <w:delText xml:space="preserve"> to be </w:delText>
        </w:r>
        <w:r w:rsidR="00617852" w:rsidRPr="0032338D" w:rsidDel="00120789">
          <w:rPr>
            <w:strike/>
            <w:color w:val="FF0000"/>
          </w:rPr>
          <w:delText xml:space="preserve">applied for </w:delText>
        </w:r>
        <w:r w:rsidR="00796F70" w:rsidRPr="0032338D" w:rsidDel="00120789">
          <w:rPr>
            <w:strike/>
            <w:color w:val="FF0000"/>
          </w:rPr>
          <w:delText>a construction analysis or a DPA</w:delText>
        </w:r>
        <w:r w:rsidR="00CD1E7F" w:rsidRPr="0032338D" w:rsidDel="00120789">
          <w:rPr>
            <w:strike/>
            <w:color w:val="FF0000"/>
          </w:rPr>
          <w:delText>.</w:delText>
        </w:r>
      </w:del>
    </w:p>
    <w:p w14:paraId="5951C4BC" w14:textId="77777777" w:rsidR="00796F70" w:rsidRPr="0032338D" w:rsidDel="00120789" w:rsidRDefault="00D84F8E" w:rsidP="002D5D68">
      <w:pPr>
        <w:pStyle w:val="CaptionAnnexTable"/>
        <w:rPr>
          <w:del w:id="8623" w:author="Klaus Ehrlich" w:date="2021-03-16T13:40:00Z"/>
          <w:strike/>
          <w:color w:val="FF0000"/>
        </w:rPr>
      </w:pPr>
      <w:bookmarkStart w:id="8624" w:name="_Ref347243688"/>
      <w:del w:id="8625" w:author="Klaus Ehrlich" w:date="2021-03-16T13:40:00Z">
        <w:r w:rsidRPr="0032338D" w:rsidDel="00120789">
          <w:rPr>
            <w:strike/>
            <w:color w:val="FF0000"/>
          </w:rPr>
          <w:delText>: C</w:delText>
        </w:r>
        <w:r w:rsidR="004407BD" w:rsidRPr="0032338D" w:rsidDel="00120789">
          <w:rPr>
            <w:strike/>
            <w:color w:val="FF0000"/>
          </w:rPr>
          <w:delText>onstruction analysis and DPA</w:delText>
        </w:r>
        <w:bookmarkEnd w:id="8624"/>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1272"/>
        <w:gridCol w:w="1273"/>
        <w:gridCol w:w="1301"/>
        <w:gridCol w:w="1273"/>
        <w:gridCol w:w="1301"/>
        <w:gridCol w:w="1273"/>
      </w:tblGrid>
      <w:tr w:rsidR="005D5D6C" w:rsidRPr="0032338D" w:rsidDel="00120789" w14:paraId="2BAE9116" w14:textId="77777777" w:rsidTr="00222629">
        <w:trPr>
          <w:trHeight w:val="439"/>
          <w:jc w:val="center"/>
          <w:del w:id="8626" w:author="Klaus Ehrlich" w:date="2021-03-16T13:40:00Z"/>
        </w:trPr>
        <w:tc>
          <w:tcPr>
            <w:tcW w:w="1371" w:type="dxa"/>
            <w:tcBorders>
              <w:top w:val="nil"/>
              <w:left w:val="nil"/>
              <w:bottom w:val="nil"/>
              <w:right w:val="single" w:sz="4" w:space="0" w:color="auto"/>
            </w:tcBorders>
            <w:shd w:val="clear" w:color="auto" w:fill="auto"/>
            <w:vAlign w:val="center"/>
          </w:tcPr>
          <w:p w14:paraId="30F54FDE" w14:textId="77777777" w:rsidR="005D5D6C" w:rsidRPr="0032338D" w:rsidDel="00120789" w:rsidRDefault="005D5D6C" w:rsidP="00222629">
            <w:pPr>
              <w:pStyle w:val="paragraph"/>
              <w:spacing w:after="120"/>
              <w:ind w:left="0"/>
              <w:jc w:val="center"/>
              <w:rPr>
                <w:del w:id="8627" w:author="Klaus Ehrlich" w:date="2021-03-16T13:40:00Z"/>
                <w:strike/>
                <w:color w:val="FF0000"/>
              </w:rPr>
            </w:pPr>
          </w:p>
        </w:tc>
        <w:tc>
          <w:tcPr>
            <w:tcW w:w="5263" w:type="dxa"/>
            <w:gridSpan w:val="4"/>
            <w:tcBorders>
              <w:left w:val="single" w:sz="4" w:space="0" w:color="auto"/>
            </w:tcBorders>
            <w:shd w:val="clear" w:color="auto" w:fill="auto"/>
            <w:vAlign w:val="center"/>
          </w:tcPr>
          <w:p w14:paraId="4E05BCE2" w14:textId="77777777" w:rsidR="005D5D6C" w:rsidRPr="0032338D" w:rsidDel="00120789" w:rsidRDefault="005D5D6C" w:rsidP="00222629">
            <w:pPr>
              <w:pStyle w:val="paragraph"/>
              <w:spacing w:after="120"/>
              <w:ind w:left="0"/>
              <w:jc w:val="center"/>
              <w:rPr>
                <w:del w:id="8628" w:author="Klaus Ehrlich" w:date="2021-03-16T13:40:00Z"/>
                <w:strike/>
                <w:color w:val="FF0000"/>
              </w:rPr>
            </w:pPr>
            <w:del w:id="8629" w:author="Klaus Ehrlich" w:date="2021-03-16T13:40:00Z">
              <w:r w:rsidRPr="0032338D" w:rsidDel="00120789">
                <w:rPr>
                  <w:strike/>
                  <w:color w:val="FF0000"/>
                </w:rPr>
                <w:delText>Class 1 &amp; 2 program</w:delText>
              </w:r>
              <w:r w:rsidR="002249D1" w:rsidRPr="0032338D" w:rsidDel="00120789">
                <w:rPr>
                  <w:strike/>
                  <w:color w:val="FF0000"/>
                </w:rPr>
                <w:delText>me</w:delText>
              </w:r>
              <w:r w:rsidRPr="0032338D" w:rsidDel="00120789">
                <w:rPr>
                  <w:strike/>
                  <w:color w:val="FF0000"/>
                </w:rPr>
                <w:delText>s</w:delText>
              </w:r>
            </w:del>
          </w:p>
        </w:tc>
        <w:tc>
          <w:tcPr>
            <w:tcW w:w="2632" w:type="dxa"/>
            <w:gridSpan w:val="2"/>
            <w:shd w:val="clear" w:color="auto" w:fill="auto"/>
            <w:vAlign w:val="center"/>
          </w:tcPr>
          <w:p w14:paraId="4D2BFDA5" w14:textId="77777777" w:rsidR="005D5D6C" w:rsidRPr="0032338D" w:rsidDel="00120789" w:rsidRDefault="005D5D6C" w:rsidP="00222629">
            <w:pPr>
              <w:pStyle w:val="paragraph"/>
              <w:spacing w:after="120"/>
              <w:ind w:left="0"/>
              <w:jc w:val="center"/>
              <w:rPr>
                <w:del w:id="8630" w:author="Klaus Ehrlich" w:date="2021-03-16T13:40:00Z"/>
                <w:strike/>
                <w:color w:val="FF0000"/>
              </w:rPr>
            </w:pPr>
            <w:del w:id="8631" w:author="Klaus Ehrlich" w:date="2021-03-16T13:40:00Z">
              <w:r w:rsidRPr="0032338D" w:rsidDel="00120789">
                <w:rPr>
                  <w:strike/>
                  <w:color w:val="FF0000"/>
                </w:rPr>
                <w:delText>Class 3 program</w:delText>
              </w:r>
              <w:r w:rsidR="002249D1" w:rsidRPr="0032338D" w:rsidDel="00120789">
                <w:rPr>
                  <w:strike/>
                  <w:color w:val="FF0000"/>
                </w:rPr>
                <w:delText>me</w:delText>
              </w:r>
              <w:r w:rsidRPr="0032338D" w:rsidDel="00120789">
                <w:rPr>
                  <w:strike/>
                  <w:color w:val="FF0000"/>
                </w:rPr>
                <w:delText>s</w:delText>
              </w:r>
            </w:del>
          </w:p>
        </w:tc>
      </w:tr>
      <w:tr w:rsidR="005D5D6C" w:rsidRPr="0032338D" w:rsidDel="00120789" w14:paraId="2DB92DCF" w14:textId="77777777" w:rsidTr="00222629">
        <w:trPr>
          <w:jc w:val="center"/>
          <w:del w:id="8632" w:author="Klaus Ehrlich" w:date="2021-03-16T13:40:00Z"/>
        </w:trPr>
        <w:tc>
          <w:tcPr>
            <w:tcW w:w="1371" w:type="dxa"/>
            <w:tcBorders>
              <w:top w:val="nil"/>
              <w:left w:val="nil"/>
              <w:bottom w:val="nil"/>
              <w:right w:val="single" w:sz="4" w:space="0" w:color="auto"/>
            </w:tcBorders>
            <w:shd w:val="clear" w:color="auto" w:fill="auto"/>
            <w:vAlign w:val="center"/>
          </w:tcPr>
          <w:p w14:paraId="6300D347" w14:textId="77777777" w:rsidR="005D5D6C" w:rsidRPr="0032338D" w:rsidDel="00120789" w:rsidRDefault="005D5D6C" w:rsidP="00222629">
            <w:pPr>
              <w:pStyle w:val="paragraph"/>
              <w:spacing w:after="120"/>
              <w:ind w:left="0"/>
              <w:jc w:val="center"/>
              <w:rPr>
                <w:del w:id="8633" w:author="Klaus Ehrlich" w:date="2021-03-16T13:40:00Z"/>
                <w:strike/>
                <w:color w:val="FF0000"/>
              </w:rPr>
            </w:pPr>
          </w:p>
        </w:tc>
        <w:tc>
          <w:tcPr>
            <w:tcW w:w="2631" w:type="dxa"/>
            <w:gridSpan w:val="2"/>
            <w:tcBorders>
              <w:left w:val="single" w:sz="4" w:space="0" w:color="auto"/>
            </w:tcBorders>
            <w:shd w:val="clear" w:color="auto" w:fill="auto"/>
            <w:vAlign w:val="center"/>
          </w:tcPr>
          <w:p w14:paraId="31B64647" w14:textId="77777777" w:rsidR="005D5D6C" w:rsidRPr="0032338D" w:rsidDel="00120789" w:rsidRDefault="005D5D6C" w:rsidP="00222629">
            <w:pPr>
              <w:pStyle w:val="paragraph"/>
              <w:spacing w:after="120"/>
              <w:ind w:left="0"/>
              <w:jc w:val="center"/>
              <w:rPr>
                <w:del w:id="8634" w:author="Klaus Ehrlich" w:date="2021-03-16T13:40:00Z"/>
                <w:strike/>
                <w:color w:val="FF0000"/>
              </w:rPr>
            </w:pPr>
            <w:del w:id="8635" w:author="Klaus Ehrlich" w:date="2021-03-16T13:40:00Z">
              <w:r w:rsidRPr="0032338D" w:rsidDel="00120789">
                <w:rPr>
                  <w:strike/>
                  <w:color w:val="FF0000"/>
                </w:rPr>
                <w:delText>Evaluation</w:delText>
              </w:r>
            </w:del>
          </w:p>
        </w:tc>
        <w:tc>
          <w:tcPr>
            <w:tcW w:w="2632" w:type="dxa"/>
            <w:gridSpan w:val="2"/>
            <w:shd w:val="clear" w:color="auto" w:fill="auto"/>
            <w:vAlign w:val="center"/>
          </w:tcPr>
          <w:p w14:paraId="38B2D275" w14:textId="77777777" w:rsidR="005D5D6C" w:rsidRPr="0032338D" w:rsidDel="00120789" w:rsidRDefault="005D5D6C" w:rsidP="00222629">
            <w:pPr>
              <w:pStyle w:val="paragraph"/>
              <w:spacing w:after="120"/>
              <w:ind w:left="0"/>
              <w:jc w:val="center"/>
              <w:rPr>
                <w:del w:id="8636" w:author="Klaus Ehrlich" w:date="2021-03-16T13:40:00Z"/>
                <w:strike/>
                <w:color w:val="FF0000"/>
              </w:rPr>
            </w:pPr>
            <w:del w:id="8637" w:author="Klaus Ehrlich" w:date="2021-03-16T13:40:00Z">
              <w:r w:rsidRPr="0032338D" w:rsidDel="00120789">
                <w:rPr>
                  <w:strike/>
                  <w:color w:val="FF0000"/>
                </w:rPr>
                <w:delText>Procurement</w:delText>
              </w:r>
            </w:del>
          </w:p>
        </w:tc>
        <w:tc>
          <w:tcPr>
            <w:tcW w:w="2632" w:type="dxa"/>
            <w:gridSpan w:val="2"/>
            <w:shd w:val="clear" w:color="auto" w:fill="auto"/>
            <w:vAlign w:val="center"/>
          </w:tcPr>
          <w:p w14:paraId="3F40A2FA" w14:textId="77777777" w:rsidR="005D5D6C" w:rsidRPr="0032338D" w:rsidDel="00120789" w:rsidRDefault="005D5D6C" w:rsidP="00222629">
            <w:pPr>
              <w:pStyle w:val="paragraph"/>
              <w:spacing w:after="120"/>
              <w:ind w:left="0"/>
              <w:jc w:val="center"/>
              <w:rPr>
                <w:del w:id="8638" w:author="Klaus Ehrlich" w:date="2021-03-16T13:40:00Z"/>
                <w:strike/>
                <w:color w:val="FF0000"/>
              </w:rPr>
            </w:pPr>
            <w:del w:id="8639" w:author="Klaus Ehrlich" w:date="2021-03-16T13:40:00Z">
              <w:r w:rsidRPr="0032338D" w:rsidDel="00120789">
                <w:rPr>
                  <w:strike/>
                  <w:color w:val="FF0000"/>
                </w:rPr>
                <w:delText>Procurement</w:delText>
              </w:r>
            </w:del>
          </w:p>
        </w:tc>
      </w:tr>
      <w:tr w:rsidR="00796F70" w:rsidRPr="0032338D" w:rsidDel="00120789" w14:paraId="367EC417" w14:textId="77777777" w:rsidTr="00222629">
        <w:trPr>
          <w:jc w:val="center"/>
          <w:del w:id="8640" w:author="Klaus Ehrlich" w:date="2021-03-16T13:40:00Z"/>
        </w:trPr>
        <w:tc>
          <w:tcPr>
            <w:tcW w:w="1371" w:type="dxa"/>
            <w:tcBorders>
              <w:top w:val="nil"/>
              <w:left w:val="nil"/>
              <w:bottom w:val="single" w:sz="4" w:space="0" w:color="auto"/>
              <w:right w:val="single" w:sz="4" w:space="0" w:color="auto"/>
            </w:tcBorders>
            <w:shd w:val="clear" w:color="auto" w:fill="auto"/>
            <w:vAlign w:val="center"/>
          </w:tcPr>
          <w:p w14:paraId="341F21A3" w14:textId="77777777" w:rsidR="00796F70" w:rsidRPr="0032338D" w:rsidDel="00120789" w:rsidRDefault="00796F70" w:rsidP="00222629">
            <w:pPr>
              <w:pStyle w:val="paragraph"/>
              <w:spacing w:after="120"/>
              <w:ind w:left="0"/>
              <w:jc w:val="center"/>
              <w:rPr>
                <w:del w:id="8641" w:author="Klaus Ehrlich" w:date="2021-03-16T13:40:00Z"/>
                <w:strike/>
                <w:color w:val="FF0000"/>
              </w:rPr>
            </w:pPr>
          </w:p>
        </w:tc>
        <w:tc>
          <w:tcPr>
            <w:tcW w:w="1315" w:type="dxa"/>
            <w:tcBorders>
              <w:left w:val="single" w:sz="4" w:space="0" w:color="auto"/>
            </w:tcBorders>
            <w:shd w:val="clear" w:color="auto" w:fill="auto"/>
            <w:vAlign w:val="center"/>
          </w:tcPr>
          <w:p w14:paraId="295A2FFA" w14:textId="77777777" w:rsidR="00796F70" w:rsidRPr="0032338D" w:rsidDel="00120789" w:rsidRDefault="00522EC7" w:rsidP="00222629">
            <w:pPr>
              <w:pStyle w:val="paragraph"/>
              <w:spacing w:after="120"/>
              <w:ind w:left="0"/>
              <w:jc w:val="center"/>
              <w:rPr>
                <w:del w:id="8642" w:author="Klaus Ehrlich" w:date="2021-03-16T13:40:00Z"/>
                <w:strike/>
                <w:color w:val="FF0000"/>
              </w:rPr>
            </w:pPr>
            <w:del w:id="8643" w:author="Klaus Ehrlich" w:date="2021-03-16T13:40:00Z">
              <w:r w:rsidRPr="0032338D" w:rsidDel="00120789">
                <w:rPr>
                  <w:strike/>
                  <w:color w:val="FF0000"/>
                </w:rPr>
                <w:delText>Initial</w:delText>
              </w:r>
            </w:del>
          </w:p>
        </w:tc>
        <w:tc>
          <w:tcPr>
            <w:tcW w:w="1316" w:type="dxa"/>
            <w:shd w:val="clear" w:color="auto" w:fill="auto"/>
            <w:vAlign w:val="center"/>
          </w:tcPr>
          <w:p w14:paraId="03EF416C" w14:textId="77777777" w:rsidR="00796F70" w:rsidRPr="0032338D" w:rsidDel="00120789" w:rsidRDefault="00522EC7" w:rsidP="00222629">
            <w:pPr>
              <w:pStyle w:val="paragraph"/>
              <w:spacing w:after="120"/>
              <w:ind w:left="0"/>
              <w:jc w:val="center"/>
              <w:rPr>
                <w:del w:id="8644" w:author="Klaus Ehrlich" w:date="2021-03-16T13:40:00Z"/>
                <w:strike/>
                <w:color w:val="FF0000"/>
              </w:rPr>
            </w:pPr>
            <w:del w:id="8645" w:author="Klaus Ehrlich" w:date="2021-03-16T13:40:00Z">
              <w:r w:rsidRPr="0032338D" w:rsidDel="00120789">
                <w:rPr>
                  <w:strike/>
                  <w:color w:val="FF0000"/>
                </w:rPr>
                <w:delText>After lifetest</w:delText>
              </w:r>
            </w:del>
          </w:p>
        </w:tc>
        <w:tc>
          <w:tcPr>
            <w:tcW w:w="1316" w:type="dxa"/>
            <w:shd w:val="clear" w:color="auto" w:fill="auto"/>
            <w:vAlign w:val="center"/>
          </w:tcPr>
          <w:p w14:paraId="0CAD772C" w14:textId="77777777" w:rsidR="00796F70" w:rsidRPr="0032338D" w:rsidDel="00120789" w:rsidRDefault="00522EC7" w:rsidP="00222629">
            <w:pPr>
              <w:pStyle w:val="paragraph"/>
              <w:spacing w:after="120"/>
              <w:ind w:left="0"/>
              <w:jc w:val="center"/>
              <w:rPr>
                <w:del w:id="8646" w:author="Klaus Ehrlich" w:date="2021-03-16T13:40:00Z"/>
                <w:strike/>
                <w:color w:val="FF0000"/>
              </w:rPr>
            </w:pPr>
            <w:del w:id="8647" w:author="Klaus Ehrlich" w:date="2021-03-16T13:40:00Z">
              <w:r w:rsidRPr="0032338D" w:rsidDel="00120789">
                <w:rPr>
                  <w:strike/>
                  <w:color w:val="FF0000"/>
                </w:rPr>
                <w:delText>Lot acceptance</w:delText>
              </w:r>
            </w:del>
          </w:p>
        </w:tc>
        <w:tc>
          <w:tcPr>
            <w:tcW w:w="1316" w:type="dxa"/>
            <w:shd w:val="clear" w:color="auto" w:fill="auto"/>
            <w:vAlign w:val="center"/>
          </w:tcPr>
          <w:p w14:paraId="75C18987" w14:textId="77777777" w:rsidR="00796F70" w:rsidRPr="0032338D" w:rsidDel="00120789" w:rsidRDefault="00522EC7" w:rsidP="00222629">
            <w:pPr>
              <w:pStyle w:val="paragraph"/>
              <w:spacing w:after="120"/>
              <w:ind w:left="0"/>
              <w:jc w:val="center"/>
              <w:rPr>
                <w:del w:id="8648" w:author="Klaus Ehrlich" w:date="2021-03-16T13:40:00Z"/>
                <w:strike/>
                <w:color w:val="FF0000"/>
              </w:rPr>
            </w:pPr>
            <w:del w:id="8649" w:author="Klaus Ehrlich" w:date="2021-03-16T13:40:00Z">
              <w:r w:rsidRPr="0032338D" w:rsidDel="00120789">
                <w:rPr>
                  <w:strike/>
                  <w:color w:val="FF0000"/>
                </w:rPr>
                <w:delText>Relifing</w:delText>
              </w:r>
            </w:del>
          </w:p>
        </w:tc>
        <w:tc>
          <w:tcPr>
            <w:tcW w:w="1316" w:type="dxa"/>
            <w:shd w:val="clear" w:color="auto" w:fill="auto"/>
            <w:vAlign w:val="center"/>
          </w:tcPr>
          <w:p w14:paraId="1CC6093D" w14:textId="77777777" w:rsidR="00796F70" w:rsidRPr="0032338D" w:rsidDel="00120789" w:rsidRDefault="00522EC7" w:rsidP="00222629">
            <w:pPr>
              <w:pStyle w:val="paragraph"/>
              <w:spacing w:after="120"/>
              <w:ind w:left="0"/>
              <w:jc w:val="center"/>
              <w:rPr>
                <w:del w:id="8650" w:author="Klaus Ehrlich" w:date="2021-03-16T13:40:00Z"/>
                <w:strike/>
                <w:color w:val="FF0000"/>
              </w:rPr>
            </w:pPr>
            <w:del w:id="8651" w:author="Klaus Ehrlich" w:date="2021-03-16T13:40:00Z">
              <w:r w:rsidRPr="0032338D" w:rsidDel="00120789">
                <w:rPr>
                  <w:strike/>
                  <w:color w:val="FF0000"/>
                </w:rPr>
                <w:delText>Lot acceptance</w:delText>
              </w:r>
            </w:del>
          </w:p>
        </w:tc>
        <w:tc>
          <w:tcPr>
            <w:tcW w:w="1316" w:type="dxa"/>
            <w:shd w:val="clear" w:color="auto" w:fill="auto"/>
            <w:vAlign w:val="center"/>
          </w:tcPr>
          <w:p w14:paraId="745D331D" w14:textId="77777777" w:rsidR="00796F70" w:rsidRPr="0032338D" w:rsidDel="00120789" w:rsidRDefault="00522EC7" w:rsidP="00222629">
            <w:pPr>
              <w:pStyle w:val="paragraph"/>
              <w:spacing w:after="120"/>
              <w:ind w:left="0"/>
              <w:jc w:val="center"/>
              <w:rPr>
                <w:del w:id="8652" w:author="Klaus Ehrlich" w:date="2021-03-16T13:40:00Z"/>
                <w:strike/>
                <w:color w:val="FF0000"/>
              </w:rPr>
            </w:pPr>
            <w:del w:id="8653" w:author="Klaus Ehrlich" w:date="2021-03-16T13:40:00Z">
              <w:r w:rsidRPr="0032338D" w:rsidDel="00120789">
                <w:rPr>
                  <w:strike/>
                  <w:color w:val="FF0000"/>
                </w:rPr>
                <w:delText>Relifing</w:delText>
              </w:r>
            </w:del>
          </w:p>
        </w:tc>
      </w:tr>
      <w:tr w:rsidR="00796F70" w:rsidRPr="0032338D" w:rsidDel="00120789" w14:paraId="79F24987" w14:textId="77777777" w:rsidTr="00222629">
        <w:trPr>
          <w:jc w:val="center"/>
          <w:del w:id="8654" w:author="Klaus Ehrlich" w:date="2021-03-16T13:40:00Z"/>
        </w:trPr>
        <w:tc>
          <w:tcPr>
            <w:tcW w:w="1371" w:type="dxa"/>
            <w:tcBorders>
              <w:top w:val="single" w:sz="4" w:space="0" w:color="auto"/>
            </w:tcBorders>
            <w:shd w:val="clear" w:color="auto" w:fill="auto"/>
            <w:vAlign w:val="center"/>
          </w:tcPr>
          <w:p w14:paraId="38357734" w14:textId="77777777" w:rsidR="00796F70" w:rsidRPr="0032338D" w:rsidDel="00120789" w:rsidRDefault="00A2484F" w:rsidP="009C7836">
            <w:pPr>
              <w:pStyle w:val="paragraph"/>
              <w:spacing w:after="120"/>
              <w:ind w:left="0"/>
              <w:jc w:val="center"/>
              <w:rPr>
                <w:del w:id="8655" w:author="Klaus Ehrlich" w:date="2021-03-16T13:40:00Z"/>
                <w:strike/>
                <w:color w:val="FF0000"/>
              </w:rPr>
            </w:pPr>
            <w:del w:id="8656" w:author="Klaus Ehrlich" w:date="2021-03-16T13:40:00Z">
              <w:r w:rsidRPr="0032338D" w:rsidDel="00120789">
                <w:rPr>
                  <w:strike/>
                  <w:color w:val="FF0000"/>
                </w:rPr>
                <w:delText>Construction analysis</w:delText>
              </w:r>
              <w:r w:rsidR="006B5C11" w:rsidRPr="0032338D" w:rsidDel="00120789">
                <w:rPr>
                  <w:strike/>
                  <w:color w:val="FF0000"/>
                </w:rPr>
                <w:delText xml:space="preserve"> </w:delText>
              </w:r>
              <w:r w:rsidRPr="0032338D" w:rsidDel="00120789">
                <w:rPr>
                  <w:strike/>
                  <w:color w:val="FF0000"/>
                </w:rPr>
                <w:delText xml:space="preserve">(see </w:delText>
              </w:r>
              <w:r w:rsidR="009C7836" w:rsidRPr="0032338D" w:rsidDel="00120789">
                <w:rPr>
                  <w:strike/>
                  <w:color w:val="FF0000"/>
                </w:rPr>
                <w:fldChar w:fldCharType="begin"/>
              </w:r>
              <w:r w:rsidR="009C7836" w:rsidRPr="0032338D" w:rsidDel="00120789">
                <w:rPr>
                  <w:strike/>
                  <w:color w:val="FF0000"/>
                </w:rPr>
                <w:delInstrText xml:space="preserve"> REF _Ref303099856 \w \h </w:delInstrText>
              </w:r>
              <w:r w:rsidR="00120789" w:rsidRPr="0032338D" w:rsidDel="00120789">
                <w:rPr>
                  <w:strike/>
                  <w:color w:val="FF0000"/>
                </w:rPr>
                <w:delInstrText xml:space="preserve"> \* MERGEFORMAT </w:delInstrText>
              </w:r>
              <w:r w:rsidR="009C7836" w:rsidRPr="0032338D" w:rsidDel="00120789">
                <w:rPr>
                  <w:strike/>
                  <w:color w:val="FF0000"/>
                </w:rPr>
              </w:r>
              <w:r w:rsidR="009C7836" w:rsidRPr="0032338D" w:rsidDel="00120789">
                <w:rPr>
                  <w:strike/>
                  <w:color w:val="FF0000"/>
                </w:rPr>
                <w:fldChar w:fldCharType="separate"/>
              </w:r>
              <w:r w:rsidR="00ED2651" w:rsidRPr="0032338D" w:rsidDel="00120789">
                <w:rPr>
                  <w:strike/>
                  <w:color w:val="FF0000"/>
                </w:rPr>
                <w:delText>H.3</w:delText>
              </w:r>
              <w:r w:rsidR="009C7836" w:rsidRPr="0032338D" w:rsidDel="00120789">
                <w:rPr>
                  <w:strike/>
                  <w:color w:val="FF0000"/>
                </w:rPr>
                <w:fldChar w:fldCharType="end"/>
              </w:r>
              <w:r w:rsidRPr="0032338D" w:rsidDel="00120789">
                <w:rPr>
                  <w:strike/>
                  <w:color w:val="FF0000"/>
                </w:rPr>
                <w:delText>)</w:delText>
              </w:r>
            </w:del>
          </w:p>
        </w:tc>
        <w:tc>
          <w:tcPr>
            <w:tcW w:w="1315" w:type="dxa"/>
            <w:shd w:val="clear" w:color="auto" w:fill="auto"/>
            <w:vAlign w:val="center"/>
          </w:tcPr>
          <w:p w14:paraId="762ADF5A" w14:textId="77777777" w:rsidR="0047036C" w:rsidRPr="0032338D" w:rsidDel="00120789" w:rsidRDefault="00A2484F" w:rsidP="0047036C">
            <w:pPr>
              <w:pStyle w:val="paragraph"/>
              <w:spacing w:after="120"/>
              <w:ind w:left="0"/>
              <w:jc w:val="center"/>
              <w:rPr>
                <w:del w:id="8657" w:author="Klaus Ehrlich" w:date="2021-03-16T13:40:00Z"/>
                <w:strike/>
                <w:color w:val="FF0000"/>
              </w:rPr>
            </w:pPr>
            <w:del w:id="8658" w:author="Klaus Ehrlich" w:date="2021-03-16T13:40:00Z">
              <w:r w:rsidRPr="0032338D" w:rsidDel="00120789">
                <w:rPr>
                  <w:b/>
                  <w:strike/>
                  <w:color w:val="FF0000"/>
                </w:rPr>
                <w:delText>X</w:delText>
              </w:r>
              <w:r w:rsidRPr="0032338D" w:rsidDel="00120789">
                <w:rPr>
                  <w:strike/>
                  <w:color w:val="FF0000"/>
                </w:rPr>
                <w:delText xml:space="preserve"> </w:delText>
              </w:r>
            </w:del>
          </w:p>
          <w:p w14:paraId="65C77B40" w14:textId="77777777" w:rsidR="00A2484F" w:rsidRPr="0032338D" w:rsidDel="00120789" w:rsidRDefault="00A2484F" w:rsidP="0047036C">
            <w:pPr>
              <w:pStyle w:val="paragraph"/>
              <w:spacing w:after="120"/>
              <w:ind w:left="0"/>
              <w:jc w:val="center"/>
              <w:rPr>
                <w:del w:id="8659" w:author="Klaus Ehrlich" w:date="2021-03-16T13:40:00Z"/>
                <w:strike/>
                <w:color w:val="FF0000"/>
              </w:rPr>
            </w:pPr>
            <w:del w:id="8660" w:author="Klaus Ehrlich" w:date="2021-03-16T13:40:00Z">
              <w:r w:rsidRPr="0032338D" w:rsidDel="00120789">
                <w:rPr>
                  <w:strike/>
                  <w:color w:val="FF0000"/>
                </w:rPr>
                <w:delText>§.4.2.3.3 §.4.2.3.4 §.5.2.3.3 §.5.2.3.4</w:delText>
              </w:r>
            </w:del>
          </w:p>
        </w:tc>
        <w:tc>
          <w:tcPr>
            <w:tcW w:w="1316" w:type="dxa"/>
            <w:shd w:val="clear" w:color="auto" w:fill="auto"/>
            <w:vAlign w:val="center"/>
          </w:tcPr>
          <w:p w14:paraId="30D03452" w14:textId="77777777" w:rsidR="00796F70" w:rsidRPr="0032338D" w:rsidDel="00120789" w:rsidRDefault="00A2484F" w:rsidP="00222629">
            <w:pPr>
              <w:pStyle w:val="paragraph"/>
              <w:spacing w:after="120"/>
              <w:ind w:left="0"/>
              <w:jc w:val="center"/>
              <w:rPr>
                <w:del w:id="8661" w:author="Klaus Ehrlich" w:date="2021-03-16T13:40:00Z"/>
                <w:strike/>
                <w:color w:val="FF0000"/>
              </w:rPr>
            </w:pPr>
            <w:del w:id="8662" w:author="Klaus Ehrlich" w:date="2021-03-16T13:40:00Z">
              <w:r w:rsidRPr="0032338D" w:rsidDel="00120789">
                <w:rPr>
                  <w:strike/>
                  <w:color w:val="FF0000"/>
                </w:rPr>
                <w:delText>-</w:delText>
              </w:r>
            </w:del>
          </w:p>
        </w:tc>
        <w:tc>
          <w:tcPr>
            <w:tcW w:w="1316" w:type="dxa"/>
            <w:shd w:val="clear" w:color="auto" w:fill="auto"/>
            <w:vAlign w:val="center"/>
          </w:tcPr>
          <w:p w14:paraId="3E74011C" w14:textId="77777777" w:rsidR="0047036C" w:rsidRPr="0032338D" w:rsidDel="00120789" w:rsidRDefault="00A2484F" w:rsidP="0047036C">
            <w:pPr>
              <w:pStyle w:val="paragraph"/>
              <w:spacing w:after="120"/>
              <w:ind w:left="0"/>
              <w:jc w:val="center"/>
              <w:rPr>
                <w:del w:id="8663" w:author="Klaus Ehrlich" w:date="2021-03-16T13:40:00Z"/>
                <w:strike/>
                <w:color w:val="FF0000"/>
              </w:rPr>
            </w:pPr>
            <w:del w:id="8664" w:author="Klaus Ehrlich" w:date="2021-03-16T13:40:00Z">
              <w:r w:rsidRPr="0032338D" w:rsidDel="00120789">
                <w:rPr>
                  <w:b/>
                  <w:strike/>
                  <w:color w:val="FF0000"/>
                </w:rPr>
                <w:delText>X</w:delText>
              </w:r>
              <w:r w:rsidRPr="0032338D" w:rsidDel="00120789">
                <w:rPr>
                  <w:strike/>
                  <w:color w:val="FF0000"/>
                </w:rPr>
                <w:delText xml:space="preserve"> </w:delText>
              </w:r>
            </w:del>
          </w:p>
          <w:p w14:paraId="035B686A" w14:textId="77777777" w:rsidR="00796F70" w:rsidRPr="0032338D" w:rsidDel="00120789" w:rsidRDefault="00A2484F" w:rsidP="0047036C">
            <w:pPr>
              <w:pStyle w:val="paragraph"/>
              <w:spacing w:after="120"/>
              <w:ind w:left="0"/>
              <w:jc w:val="center"/>
              <w:rPr>
                <w:del w:id="8665" w:author="Klaus Ehrlich" w:date="2021-03-16T13:40:00Z"/>
                <w:strike/>
                <w:color w:val="FF0000"/>
              </w:rPr>
            </w:pPr>
            <w:del w:id="8666" w:author="Klaus Ehrlich" w:date="2021-03-16T13:40:00Z">
              <w:r w:rsidRPr="0032338D" w:rsidDel="00120789">
                <w:rPr>
                  <w:strike/>
                  <w:color w:val="FF0000"/>
                </w:rPr>
                <w:delText>§.4.2.3.3 §.4.3.5 §.5.2.3.3 §.5.3.5</w:delText>
              </w:r>
            </w:del>
          </w:p>
        </w:tc>
        <w:tc>
          <w:tcPr>
            <w:tcW w:w="1316" w:type="dxa"/>
            <w:shd w:val="clear" w:color="auto" w:fill="auto"/>
            <w:vAlign w:val="center"/>
          </w:tcPr>
          <w:p w14:paraId="64C16ACB" w14:textId="77777777" w:rsidR="00796F70" w:rsidRPr="0032338D" w:rsidDel="00120789" w:rsidRDefault="00A2484F" w:rsidP="00222629">
            <w:pPr>
              <w:pStyle w:val="paragraph"/>
              <w:spacing w:after="120"/>
              <w:ind w:left="0"/>
              <w:jc w:val="center"/>
              <w:rPr>
                <w:del w:id="8667" w:author="Klaus Ehrlich" w:date="2021-03-16T13:40:00Z"/>
                <w:strike/>
                <w:color w:val="FF0000"/>
              </w:rPr>
            </w:pPr>
            <w:del w:id="8668" w:author="Klaus Ehrlich" w:date="2021-03-16T13:40:00Z">
              <w:r w:rsidRPr="0032338D" w:rsidDel="00120789">
                <w:rPr>
                  <w:strike/>
                  <w:color w:val="FF0000"/>
                </w:rPr>
                <w:delText>-</w:delText>
              </w:r>
            </w:del>
          </w:p>
        </w:tc>
        <w:tc>
          <w:tcPr>
            <w:tcW w:w="1316" w:type="dxa"/>
            <w:shd w:val="clear" w:color="auto" w:fill="auto"/>
            <w:vAlign w:val="center"/>
          </w:tcPr>
          <w:p w14:paraId="6B2AE81A" w14:textId="77777777" w:rsidR="0047036C" w:rsidRPr="0032338D" w:rsidDel="00120789" w:rsidRDefault="00A2484F" w:rsidP="0047036C">
            <w:pPr>
              <w:pStyle w:val="paragraph"/>
              <w:spacing w:after="120"/>
              <w:ind w:left="0"/>
              <w:jc w:val="center"/>
              <w:rPr>
                <w:del w:id="8669" w:author="Klaus Ehrlich" w:date="2021-03-16T13:40:00Z"/>
                <w:strike/>
                <w:color w:val="FF0000"/>
              </w:rPr>
            </w:pPr>
            <w:del w:id="8670" w:author="Klaus Ehrlich" w:date="2021-03-16T13:40:00Z">
              <w:r w:rsidRPr="0032338D" w:rsidDel="00120789">
                <w:rPr>
                  <w:b/>
                  <w:strike/>
                  <w:color w:val="FF0000"/>
                </w:rPr>
                <w:delText>X</w:delText>
              </w:r>
              <w:r w:rsidRPr="0032338D" w:rsidDel="00120789">
                <w:rPr>
                  <w:strike/>
                  <w:color w:val="FF0000"/>
                </w:rPr>
                <w:delText xml:space="preserve"> </w:delText>
              </w:r>
            </w:del>
          </w:p>
          <w:p w14:paraId="68171F09" w14:textId="77777777" w:rsidR="00796F70" w:rsidRPr="0032338D" w:rsidDel="00120789" w:rsidRDefault="00A2484F" w:rsidP="0047036C">
            <w:pPr>
              <w:pStyle w:val="paragraph"/>
              <w:spacing w:after="120"/>
              <w:ind w:left="0"/>
              <w:jc w:val="center"/>
              <w:rPr>
                <w:del w:id="8671" w:author="Klaus Ehrlich" w:date="2021-03-16T13:40:00Z"/>
                <w:strike/>
                <w:color w:val="FF0000"/>
              </w:rPr>
            </w:pPr>
            <w:del w:id="8672" w:author="Klaus Ehrlich" w:date="2021-03-16T13:40:00Z">
              <w:r w:rsidRPr="0032338D" w:rsidDel="00120789">
                <w:rPr>
                  <w:strike/>
                  <w:color w:val="FF0000"/>
                </w:rPr>
                <w:delText>§.6.3.5.d</w:delText>
              </w:r>
            </w:del>
          </w:p>
        </w:tc>
        <w:tc>
          <w:tcPr>
            <w:tcW w:w="1316" w:type="dxa"/>
            <w:shd w:val="clear" w:color="auto" w:fill="auto"/>
            <w:vAlign w:val="center"/>
          </w:tcPr>
          <w:p w14:paraId="5A0E8432" w14:textId="77777777" w:rsidR="00796F70" w:rsidRPr="0032338D" w:rsidDel="00120789" w:rsidRDefault="00A2484F" w:rsidP="00222629">
            <w:pPr>
              <w:pStyle w:val="paragraph"/>
              <w:spacing w:after="120"/>
              <w:ind w:left="0"/>
              <w:jc w:val="center"/>
              <w:rPr>
                <w:del w:id="8673" w:author="Klaus Ehrlich" w:date="2021-03-16T13:40:00Z"/>
                <w:strike/>
                <w:color w:val="FF0000"/>
              </w:rPr>
            </w:pPr>
            <w:del w:id="8674" w:author="Klaus Ehrlich" w:date="2021-03-16T13:40:00Z">
              <w:r w:rsidRPr="0032338D" w:rsidDel="00120789">
                <w:rPr>
                  <w:strike/>
                  <w:color w:val="FF0000"/>
                </w:rPr>
                <w:delText>-</w:delText>
              </w:r>
            </w:del>
          </w:p>
        </w:tc>
      </w:tr>
      <w:tr w:rsidR="00796F70" w:rsidRPr="0032338D" w:rsidDel="00120789" w14:paraId="02EE5A9E" w14:textId="77777777" w:rsidTr="00222629">
        <w:trPr>
          <w:jc w:val="center"/>
          <w:del w:id="8675" w:author="Klaus Ehrlich" w:date="2021-03-16T13:40:00Z"/>
        </w:trPr>
        <w:tc>
          <w:tcPr>
            <w:tcW w:w="1371" w:type="dxa"/>
            <w:shd w:val="clear" w:color="auto" w:fill="auto"/>
            <w:vAlign w:val="center"/>
          </w:tcPr>
          <w:p w14:paraId="5EFBB84D" w14:textId="77777777" w:rsidR="0047036C" w:rsidRPr="0032338D" w:rsidDel="00120789" w:rsidRDefault="00A2484F" w:rsidP="0047036C">
            <w:pPr>
              <w:pStyle w:val="paragraph"/>
              <w:spacing w:after="120"/>
              <w:ind w:left="0"/>
              <w:jc w:val="center"/>
              <w:rPr>
                <w:del w:id="8676" w:author="Klaus Ehrlich" w:date="2021-03-16T13:40:00Z"/>
                <w:strike/>
                <w:color w:val="FF0000"/>
              </w:rPr>
            </w:pPr>
            <w:del w:id="8677" w:author="Klaus Ehrlich" w:date="2021-03-16T13:40:00Z">
              <w:r w:rsidRPr="0032338D" w:rsidDel="00120789">
                <w:rPr>
                  <w:strike/>
                  <w:color w:val="FF0000"/>
                </w:rPr>
                <w:delText xml:space="preserve">DPA </w:delText>
              </w:r>
            </w:del>
          </w:p>
          <w:p w14:paraId="79DA5057" w14:textId="77777777" w:rsidR="00A2484F" w:rsidRPr="0032338D" w:rsidDel="00120789" w:rsidRDefault="00A2484F" w:rsidP="009C7836">
            <w:pPr>
              <w:pStyle w:val="paragraph"/>
              <w:spacing w:after="120"/>
              <w:ind w:left="0"/>
              <w:jc w:val="center"/>
              <w:rPr>
                <w:del w:id="8678" w:author="Klaus Ehrlich" w:date="2021-03-16T13:40:00Z"/>
                <w:strike/>
                <w:color w:val="FF0000"/>
              </w:rPr>
            </w:pPr>
            <w:del w:id="8679" w:author="Klaus Ehrlich" w:date="2021-03-16T13:40:00Z">
              <w:r w:rsidRPr="0032338D" w:rsidDel="00120789">
                <w:rPr>
                  <w:strike/>
                  <w:color w:val="FF0000"/>
                </w:rPr>
                <w:delText xml:space="preserve">(see </w:delText>
              </w:r>
              <w:r w:rsidR="009C7836" w:rsidRPr="0032338D" w:rsidDel="00120789">
                <w:rPr>
                  <w:strike/>
                  <w:color w:val="FF0000"/>
                </w:rPr>
                <w:fldChar w:fldCharType="begin"/>
              </w:r>
              <w:r w:rsidR="009C7836" w:rsidRPr="0032338D" w:rsidDel="00120789">
                <w:rPr>
                  <w:strike/>
                  <w:color w:val="FF0000"/>
                </w:rPr>
                <w:delInstrText xml:space="preserve"> REF _Ref303099832 \w \h </w:delInstrText>
              </w:r>
              <w:r w:rsidR="00120789" w:rsidRPr="0032338D" w:rsidDel="00120789">
                <w:rPr>
                  <w:strike/>
                  <w:color w:val="FF0000"/>
                </w:rPr>
                <w:delInstrText xml:space="preserve"> \* MERGEFORMAT </w:delInstrText>
              </w:r>
              <w:r w:rsidR="009C7836" w:rsidRPr="0032338D" w:rsidDel="00120789">
                <w:rPr>
                  <w:strike/>
                  <w:color w:val="FF0000"/>
                </w:rPr>
              </w:r>
              <w:r w:rsidR="009C7836" w:rsidRPr="0032338D" w:rsidDel="00120789">
                <w:rPr>
                  <w:strike/>
                  <w:color w:val="FF0000"/>
                </w:rPr>
                <w:fldChar w:fldCharType="separate"/>
              </w:r>
              <w:r w:rsidR="00ED2651" w:rsidRPr="0032338D" w:rsidDel="00120789">
                <w:rPr>
                  <w:strike/>
                  <w:color w:val="FF0000"/>
                </w:rPr>
                <w:delText>H.4</w:delText>
              </w:r>
              <w:r w:rsidR="009C7836" w:rsidRPr="0032338D" w:rsidDel="00120789">
                <w:rPr>
                  <w:strike/>
                  <w:color w:val="FF0000"/>
                </w:rPr>
                <w:fldChar w:fldCharType="end"/>
              </w:r>
              <w:r w:rsidRPr="0032338D" w:rsidDel="00120789">
                <w:rPr>
                  <w:strike/>
                  <w:color w:val="FF0000"/>
                </w:rPr>
                <w:delText>)</w:delText>
              </w:r>
            </w:del>
          </w:p>
        </w:tc>
        <w:tc>
          <w:tcPr>
            <w:tcW w:w="1315" w:type="dxa"/>
            <w:shd w:val="clear" w:color="auto" w:fill="auto"/>
            <w:vAlign w:val="center"/>
          </w:tcPr>
          <w:p w14:paraId="474908CD" w14:textId="77777777" w:rsidR="00796F70" w:rsidRPr="0032338D" w:rsidDel="00120789" w:rsidRDefault="00A2484F" w:rsidP="00222629">
            <w:pPr>
              <w:pStyle w:val="paragraph"/>
              <w:spacing w:after="120"/>
              <w:ind w:left="0"/>
              <w:jc w:val="center"/>
              <w:rPr>
                <w:del w:id="8680" w:author="Klaus Ehrlich" w:date="2021-03-16T13:40:00Z"/>
                <w:strike/>
                <w:color w:val="FF0000"/>
              </w:rPr>
            </w:pPr>
            <w:del w:id="8681" w:author="Klaus Ehrlich" w:date="2021-03-16T13:40:00Z">
              <w:r w:rsidRPr="0032338D" w:rsidDel="00120789">
                <w:rPr>
                  <w:strike/>
                  <w:color w:val="FF0000"/>
                </w:rPr>
                <w:delText>-</w:delText>
              </w:r>
            </w:del>
          </w:p>
        </w:tc>
        <w:tc>
          <w:tcPr>
            <w:tcW w:w="1316" w:type="dxa"/>
            <w:shd w:val="clear" w:color="auto" w:fill="auto"/>
            <w:vAlign w:val="center"/>
          </w:tcPr>
          <w:p w14:paraId="57E3693A" w14:textId="77777777" w:rsidR="0047036C" w:rsidRPr="0032338D" w:rsidDel="00120789" w:rsidRDefault="00A2484F" w:rsidP="0047036C">
            <w:pPr>
              <w:pStyle w:val="paragraph"/>
              <w:spacing w:after="120"/>
              <w:ind w:left="0"/>
              <w:jc w:val="center"/>
              <w:rPr>
                <w:del w:id="8682" w:author="Klaus Ehrlich" w:date="2021-03-16T13:40:00Z"/>
                <w:strike/>
                <w:color w:val="FF0000"/>
              </w:rPr>
            </w:pPr>
            <w:del w:id="8683" w:author="Klaus Ehrlich" w:date="2021-03-16T13:40:00Z">
              <w:r w:rsidRPr="0032338D" w:rsidDel="00120789">
                <w:rPr>
                  <w:b/>
                  <w:strike/>
                  <w:color w:val="FF0000"/>
                </w:rPr>
                <w:delText>X</w:delText>
              </w:r>
              <w:r w:rsidRPr="0032338D" w:rsidDel="00120789">
                <w:rPr>
                  <w:strike/>
                  <w:color w:val="FF0000"/>
                </w:rPr>
                <w:delText xml:space="preserve"> </w:delText>
              </w:r>
            </w:del>
          </w:p>
          <w:p w14:paraId="4A48BE38" w14:textId="77777777" w:rsidR="00796F70" w:rsidRPr="0032338D" w:rsidDel="00120789" w:rsidRDefault="00A2484F" w:rsidP="0047036C">
            <w:pPr>
              <w:pStyle w:val="paragraph"/>
              <w:spacing w:after="120"/>
              <w:ind w:left="0"/>
              <w:jc w:val="center"/>
              <w:rPr>
                <w:del w:id="8684" w:author="Klaus Ehrlich" w:date="2021-03-16T13:40:00Z"/>
                <w:strike/>
                <w:color w:val="FF0000"/>
              </w:rPr>
            </w:pPr>
            <w:del w:id="8685" w:author="Klaus Ehrlich" w:date="2021-03-16T13:40:00Z">
              <w:r w:rsidRPr="0032338D" w:rsidDel="00120789">
                <w:rPr>
                  <w:strike/>
                  <w:color w:val="FF0000"/>
                </w:rPr>
                <w:delText>§.4.2.3.4 §.4.3.9 §.5.2.3.4 §.5.3.9</w:delText>
              </w:r>
            </w:del>
          </w:p>
        </w:tc>
        <w:tc>
          <w:tcPr>
            <w:tcW w:w="1316" w:type="dxa"/>
            <w:shd w:val="clear" w:color="auto" w:fill="auto"/>
            <w:vAlign w:val="center"/>
          </w:tcPr>
          <w:p w14:paraId="63B6569D" w14:textId="77777777" w:rsidR="00796F70" w:rsidRPr="0032338D" w:rsidDel="00120789" w:rsidRDefault="00A2484F" w:rsidP="00222629">
            <w:pPr>
              <w:pStyle w:val="paragraph"/>
              <w:spacing w:after="120"/>
              <w:ind w:left="0"/>
              <w:jc w:val="center"/>
              <w:rPr>
                <w:del w:id="8686" w:author="Klaus Ehrlich" w:date="2021-03-16T13:40:00Z"/>
                <w:strike/>
                <w:color w:val="FF0000"/>
              </w:rPr>
            </w:pPr>
            <w:del w:id="8687" w:author="Klaus Ehrlich" w:date="2021-03-16T13:40:00Z">
              <w:r w:rsidRPr="0032338D" w:rsidDel="00120789">
                <w:rPr>
                  <w:strike/>
                  <w:color w:val="FF0000"/>
                </w:rPr>
                <w:delText>-</w:delText>
              </w:r>
            </w:del>
          </w:p>
        </w:tc>
        <w:tc>
          <w:tcPr>
            <w:tcW w:w="1316" w:type="dxa"/>
            <w:shd w:val="clear" w:color="auto" w:fill="auto"/>
            <w:vAlign w:val="center"/>
          </w:tcPr>
          <w:p w14:paraId="6525B0EE" w14:textId="77777777" w:rsidR="0047036C" w:rsidRPr="0032338D" w:rsidDel="00120789" w:rsidRDefault="00A2484F" w:rsidP="0047036C">
            <w:pPr>
              <w:pStyle w:val="paragraph"/>
              <w:spacing w:after="120"/>
              <w:ind w:left="0"/>
              <w:jc w:val="center"/>
              <w:rPr>
                <w:del w:id="8688" w:author="Klaus Ehrlich" w:date="2021-03-16T13:40:00Z"/>
                <w:strike/>
                <w:color w:val="FF0000"/>
              </w:rPr>
            </w:pPr>
            <w:del w:id="8689" w:author="Klaus Ehrlich" w:date="2021-03-16T13:40:00Z">
              <w:r w:rsidRPr="0032338D" w:rsidDel="00120789">
                <w:rPr>
                  <w:b/>
                  <w:strike/>
                  <w:color w:val="FF0000"/>
                </w:rPr>
                <w:delText>X</w:delText>
              </w:r>
              <w:r w:rsidRPr="0032338D" w:rsidDel="00120789">
                <w:rPr>
                  <w:strike/>
                  <w:color w:val="FF0000"/>
                </w:rPr>
                <w:delText xml:space="preserve"> </w:delText>
              </w:r>
            </w:del>
          </w:p>
          <w:p w14:paraId="720189E0" w14:textId="77777777" w:rsidR="00796F70" w:rsidRPr="0032338D" w:rsidDel="00120789" w:rsidRDefault="00A2484F" w:rsidP="0047036C">
            <w:pPr>
              <w:pStyle w:val="paragraph"/>
              <w:spacing w:after="120"/>
              <w:ind w:left="0"/>
              <w:jc w:val="center"/>
              <w:rPr>
                <w:del w:id="8690" w:author="Klaus Ehrlich" w:date="2021-03-16T13:40:00Z"/>
                <w:strike/>
                <w:color w:val="FF0000"/>
              </w:rPr>
            </w:pPr>
            <w:del w:id="8691" w:author="Klaus Ehrlich" w:date="2021-03-16T13:40:00Z">
              <w:r w:rsidRPr="0032338D" w:rsidDel="00120789">
                <w:rPr>
                  <w:strike/>
                  <w:color w:val="FF0000"/>
                </w:rPr>
                <w:delText>§.4.3.9 §.4.3.10 §.5.3.9 §.5.3.10</w:delText>
              </w:r>
            </w:del>
          </w:p>
        </w:tc>
        <w:tc>
          <w:tcPr>
            <w:tcW w:w="1316" w:type="dxa"/>
            <w:shd w:val="clear" w:color="auto" w:fill="auto"/>
            <w:vAlign w:val="center"/>
          </w:tcPr>
          <w:p w14:paraId="40135A66" w14:textId="77777777" w:rsidR="00796F70" w:rsidRPr="0032338D" w:rsidDel="00120789" w:rsidRDefault="00A2484F" w:rsidP="00222629">
            <w:pPr>
              <w:pStyle w:val="paragraph"/>
              <w:spacing w:after="120"/>
              <w:ind w:left="0"/>
              <w:jc w:val="center"/>
              <w:rPr>
                <w:del w:id="8692" w:author="Klaus Ehrlich" w:date="2021-03-16T13:40:00Z"/>
                <w:strike/>
                <w:color w:val="FF0000"/>
              </w:rPr>
            </w:pPr>
            <w:del w:id="8693" w:author="Klaus Ehrlich" w:date="2021-03-16T13:40:00Z">
              <w:r w:rsidRPr="0032338D" w:rsidDel="00120789">
                <w:rPr>
                  <w:strike/>
                  <w:color w:val="FF0000"/>
                </w:rPr>
                <w:delText>-</w:delText>
              </w:r>
            </w:del>
          </w:p>
        </w:tc>
        <w:tc>
          <w:tcPr>
            <w:tcW w:w="1316" w:type="dxa"/>
            <w:shd w:val="clear" w:color="auto" w:fill="auto"/>
            <w:vAlign w:val="center"/>
          </w:tcPr>
          <w:p w14:paraId="417FD6FE" w14:textId="77777777" w:rsidR="0047036C" w:rsidRPr="0032338D" w:rsidDel="00120789" w:rsidRDefault="00A2484F" w:rsidP="0047036C">
            <w:pPr>
              <w:pStyle w:val="paragraph"/>
              <w:spacing w:after="120"/>
              <w:ind w:left="0"/>
              <w:jc w:val="center"/>
              <w:rPr>
                <w:del w:id="8694" w:author="Klaus Ehrlich" w:date="2021-03-16T13:40:00Z"/>
                <w:strike/>
                <w:color w:val="FF0000"/>
              </w:rPr>
            </w:pPr>
            <w:del w:id="8695" w:author="Klaus Ehrlich" w:date="2021-03-16T13:40:00Z">
              <w:r w:rsidRPr="0032338D" w:rsidDel="00120789">
                <w:rPr>
                  <w:b/>
                  <w:strike/>
                  <w:color w:val="FF0000"/>
                </w:rPr>
                <w:delText>X</w:delText>
              </w:r>
              <w:r w:rsidRPr="0032338D" w:rsidDel="00120789">
                <w:rPr>
                  <w:strike/>
                  <w:color w:val="FF0000"/>
                </w:rPr>
                <w:delText xml:space="preserve"> </w:delText>
              </w:r>
            </w:del>
          </w:p>
          <w:p w14:paraId="6067A33E" w14:textId="77777777" w:rsidR="00796F70" w:rsidRPr="0032338D" w:rsidDel="00120789" w:rsidRDefault="00A2484F" w:rsidP="0047036C">
            <w:pPr>
              <w:pStyle w:val="paragraph"/>
              <w:spacing w:after="120"/>
              <w:ind w:left="0"/>
              <w:jc w:val="center"/>
              <w:rPr>
                <w:del w:id="8696" w:author="Klaus Ehrlich" w:date="2021-03-16T13:40:00Z"/>
                <w:strike/>
                <w:color w:val="FF0000"/>
              </w:rPr>
            </w:pPr>
            <w:del w:id="8697" w:author="Klaus Ehrlich" w:date="2021-03-16T13:40:00Z">
              <w:r w:rsidRPr="0032338D" w:rsidDel="00120789">
                <w:rPr>
                  <w:strike/>
                  <w:color w:val="FF0000"/>
                </w:rPr>
                <w:delText>§.6.3.9 §.6.3.10</w:delText>
              </w:r>
            </w:del>
          </w:p>
        </w:tc>
      </w:tr>
    </w:tbl>
    <w:p w14:paraId="0D1711C1" w14:textId="77777777" w:rsidR="004A23A0" w:rsidRPr="0032338D" w:rsidRDefault="004A23A0" w:rsidP="006136F4">
      <w:pPr>
        <w:pStyle w:val="paragraph"/>
        <w:sectPr w:rsidR="004A23A0" w:rsidRPr="0032338D" w:rsidSect="004A190E">
          <w:pgSz w:w="11906" w:h="16838" w:code="9"/>
          <w:pgMar w:top="1418" w:right="1418" w:bottom="993" w:left="1418" w:header="709" w:footer="709" w:gutter="0"/>
          <w:cols w:space="708"/>
          <w:docGrid w:linePitch="360"/>
        </w:sectPr>
      </w:pPr>
    </w:p>
    <w:p w14:paraId="4910CEFD" w14:textId="77777777" w:rsidR="005D5D6C" w:rsidRPr="0032338D" w:rsidRDefault="005D5D6C" w:rsidP="004A23A0">
      <w:pPr>
        <w:pStyle w:val="Annex2"/>
        <w:rPr>
          <w:color w:val="0000FF"/>
        </w:rPr>
      </w:pPr>
      <w:bookmarkStart w:id="8698" w:name="_Ref303099856"/>
      <w:r w:rsidRPr="0032338D">
        <w:rPr>
          <w:color w:val="0000FF"/>
        </w:rPr>
        <w:lastRenderedPageBreak/>
        <w:t>Construction analysis sequence</w:t>
      </w:r>
      <w:bookmarkEnd w:id="8698"/>
    </w:p>
    <w:p w14:paraId="24E1A162" w14:textId="77777777" w:rsidR="00C12AED" w:rsidRPr="0032338D" w:rsidRDefault="00D84F8E" w:rsidP="00106007">
      <w:pPr>
        <w:pStyle w:val="CaptionAnnexTable"/>
        <w:ind w:left="0" w:firstLine="0"/>
        <w:rPr>
          <w:color w:val="0000FF"/>
        </w:rPr>
      </w:pPr>
      <w:bookmarkStart w:id="8699" w:name="_Toc74132223"/>
      <w:r w:rsidRPr="0032338D">
        <w:rPr>
          <w:color w:val="0000FF"/>
        </w:rPr>
        <w:t>: C</w:t>
      </w:r>
      <w:r w:rsidR="004407BD" w:rsidRPr="0032338D">
        <w:rPr>
          <w:color w:val="0000FF"/>
        </w:rPr>
        <w:t>onstruction analysis sequence</w:t>
      </w:r>
      <w:bookmarkEnd w:id="86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706"/>
        <w:gridCol w:w="706"/>
        <w:gridCol w:w="706"/>
        <w:gridCol w:w="707"/>
        <w:gridCol w:w="707"/>
        <w:gridCol w:w="4059"/>
        <w:gridCol w:w="3910"/>
      </w:tblGrid>
      <w:tr w:rsidR="00E45DDB" w:rsidRPr="0032338D" w14:paraId="276D0A6F" w14:textId="77777777" w:rsidTr="009C7836">
        <w:trPr>
          <w:trHeight w:val="454"/>
        </w:trPr>
        <w:tc>
          <w:tcPr>
            <w:tcW w:w="2518" w:type="dxa"/>
            <w:shd w:val="clear" w:color="auto" w:fill="auto"/>
            <w:vAlign w:val="center"/>
          </w:tcPr>
          <w:p w14:paraId="7EF90337" w14:textId="77777777" w:rsidR="00E45DDB" w:rsidRPr="0032338D" w:rsidRDefault="00E45DDB" w:rsidP="00222629">
            <w:pPr>
              <w:pStyle w:val="paragraph"/>
              <w:spacing w:before="0"/>
              <w:ind w:left="0"/>
              <w:jc w:val="center"/>
              <w:rPr>
                <w:b/>
                <w:color w:val="0000FF"/>
              </w:rPr>
            </w:pPr>
            <w:r w:rsidRPr="0032338D">
              <w:rPr>
                <w:b/>
                <w:color w:val="0000FF"/>
              </w:rPr>
              <w:t>TEST</w:t>
            </w:r>
          </w:p>
        </w:tc>
        <w:tc>
          <w:tcPr>
            <w:tcW w:w="709" w:type="dxa"/>
            <w:shd w:val="clear" w:color="auto" w:fill="auto"/>
            <w:vAlign w:val="center"/>
          </w:tcPr>
          <w:p w14:paraId="31FD5449" w14:textId="77777777" w:rsidR="00E45DDB" w:rsidRPr="0032338D" w:rsidRDefault="00E45DDB" w:rsidP="00222629">
            <w:pPr>
              <w:pStyle w:val="paragraph"/>
              <w:spacing w:before="0"/>
              <w:ind w:left="0"/>
              <w:jc w:val="center"/>
              <w:rPr>
                <w:b/>
                <w:color w:val="0000FF"/>
              </w:rPr>
            </w:pPr>
            <w:r w:rsidRPr="0032338D">
              <w:rPr>
                <w:b/>
                <w:color w:val="0000FF"/>
              </w:rPr>
              <w:t>SN1</w:t>
            </w:r>
          </w:p>
        </w:tc>
        <w:tc>
          <w:tcPr>
            <w:tcW w:w="709" w:type="dxa"/>
            <w:shd w:val="clear" w:color="auto" w:fill="auto"/>
            <w:vAlign w:val="center"/>
          </w:tcPr>
          <w:p w14:paraId="5E973F5F" w14:textId="77777777" w:rsidR="00E45DDB" w:rsidRPr="0032338D" w:rsidRDefault="00E45DDB" w:rsidP="00222629">
            <w:pPr>
              <w:pStyle w:val="paragraph"/>
              <w:spacing w:before="0"/>
              <w:ind w:left="0"/>
              <w:jc w:val="center"/>
              <w:rPr>
                <w:b/>
                <w:color w:val="0000FF"/>
              </w:rPr>
            </w:pPr>
            <w:r w:rsidRPr="0032338D">
              <w:rPr>
                <w:b/>
                <w:color w:val="0000FF"/>
              </w:rPr>
              <w:t>SN2</w:t>
            </w:r>
          </w:p>
        </w:tc>
        <w:tc>
          <w:tcPr>
            <w:tcW w:w="708" w:type="dxa"/>
            <w:shd w:val="clear" w:color="auto" w:fill="auto"/>
            <w:vAlign w:val="center"/>
          </w:tcPr>
          <w:p w14:paraId="6B670AF5" w14:textId="77777777" w:rsidR="00E45DDB" w:rsidRPr="0032338D" w:rsidRDefault="00E45DDB" w:rsidP="00222629">
            <w:pPr>
              <w:pStyle w:val="paragraph"/>
              <w:spacing w:before="0"/>
              <w:ind w:left="0"/>
              <w:jc w:val="center"/>
              <w:rPr>
                <w:b/>
                <w:color w:val="0000FF"/>
              </w:rPr>
            </w:pPr>
            <w:r w:rsidRPr="0032338D">
              <w:rPr>
                <w:b/>
                <w:color w:val="0000FF"/>
              </w:rPr>
              <w:t>SN3</w:t>
            </w:r>
          </w:p>
        </w:tc>
        <w:tc>
          <w:tcPr>
            <w:tcW w:w="709" w:type="dxa"/>
            <w:shd w:val="clear" w:color="auto" w:fill="auto"/>
            <w:vAlign w:val="center"/>
          </w:tcPr>
          <w:p w14:paraId="6B1C44F9" w14:textId="77777777" w:rsidR="00E45DDB" w:rsidRPr="0032338D" w:rsidRDefault="00E45DDB" w:rsidP="00222629">
            <w:pPr>
              <w:pStyle w:val="paragraph"/>
              <w:spacing w:before="0"/>
              <w:ind w:left="0"/>
              <w:jc w:val="center"/>
              <w:rPr>
                <w:b/>
                <w:color w:val="0000FF"/>
              </w:rPr>
            </w:pPr>
            <w:r w:rsidRPr="0032338D">
              <w:rPr>
                <w:b/>
                <w:color w:val="0000FF"/>
              </w:rPr>
              <w:t>SN4</w:t>
            </w:r>
          </w:p>
        </w:tc>
        <w:tc>
          <w:tcPr>
            <w:tcW w:w="709" w:type="dxa"/>
            <w:shd w:val="clear" w:color="auto" w:fill="auto"/>
            <w:vAlign w:val="center"/>
          </w:tcPr>
          <w:p w14:paraId="368EFAEB" w14:textId="77777777" w:rsidR="00E45DDB" w:rsidRPr="0032338D" w:rsidRDefault="00E45DDB" w:rsidP="00222629">
            <w:pPr>
              <w:pStyle w:val="paragraph"/>
              <w:spacing w:before="0"/>
              <w:ind w:left="0"/>
              <w:jc w:val="center"/>
              <w:rPr>
                <w:b/>
                <w:color w:val="0000FF"/>
              </w:rPr>
            </w:pPr>
            <w:r w:rsidRPr="0032338D">
              <w:rPr>
                <w:b/>
                <w:color w:val="0000FF"/>
              </w:rPr>
              <w:t>SN5</w:t>
            </w:r>
          </w:p>
        </w:tc>
        <w:tc>
          <w:tcPr>
            <w:tcW w:w="4111" w:type="dxa"/>
            <w:shd w:val="clear" w:color="auto" w:fill="auto"/>
            <w:vAlign w:val="center"/>
          </w:tcPr>
          <w:p w14:paraId="263CE9F5" w14:textId="77777777" w:rsidR="00E45DDB" w:rsidRPr="0032338D" w:rsidRDefault="00E45DDB" w:rsidP="00222629">
            <w:pPr>
              <w:pStyle w:val="paragraph"/>
              <w:spacing w:before="0"/>
              <w:ind w:left="0"/>
              <w:jc w:val="center"/>
              <w:rPr>
                <w:b/>
                <w:color w:val="0000FF"/>
              </w:rPr>
            </w:pPr>
            <w:r w:rsidRPr="0032338D">
              <w:rPr>
                <w:b/>
                <w:color w:val="0000FF"/>
              </w:rPr>
              <w:t>PROCEDURE</w:t>
            </w:r>
          </w:p>
        </w:tc>
        <w:tc>
          <w:tcPr>
            <w:tcW w:w="3969" w:type="dxa"/>
            <w:shd w:val="clear" w:color="auto" w:fill="auto"/>
            <w:vAlign w:val="center"/>
          </w:tcPr>
          <w:p w14:paraId="09E814A7" w14:textId="77777777" w:rsidR="00E45DDB" w:rsidRPr="0032338D" w:rsidRDefault="00E45DDB" w:rsidP="00222629">
            <w:pPr>
              <w:pStyle w:val="paragraph"/>
              <w:spacing w:before="0"/>
              <w:ind w:left="0"/>
              <w:jc w:val="center"/>
              <w:rPr>
                <w:b/>
                <w:color w:val="0000FF"/>
              </w:rPr>
            </w:pPr>
            <w:r w:rsidRPr="0032338D">
              <w:rPr>
                <w:b/>
                <w:color w:val="0000FF"/>
              </w:rPr>
              <w:t>COMMENTS</w:t>
            </w:r>
          </w:p>
        </w:tc>
      </w:tr>
      <w:tr w:rsidR="00E45DDB" w:rsidRPr="0032338D" w14:paraId="6504661C" w14:textId="77777777" w:rsidTr="00222629">
        <w:tc>
          <w:tcPr>
            <w:tcW w:w="2518" w:type="dxa"/>
            <w:shd w:val="clear" w:color="auto" w:fill="auto"/>
            <w:vAlign w:val="center"/>
          </w:tcPr>
          <w:p w14:paraId="1D360DE8" w14:textId="77777777" w:rsidR="00E45DDB" w:rsidRPr="0032338D" w:rsidRDefault="00E45DDB" w:rsidP="00222629">
            <w:pPr>
              <w:pStyle w:val="paragraph"/>
              <w:spacing w:before="0"/>
              <w:ind w:left="0"/>
              <w:jc w:val="center"/>
              <w:rPr>
                <w:color w:val="0000FF"/>
              </w:rPr>
            </w:pPr>
            <w:r w:rsidRPr="0032338D">
              <w:rPr>
                <w:color w:val="0000FF"/>
              </w:rPr>
              <w:t>External visual inspection</w:t>
            </w:r>
          </w:p>
        </w:tc>
        <w:tc>
          <w:tcPr>
            <w:tcW w:w="709" w:type="dxa"/>
            <w:shd w:val="clear" w:color="auto" w:fill="auto"/>
            <w:vAlign w:val="center"/>
          </w:tcPr>
          <w:p w14:paraId="3DC03EFE" w14:textId="77777777" w:rsidR="00E45DDB" w:rsidRPr="0032338D" w:rsidRDefault="005C14A1" w:rsidP="00222629">
            <w:pPr>
              <w:pStyle w:val="paragraph"/>
              <w:spacing w:before="0"/>
              <w:ind w:left="0"/>
              <w:jc w:val="center"/>
              <w:rPr>
                <w:b/>
                <w:color w:val="0000FF"/>
              </w:rPr>
            </w:pPr>
            <w:r w:rsidRPr="0032338D">
              <w:rPr>
                <w:b/>
                <w:color w:val="0000FF"/>
              </w:rPr>
              <w:t>X</w:t>
            </w:r>
          </w:p>
        </w:tc>
        <w:tc>
          <w:tcPr>
            <w:tcW w:w="709" w:type="dxa"/>
            <w:shd w:val="clear" w:color="auto" w:fill="auto"/>
            <w:vAlign w:val="center"/>
          </w:tcPr>
          <w:p w14:paraId="133D7B94" w14:textId="77777777" w:rsidR="00E45DDB" w:rsidRPr="0032338D" w:rsidRDefault="005C14A1" w:rsidP="00222629">
            <w:pPr>
              <w:pStyle w:val="paragraph"/>
              <w:spacing w:before="0"/>
              <w:ind w:left="0"/>
              <w:jc w:val="center"/>
              <w:rPr>
                <w:color w:val="0000FF"/>
              </w:rPr>
            </w:pPr>
            <w:r w:rsidRPr="0032338D">
              <w:rPr>
                <w:b/>
                <w:color w:val="0000FF"/>
              </w:rPr>
              <w:t>X</w:t>
            </w:r>
          </w:p>
        </w:tc>
        <w:tc>
          <w:tcPr>
            <w:tcW w:w="708" w:type="dxa"/>
            <w:shd w:val="clear" w:color="auto" w:fill="auto"/>
            <w:vAlign w:val="center"/>
          </w:tcPr>
          <w:p w14:paraId="38BAA66C" w14:textId="77777777" w:rsidR="00E45DDB" w:rsidRPr="0032338D" w:rsidRDefault="005C14A1" w:rsidP="00222629">
            <w:pPr>
              <w:pStyle w:val="paragraph"/>
              <w:spacing w:before="0"/>
              <w:ind w:left="0"/>
              <w:jc w:val="center"/>
              <w:rPr>
                <w:color w:val="0000FF"/>
              </w:rPr>
            </w:pPr>
            <w:r w:rsidRPr="0032338D">
              <w:rPr>
                <w:b/>
                <w:color w:val="0000FF"/>
              </w:rPr>
              <w:t>X</w:t>
            </w:r>
          </w:p>
        </w:tc>
        <w:tc>
          <w:tcPr>
            <w:tcW w:w="709" w:type="dxa"/>
            <w:shd w:val="clear" w:color="auto" w:fill="auto"/>
            <w:vAlign w:val="center"/>
          </w:tcPr>
          <w:p w14:paraId="6B8F45EA" w14:textId="77777777" w:rsidR="00E45DDB" w:rsidRPr="0032338D" w:rsidRDefault="005C14A1" w:rsidP="00222629">
            <w:pPr>
              <w:pStyle w:val="paragraph"/>
              <w:spacing w:before="0"/>
              <w:ind w:left="0"/>
              <w:jc w:val="center"/>
              <w:rPr>
                <w:color w:val="0000FF"/>
              </w:rPr>
            </w:pPr>
            <w:r w:rsidRPr="0032338D">
              <w:rPr>
                <w:b/>
                <w:color w:val="0000FF"/>
              </w:rPr>
              <w:t>X</w:t>
            </w:r>
          </w:p>
        </w:tc>
        <w:tc>
          <w:tcPr>
            <w:tcW w:w="709" w:type="dxa"/>
            <w:shd w:val="clear" w:color="auto" w:fill="auto"/>
            <w:vAlign w:val="center"/>
          </w:tcPr>
          <w:p w14:paraId="727A0330" w14:textId="77777777" w:rsidR="00E45DDB" w:rsidRPr="0032338D" w:rsidRDefault="005C14A1" w:rsidP="00222629">
            <w:pPr>
              <w:pStyle w:val="paragraph"/>
              <w:spacing w:before="0"/>
              <w:ind w:left="0"/>
              <w:jc w:val="center"/>
              <w:rPr>
                <w:color w:val="0000FF"/>
              </w:rPr>
            </w:pPr>
            <w:r w:rsidRPr="0032338D">
              <w:rPr>
                <w:b/>
                <w:color w:val="0000FF"/>
              </w:rPr>
              <w:t>X</w:t>
            </w:r>
          </w:p>
        </w:tc>
        <w:tc>
          <w:tcPr>
            <w:tcW w:w="4111" w:type="dxa"/>
            <w:shd w:val="clear" w:color="auto" w:fill="auto"/>
            <w:vAlign w:val="center"/>
          </w:tcPr>
          <w:p w14:paraId="4DD938E8" w14:textId="77777777" w:rsidR="00E45DDB" w:rsidRPr="0032338D" w:rsidRDefault="00174244" w:rsidP="00222629">
            <w:pPr>
              <w:pStyle w:val="paragraph"/>
              <w:spacing w:before="0"/>
              <w:ind w:left="0"/>
              <w:jc w:val="center"/>
              <w:rPr>
                <w:color w:val="0000FF"/>
              </w:rPr>
            </w:pPr>
            <w:r w:rsidRPr="0032338D">
              <w:rPr>
                <w:color w:val="0000FF"/>
              </w:rPr>
              <w:t>MIL-STD-750 method 2071</w:t>
            </w:r>
          </w:p>
          <w:p w14:paraId="2168E87C" w14:textId="77777777" w:rsidR="00174244" w:rsidRPr="0032338D" w:rsidRDefault="00174244" w:rsidP="00222629">
            <w:pPr>
              <w:pStyle w:val="paragraph"/>
              <w:spacing w:before="0"/>
              <w:ind w:left="0"/>
              <w:jc w:val="center"/>
              <w:rPr>
                <w:color w:val="0000FF"/>
              </w:rPr>
            </w:pPr>
            <w:r w:rsidRPr="0032338D">
              <w:rPr>
                <w:color w:val="0000FF"/>
              </w:rPr>
              <w:t>MIL-STD-883 method 2009</w:t>
            </w:r>
          </w:p>
        </w:tc>
        <w:tc>
          <w:tcPr>
            <w:tcW w:w="3969" w:type="dxa"/>
            <w:shd w:val="clear" w:color="auto" w:fill="auto"/>
            <w:vAlign w:val="center"/>
          </w:tcPr>
          <w:p w14:paraId="50ABAC78" w14:textId="77777777" w:rsidR="00E45DDB" w:rsidRPr="0032338D" w:rsidRDefault="00C12AED" w:rsidP="00106007">
            <w:pPr>
              <w:pStyle w:val="paragraph"/>
              <w:spacing w:before="0"/>
              <w:ind w:left="0"/>
              <w:jc w:val="center"/>
              <w:rPr>
                <w:color w:val="0000FF"/>
              </w:rPr>
            </w:pPr>
            <w:r w:rsidRPr="0032338D">
              <w:rPr>
                <w:color w:val="0000FF"/>
              </w:rPr>
              <w:t>MIL specifications are not fitted to visual inspection of PED but can be used as reference (</w:t>
            </w:r>
            <w:r w:rsidR="00106007" w:rsidRPr="0032338D">
              <w:rPr>
                <w:color w:val="0000FF"/>
              </w:rPr>
              <w:t>N</w:t>
            </w:r>
            <w:r w:rsidRPr="0032338D">
              <w:rPr>
                <w:color w:val="0000FF"/>
              </w:rPr>
              <w:t>ote 1)</w:t>
            </w:r>
          </w:p>
        </w:tc>
      </w:tr>
      <w:tr w:rsidR="005C14A1" w:rsidRPr="0032338D" w14:paraId="2608B0FC" w14:textId="77777777" w:rsidTr="00222629">
        <w:tc>
          <w:tcPr>
            <w:tcW w:w="2518" w:type="dxa"/>
            <w:shd w:val="clear" w:color="auto" w:fill="auto"/>
            <w:vAlign w:val="center"/>
          </w:tcPr>
          <w:p w14:paraId="74CE3D4D" w14:textId="77777777" w:rsidR="005C14A1" w:rsidRPr="0032338D" w:rsidRDefault="005C14A1" w:rsidP="00222629">
            <w:pPr>
              <w:pStyle w:val="paragraph"/>
              <w:spacing w:before="0"/>
              <w:ind w:left="0"/>
              <w:jc w:val="center"/>
              <w:rPr>
                <w:color w:val="0000FF"/>
              </w:rPr>
            </w:pPr>
            <w:r w:rsidRPr="0032338D">
              <w:rPr>
                <w:color w:val="0000FF"/>
              </w:rPr>
              <w:t>X-ray inspection</w:t>
            </w:r>
          </w:p>
        </w:tc>
        <w:tc>
          <w:tcPr>
            <w:tcW w:w="709" w:type="dxa"/>
            <w:shd w:val="clear" w:color="auto" w:fill="auto"/>
            <w:vAlign w:val="center"/>
          </w:tcPr>
          <w:p w14:paraId="271299DA" w14:textId="77777777" w:rsidR="005C14A1" w:rsidRPr="0032338D" w:rsidRDefault="005C14A1" w:rsidP="00222629">
            <w:pPr>
              <w:pStyle w:val="paragraph"/>
              <w:spacing w:before="0"/>
              <w:ind w:left="0"/>
              <w:jc w:val="center"/>
              <w:rPr>
                <w:b/>
                <w:color w:val="0000FF"/>
              </w:rPr>
            </w:pPr>
            <w:r w:rsidRPr="0032338D">
              <w:rPr>
                <w:b/>
                <w:color w:val="0000FF"/>
              </w:rPr>
              <w:t>X</w:t>
            </w:r>
          </w:p>
        </w:tc>
        <w:tc>
          <w:tcPr>
            <w:tcW w:w="709" w:type="dxa"/>
            <w:shd w:val="clear" w:color="auto" w:fill="auto"/>
            <w:vAlign w:val="center"/>
          </w:tcPr>
          <w:p w14:paraId="0FA502CF" w14:textId="77777777" w:rsidR="005C14A1" w:rsidRPr="0032338D" w:rsidRDefault="005C14A1" w:rsidP="00222629">
            <w:pPr>
              <w:pStyle w:val="paragraph"/>
              <w:spacing w:before="0"/>
              <w:ind w:left="0"/>
              <w:jc w:val="center"/>
              <w:rPr>
                <w:color w:val="0000FF"/>
              </w:rPr>
            </w:pPr>
            <w:r w:rsidRPr="0032338D">
              <w:rPr>
                <w:b/>
                <w:color w:val="0000FF"/>
              </w:rPr>
              <w:t>X</w:t>
            </w:r>
          </w:p>
        </w:tc>
        <w:tc>
          <w:tcPr>
            <w:tcW w:w="708" w:type="dxa"/>
            <w:shd w:val="clear" w:color="auto" w:fill="auto"/>
            <w:vAlign w:val="center"/>
          </w:tcPr>
          <w:p w14:paraId="48698508" w14:textId="77777777" w:rsidR="005C14A1" w:rsidRPr="0032338D" w:rsidRDefault="005C14A1" w:rsidP="00222629">
            <w:pPr>
              <w:pStyle w:val="paragraph"/>
              <w:spacing w:before="0"/>
              <w:ind w:left="0"/>
              <w:jc w:val="center"/>
              <w:rPr>
                <w:color w:val="0000FF"/>
              </w:rPr>
            </w:pPr>
            <w:r w:rsidRPr="0032338D">
              <w:rPr>
                <w:b/>
                <w:color w:val="0000FF"/>
              </w:rPr>
              <w:t>X</w:t>
            </w:r>
          </w:p>
        </w:tc>
        <w:tc>
          <w:tcPr>
            <w:tcW w:w="709" w:type="dxa"/>
            <w:shd w:val="clear" w:color="auto" w:fill="auto"/>
            <w:vAlign w:val="center"/>
          </w:tcPr>
          <w:p w14:paraId="132168D6" w14:textId="77777777" w:rsidR="005C14A1" w:rsidRPr="0032338D" w:rsidRDefault="005C14A1" w:rsidP="00222629">
            <w:pPr>
              <w:pStyle w:val="paragraph"/>
              <w:spacing w:before="0"/>
              <w:ind w:left="0"/>
              <w:jc w:val="center"/>
              <w:rPr>
                <w:color w:val="0000FF"/>
              </w:rPr>
            </w:pPr>
            <w:r w:rsidRPr="0032338D">
              <w:rPr>
                <w:b/>
                <w:color w:val="0000FF"/>
              </w:rPr>
              <w:t>X</w:t>
            </w:r>
          </w:p>
        </w:tc>
        <w:tc>
          <w:tcPr>
            <w:tcW w:w="709" w:type="dxa"/>
            <w:shd w:val="clear" w:color="auto" w:fill="auto"/>
            <w:vAlign w:val="center"/>
          </w:tcPr>
          <w:p w14:paraId="03BFA6EC" w14:textId="77777777" w:rsidR="005C14A1" w:rsidRPr="0032338D" w:rsidRDefault="005C14A1" w:rsidP="00222629">
            <w:pPr>
              <w:pStyle w:val="paragraph"/>
              <w:spacing w:before="0"/>
              <w:ind w:left="0"/>
              <w:jc w:val="center"/>
              <w:rPr>
                <w:color w:val="0000FF"/>
              </w:rPr>
            </w:pPr>
            <w:r w:rsidRPr="0032338D">
              <w:rPr>
                <w:b/>
                <w:color w:val="0000FF"/>
              </w:rPr>
              <w:t>X</w:t>
            </w:r>
          </w:p>
        </w:tc>
        <w:tc>
          <w:tcPr>
            <w:tcW w:w="4111" w:type="dxa"/>
            <w:shd w:val="clear" w:color="auto" w:fill="auto"/>
            <w:vAlign w:val="center"/>
          </w:tcPr>
          <w:p w14:paraId="6A7362A8" w14:textId="77777777" w:rsidR="00174244" w:rsidRPr="0032338D" w:rsidRDefault="00174244" w:rsidP="00222629">
            <w:pPr>
              <w:pStyle w:val="paragraph"/>
              <w:spacing w:before="0"/>
              <w:ind w:left="0"/>
              <w:jc w:val="center"/>
              <w:rPr>
                <w:color w:val="0000FF"/>
              </w:rPr>
            </w:pPr>
            <w:r w:rsidRPr="0032338D">
              <w:rPr>
                <w:color w:val="0000FF"/>
              </w:rPr>
              <w:t>MIL-STD-750 method 2076</w:t>
            </w:r>
          </w:p>
          <w:p w14:paraId="679CA657" w14:textId="77777777" w:rsidR="005C14A1" w:rsidRPr="0032338D" w:rsidRDefault="00174244" w:rsidP="00222629">
            <w:pPr>
              <w:pStyle w:val="paragraph"/>
              <w:spacing w:before="0"/>
              <w:ind w:left="0"/>
              <w:jc w:val="center"/>
              <w:rPr>
                <w:color w:val="0000FF"/>
              </w:rPr>
            </w:pPr>
            <w:r w:rsidRPr="0032338D">
              <w:rPr>
                <w:color w:val="0000FF"/>
              </w:rPr>
              <w:t>MIL-STD-883 method 2012</w:t>
            </w:r>
          </w:p>
        </w:tc>
        <w:tc>
          <w:tcPr>
            <w:tcW w:w="3969" w:type="dxa"/>
            <w:shd w:val="clear" w:color="auto" w:fill="auto"/>
            <w:vAlign w:val="center"/>
          </w:tcPr>
          <w:p w14:paraId="7FA6333D" w14:textId="77777777" w:rsidR="005C14A1" w:rsidRPr="0032338D" w:rsidRDefault="00C12AED" w:rsidP="00222629">
            <w:pPr>
              <w:pStyle w:val="paragraph"/>
              <w:spacing w:before="0"/>
              <w:ind w:left="0"/>
              <w:jc w:val="center"/>
              <w:rPr>
                <w:color w:val="0000FF"/>
              </w:rPr>
            </w:pPr>
            <w:r w:rsidRPr="0032338D">
              <w:rPr>
                <w:color w:val="0000FF"/>
              </w:rPr>
              <w:t>-</w:t>
            </w:r>
          </w:p>
        </w:tc>
      </w:tr>
      <w:tr w:rsidR="00114A8C" w:rsidRPr="0032338D" w14:paraId="33433C8B" w14:textId="77777777" w:rsidTr="00222629">
        <w:tc>
          <w:tcPr>
            <w:tcW w:w="2518" w:type="dxa"/>
            <w:shd w:val="clear" w:color="auto" w:fill="auto"/>
            <w:vAlign w:val="center"/>
          </w:tcPr>
          <w:p w14:paraId="367A76E9" w14:textId="77777777" w:rsidR="00114A8C" w:rsidRPr="0032338D" w:rsidRDefault="00114A8C" w:rsidP="00222629">
            <w:pPr>
              <w:pStyle w:val="paragraph"/>
              <w:spacing w:before="0"/>
              <w:ind w:left="0"/>
              <w:jc w:val="center"/>
              <w:rPr>
                <w:color w:val="0000FF"/>
              </w:rPr>
            </w:pPr>
            <w:r w:rsidRPr="0032338D">
              <w:rPr>
                <w:color w:val="0000FF"/>
              </w:rPr>
              <w:t>C-SAM test</w:t>
            </w:r>
          </w:p>
        </w:tc>
        <w:tc>
          <w:tcPr>
            <w:tcW w:w="709" w:type="dxa"/>
            <w:shd w:val="clear" w:color="auto" w:fill="auto"/>
            <w:vAlign w:val="center"/>
          </w:tcPr>
          <w:p w14:paraId="13308770" w14:textId="77777777" w:rsidR="00114A8C" w:rsidRPr="0032338D" w:rsidRDefault="00114A8C" w:rsidP="00222629">
            <w:pPr>
              <w:pStyle w:val="paragraph"/>
              <w:spacing w:before="0"/>
              <w:ind w:left="0"/>
              <w:jc w:val="center"/>
              <w:rPr>
                <w:b/>
                <w:color w:val="0000FF"/>
              </w:rPr>
            </w:pPr>
            <w:r w:rsidRPr="0032338D">
              <w:rPr>
                <w:b/>
                <w:color w:val="0000FF"/>
              </w:rPr>
              <w:t>X</w:t>
            </w:r>
          </w:p>
        </w:tc>
        <w:tc>
          <w:tcPr>
            <w:tcW w:w="709" w:type="dxa"/>
            <w:shd w:val="clear" w:color="auto" w:fill="auto"/>
            <w:vAlign w:val="center"/>
          </w:tcPr>
          <w:p w14:paraId="47C88F68" w14:textId="77777777" w:rsidR="00114A8C" w:rsidRPr="0032338D" w:rsidRDefault="00114A8C" w:rsidP="00222629">
            <w:pPr>
              <w:pStyle w:val="paragraph"/>
              <w:spacing w:before="0"/>
              <w:ind w:left="0"/>
              <w:jc w:val="center"/>
              <w:rPr>
                <w:color w:val="0000FF"/>
              </w:rPr>
            </w:pPr>
            <w:r w:rsidRPr="0032338D">
              <w:rPr>
                <w:b/>
                <w:color w:val="0000FF"/>
              </w:rPr>
              <w:t>X</w:t>
            </w:r>
          </w:p>
        </w:tc>
        <w:tc>
          <w:tcPr>
            <w:tcW w:w="708" w:type="dxa"/>
            <w:shd w:val="clear" w:color="auto" w:fill="auto"/>
            <w:vAlign w:val="center"/>
          </w:tcPr>
          <w:p w14:paraId="743259B3" w14:textId="77777777" w:rsidR="00114A8C" w:rsidRPr="0032338D" w:rsidRDefault="00114A8C" w:rsidP="00222629">
            <w:pPr>
              <w:pStyle w:val="paragraph"/>
              <w:spacing w:before="0"/>
              <w:ind w:left="0"/>
              <w:jc w:val="center"/>
              <w:rPr>
                <w:color w:val="0000FF"/>
              </w:rPr>
            </w:pPr>
            <w:r w:rsidRPr="0032338D">
              <w:rPr>
                <w:b/>
                <w:color w:val="0000FF"/>
              </w:rPr>
              <w:t>X</w:t>
            </w:r>
          </w:p>
        </w:tc>
        <w:tc>
          <w:tcPr>
            <w:tcW w:w="709" w:type="dxa"/>
            <w:shd w:val="clear" w:color="auto" w:fill="auto"/>
            <w:vAlign w:val="center"/>
          </w:tcPr>
          <w:p w14:paraId="4AA82ED3" w14:textId="77777777" w:rsidR="00114A8C" w:rsidRPr="0032338D" w:rsidRDefault="00114A8C" w:rsidP="00222629">
            <w:pPr>
              <w:pStyle w:val="paragraph"/>
              <w:spacing w:before="0"/>
              <w:ind w:left="0"/>
              <w:jc w:val="center"/>
              <w:rPr>
                <w:color w:val="0000FF"/>
              </w:rPr>
            </w:pPr>
            <w:r w:rsidRPr="0032338D">
              <w:rPr>
                <w:b/>
                <w:color w:val="0000FF"/>
              </w:rPr>
              <w:t>X</w:t>
            </w:r>
          </w:p>
        </w:tc>
        <w:tc>
          <w:tcPr>
            <w:tcW w:w="709" w:type="dxa"/>
            <w:shd w:val="clear" w:color="auto" w:fill="auto"/>
            <w:vAlign w:val="center"/>
          </w:tcPr>
          <w:p w14:paraId="311925CD" w14:textId="77777777" w:rsidR="00114A8C" w:rsidRPr="0032338D" w:rsidRDefault="00114A8C" w:rsidP="00222629">
            <w:pPr>
              <w:pStyle w:val="paragraph"/>
              <w:spacing w:before="0"/>
              <w:ind w:left="0"/>
              <w:jc w:val="center"/>
              <w:rPr>
                <w:color w:val="0000FF"/>
              </w:rPr>
            </w:pPr>
            <w:r w:rsidRPr="0032338D">
              <w:rPr>
                <w:b/>
                <w:color w:val="0000FF"/>
              </w:rPr>
              <w:t>X</w:t>
            </w:r>
          </w:p>
        </w:tc>
        <w:tc>
          <w:tcPr>
            <w:tcW w:w="4111" w:type="dxa"/>
            <w:shd w:val="clear" w:color="auto" w:fill="auto"/>
            <w:vAlign w:val="center"/>
          </w:tcPr>
          <w:p w14:paraId="2CCBF873" w14:textId="77777777" w:rsidR="00114A8C" w:rsidRPr="0032338D" w:rsidRDefault="00114A8C" w:rsidP="00222629">
            <w:pPr>
              <w:pStyle w:val="paragraph"/>
              <w:spacing w:before="0"/>
              <w:ind w:left="0"/>
              <w:jc w:val="center"/>
              <w:rPr>
                <w:color w:val="0000FF"/>
              </w:rPr>
            </w:pPr>
            <w:r w:rsidRPr="0032338D">
              <w:rPr>
                <w:color w:val="0000FF"/>
              </w:rPr>
              <w:t>JEDEC J-STD-020</w:t>
            </w:r>
          </w:p>
        </w:tc>
        <w:tc>
          <w:tcPr>
            <w:tcW w:w="3969" w:type="dxa"/>
            <w:shd w:val="clear" w:color="auto" w:fill="auto"/>
            <w:vAlign w:val="center"/>
          </w:tcPr>
          <w:p w14:paraId="2807187D" w14:textId="77777777" w:rsidR="00114A8C" w:rsidRPr="0032338D" w:rsidRDefault="000E6E02" w:rsidP="00222629">
            <w:pPr>
              <w:pStyle w:val="paragraph"/>
              <w:spacing w:before="0"/>
              <w:ind w:left="0"/>
              <w:jc w:val="center"/>
              <w:rPr>
                <w:color w:val="0000FF"/>
              </w:rPr>
            </w:pPr>
            <w:r w:rsidRPr="0032338D">
              <w:rPr>
                <w:color w:val="0000FF"/>
              </w:rPr>
              <w:t>Only applicable to plastic package</w:t>
            </w:r>
          </w:p>
        </w:tc>
      </w:tr>
      <w:tr w:rsidR="00114A8C" w:rsidRPr="0032338D" w14:paraId="4DAEC2B1" w14:textId="77777777" w:rsidTr="00222629">
        <w:tc>
          <w:tcPr>
            <w:tcW w:w="2518" w:type="dxa"/>
            <w:shd w:val="clear" w:color="auto" w:fill="auto"/>
            <w:vAlign w:val="center"/>
          </w:tcPr>
          <w:p w14:paraId="35765EC3" w14:textId="77777777" w:rsidR="00114A8C" w:rsidRPr="0032338D" w:rsidRDefault="00114A8C" w:rsidP="00222629">
            <w:pPr>
              <w:pStyle w:val="paragraph"/>
              <w:spacing w:before="0"/>
              <w:ind w:left="0"/>
              <w:jc w:val="center"/>
              <w:rPr>
                <w:color w:val="0000FF"/>
              </w:rPr>
            </w:pPr>
            <w:r w:rsidRPr="0032338D">
              <w:rPr>
                <w:color w:val="0000FF"/>
              </w:rPr>
              <w:t>Permanence of marking</w:t>
            </w:r>
          </w:p>
        </w:tc>
        <w:tc>
          <w:tcPr>
            <w:tcW w:w="709" w:type="dxa"/>
            <w:shd w:val="clear" w:color="auto" w:fill="auto"/>
            <w:vAlign w:val="center"/>
          </w:tcPr>
          <w:p w14:paraId="191E3682" w14:textId="77777777" w:rsidR="00114A8C" w:rsidRPr="0032338D" w:rsidRDefault="00114A8C" w:rsidP="00222629">
            <w:pPr>
              <w:pStyle w:val="paragraph"/>
              <w:spacing w:before="0"/>
              <w:ind w:left="0"/>
              <w:jc w:val="center"/>
              <w:rPr>
                <w:b/>
                <w:color w:val="0000FF"/>
              </w:rPr>
            </w:pPr>
            <w:r w:rsidRPr="0032338D">
              <w:rPr>
                <w:b/>
                <w:color w:val="0000FF"/>
              </w:rPr>
              <w:t>X</w:t>
            </w:r>
          </w:p>
        </w:tc>
        <w:tc>
          <w:tcPr>
            <w:tcW w:w="709" w:type="dxa"/>
            <w:shd w:val="clear" w:color="auto" w:fill="auto"/>
            <w:vAlign w:val="center"/>
          </w:tcPr>
          <w:p w14:paraId="371DE0A2" w14:textId="77777777" w:rsidR="00114A8C" w:rsidRPr="0032338D" w:rsidRDefault="00114A8C" w:rsidP="00222629">
            <w:pPr>
              <w:pStyle w:val="paragraph"/>
              <w:spacing w:before="0"/>
              <w:ind w:left="0"/>
              <w:jc w:val="center"/>
              <w:rPr>
                <w:color w:val="0000FF"/>
              </w:rPr>
            </w:pPr>
            <w:r w:rsidRPr="0032338D">
              <w:rPr>
                <w:b/>
                <w:color w:val="0000FF"/>
              </w:rPr>
              <w:t>X</w:t>
            </w:r>
          </w:p>
        </w:tc>
        <w:tc>
          <w:tcPr>
            <w:tcW w:w="708" w:type="dxa"/>
            <w:shd w:val="clear" w:color="auto" w:fill="auto"/>
            <w:vAlign w:val="center"/>
          </w:tcPr>
          <w:p w14:paraId="103F84AA" w14:textId="77777777" w:rsidR="00114A8C" w:rsidRPr="0032338D" w:rsidRDefault="00114A8C" w:rsidP="00222629">
            <w:pPr>
              <w:pStyle w:val="paragraph"/>
              <w:spacing w:before="0"/>
              <w:ind w:left="0"/>
              <w:jc w:val="center"/>
              <w:rPr>
                <w:color w:val="0000FF"/>
              </w:rPr>
            </w:pPr>
            <w:r w:rsidRPr="0032338D">
              <w:rPr>
                <w:b/>
                <w:color w:val="0000FF"/>
              </w:rPr>
              <w:t>X</w:t>
            </w:r>
          </w:p>
        </w:tc>
        <w:tc>
          <w:tcPr>
            <w:tcW w:w="709" w:type="dxa"/>
            <w:shd w:val="clear" w:color="auto" w:fill="auto"/>
            <w:vAlign w:val="center"/>
          </w:tcPr>
          <w:p w14:paraId="6FD1311E" w14:textId="77777777" w:rsidR="00114A8C" w:rsidRPr="0032338D" w:rsidRDefault="00114A8C" w:rsidP="00222629">
            <w:pPr>
              <w:pStyle w:val="paragraph"/>
              <w:spacing w:before="0"/>
              <w:ind w:left="0"/>
              <w:jc w:val="center"/>
              <w:rPr>
                <w:color w:val="0000FF"/>
              </w:rPr>
            </w:pPr>
            <w:r w:rsidRPr="0032338D">
              <w:rPr>
                <w:b/>
                <w:color w:val="0000FF"/>
              </w:rPr>
              <w:t>X</w:t>
            </w:r>
          </w:p>
        </w:tc>
        <w:tc>
          <w:tcPr>
            <w:tcW w:w="709" w:type="dxa"/>
            <w:shd w:val="clear" w:color="auto" w:fill="auto"/>
            <w:vAlign w:val="center"/>
          </w:tcPr>
          <w:p w14:paraId="4756310D" w14:textId="77777777" w:rsidR="00114A8C" w:rsidRPr="0032338D" w:rsidRDefault="00114A8C" w:rsidP="00222629">
            <w:pPr>
              <w:pStyle w:val="paragraph"/>
              <w:spacing w:before="0"/>
              <w:ind w:left="0"/>
              <w:jc w:val="center"/>
              <w:rPr>
                <w:color w:val="0000FF"/>
              </w:rPr>
            </w:pPr>
            <w:r w:rsidRPr="0032338D">
              <w:rPr>
                <w:b/>
                <w:color w:val="0000FF"/>
              </w:rPr>
              <w:t>X</w:t>
            </w:r>
          </w:p>
        </w:tc>
        <w:tc>
          <w:tcPr>
            <w:tcW w:w="4111" w:type="dxa"/>
            <w:shd w:val="clear" w:color="auto" w:fill="auto"/>
            <w:vAlign w:val="center"/>
          </w:tcPr>
          <w:p w14:paraId="50A4A1F4" w14:textId="77777777" w:rsidR="00114A8C" w:rsidRPr="0032338D" w:rsidRDefault="00114A8C" w:rsidP="00222629">
            <w:pPr>
              <w:pStyle w:val="paragraph"/>
              <w:spacing w:before="0"/>
              <w:ind w:left="0"/>
              <w:jc w:val="center"/>
              <w:rPr>
                <w:color w:val="0000FF"/>
              </w:rPr>
            </w:pPr>
            <w:r w:rsidRPr="0032338D">
              <w:rPr>
                <w:color w:val="0000FF"/>
              </w:rPr>
              <w:t>ESCC 24800</w:t>
            </w:r>
          </w:p>
        </w:tc>
        <w:tc>
          <w:tcPr>
            <w:tcW w:w="3969" w:type="dxa"/>
            <w:shd w:val="clear" w:color="auto" w:fill="auto"/>
            <w:vAlign w:val="center"/>
          </w:tcPr>
          <w:p w14:paraId="56E5EC80" w14:textId="77777777" w:rsidR="00114A8C" w:rsidRPr="0032338D" w:rsidRDefault="00114A8C" w:rsidP="00222629">
            <w:pPr>
              <w:pStyle w:val="paragraph"/>
              <w:spacing w:before="0"/>
              <w:ind w:left="0"/>
              <w:jc w:val="center"/>
              <w:rPr>
                <w:color w:val="0000FF"/>
              </w:rPr>
            </w:pPr>
            <w:r w:rsidRPr="0032338D">
              <w:rPr>
                <w:color w:val="0000FF"/>
              </w:rPr>
              <w:t>-</w:t>
            </w:r>
          </w:p>
        </w:tc>
      </w:tr>
      <w:tr w:rsidR="00114A8C" w:rsidRPr="0032338D" w14:paraId="17D2A366" w14:textId="77777777" w:rsidTr="00222629">
        <w:tc>
          <w:tcPr>
            <w:tcW w:w="2518" w:type="dxa"/>
            <w:shd w:val="clear" w:color="auto" w:fill="auto"/>
            <w:vAlign w:val="center"/>
          </w:tcPr>
          <w:p w14:paraId="446FD21F" w14:textId="77777777" w:rsidR="0047036C" w:rsidRPr="0032338D" w:rsidRDefault="00114A8C" w:rsidP="0047036C">
            <w:pPr>
              <w:pStyle w:val="paragraph"/>
              <w:spacing w:before="0"/>
              <w:ind w:left="0"/>
              <w:jc w:val="center"/>
              <w:rPr>
                <w:color w:val="0000FF"/>
              </w:rPr>
            </w:pPr>
            <w:r w:rsidRPr="0032338D">
              <w:rPr>
                <w:color w:val="0000FF"/>
              </w:rPr>
              <w:t xml:space="preserve">PIND test </w:t>
            </w:r>
          </w:p>
          <w:p w14:paraId="10DCD697" w14:textId="77777777" w:rsidR="00114A8C" w:rsidRPr="0032338D" w:rsidRDefault="00114A8C" w:rsidP="0047036C">
            <w:pPr>
              <w:pStyle w:val="paragraph"/>
              <w:spacing w:before="0"/>
              <w:ind w:left="0"/>
              <w:jc w:val="center"/>
              <w:rPr>
                <w:color w:val="0000FF"/>
              </w:rPr>
            </w:pPr>
            <w:r w:rsidRPr="0032338D">
              <w:rPr>
                <w:color w:val="0000FF"/>
              </w:rPr>
              <w:t>(cavity package)</w:t>
            </w:r>
          </w:p>
        </w:tc>
        <w:tc>
          <w:tcPr>
            <w:tcW w:w="709" w:type="dxa"/>
            <w:shd w:val="clear" w:color="auto" w:fill="auto"/>
            <w:vAlign w:val="center"/>
          </w:tcPr>
          <w:p w14:paraId="032124D8" w14:textId="77777777" w:rsidR="00114A8C" w:rsidRPr="0032338D" w:rsidRDefault="00114A8C" w:rsidP="00222629">
            <w:pPr>
              <w:pStyle w:val="paragraph"/>
              <w:spacing w:before="0"/>
              <w:ind w:left="0"/>
              <w:jc w:val="center"/>
              <w:rPr>
                <w:b/>
                <w:color w:val="0000FF"/>
              </w:rPr>
            </w:pPr>
            <w:r w:rsidRPr="0032338D">
              <w:rPr>
                <w:b/>
                <w:color w:val="0000FF"/>
              </w:rPr>
              <w:t>X</w:t>
            </w:r>
          </w:p>
        </w:tc>
        <w:tc>
          <w:tcPr>
            <w:tcW w:w="709" w:type="dxa"/>
            <w:shd w:val="clear" w:color="auto" w:fill="auto"/>
            <w:vAlign w:val="center"/>
          </w:tcPr>
          <w:p w14:paraId="298F189C" w14:textId="77777777" w:rsidR="00114A8C" w:rsidRPr="0032338D" w:rsidRDefault="00114A8C" w:rsidP="00222629">
            <w:pPr>
              <w:pStyle w:val="paragraph"/>
              <w:spacing w:before="0"/>
              <w:ind w:left="0"/>
              <w:jc w:val="center"/>
              <w:rPr>
                <w:color w:val="0000FF"/>
              </w:rPr>
            </w:pPr>
            <w:r w:rsidRPr="0032338D">
              <w:rPr>
                <w:b/>
                <w:color w:val="0000FF"/>
              </w:rPr>
              <w:t>X</w:t>
            </w:r>
          </w:p>
        </w:tc>
        <w:tc>
          <w:tcPr>
            <w:tcW w:w="708" w:type="dxa"/>
            <w:shd w:val="clear" w:color="auto" w:fill="auto"/>
            <w:vAlign w:val="center"/>
          </w:tcPr>
          <w:p w14:paraId="71AFDD9B" w14:textId="77777777" w:rsidR="00114A8C" w:rsidRPr="0032338D" w:rsidRDefault="00114A8C" w:rsidP="00222629">
            <w:pPr>
              <w:pStyle w:val="paragraph"/>
              <w:spacing w:before="0"/>
              <w:ind w:left="0"/>
              <w:jc w:val="center"/>
              <w:rPr>
                <w:color w:val="0000FF"/>
              </w:rPr>
            </w:pPr>
            <w:r w:rsidRPr="0032338D">
              <w:rPr>
                <w:b/>
                <w:color w:val="0000FF"/>
              </w:rPr>
              <w:t>X</w:t>
            </w:r>
          </w:p>
        </w:tc>
        <w:tc>
          <w:tcPr>
            <w:tcW w:w="709" w:type="dxa"/>
            <w:shd w:val="clear" w:color="auto" w:fill="auto"/>
            <w:vAlign w:val="center"/>
          </w:tcPr>
          <w:p w14:paraId="02D5785A" w14:textId="77777777" w:rsidR="00114A8C" w:rsidRPr="0032338D" w:rsidRDefault="00114A8C" w:rsidP="00222629">
            <w:pPr>
              <w:pStyle w:val="paragraph"/>
              <w:spacing w:before="0"/>
              <w:ind w:left="0"/>
              <w:jc w:val="center"/>
              <w:rPr>
                <w:color w:val="0000FF"/>
              </w:rPr>
            </w:pPr>
            <w:r w:rsidRPr="0032338D">
              <w:rPr>
                <w:b/>
                <w:color w:val="0000FF"/>
              </w:rPr>
              <w:t>X</w:t>
            </w:r>
          </w:p>
        </w:tc>
        <w:tc>
          <w:tcPr>
            <w:tcW w:w="709" w:type="dxa"/>
            <w:shd w:val="clear" w:color="auto" w:fill="auto"/>
            <w:vAlign w:val="center"/>
          </w:tcPr>
          <w:p w14:paraId="5276BDAE" w14:textId="77777777" w:rsidR="00114A8C" w:rsidRPr="0032338D" w:rsidRDefault="00114A8C" w:rsidP="00222629">
            <w:pPr>
              <w:pStyle w:val="paragraph"/>
              <w:spacing w:before="0"/>
              <w:ind w:left="0"/>
              <w:jc w:val="center"/>
              <w:rPr>
                <w:color w:val="0000FF"/>
              </w:rPr>
            </w:pPr>
            <w:r w:rsidRPr="0032338D">
              <w:rPr>
                <w:b/>
                <w:color w:val="0000FF"/>
              </w:rPr>
              <w:t>X</w:t>
            </w:r>
          </w:p>
        </w:tc>
        <w:tc>
          <w:tcPr>
            <w:tcW w:w="4111" w:type="dxa"/>
            <w:shd w:val="clear" w:color="auto" w:fill="auto"/>
            <w:vAlign w:val="center"/>
          </w:tcPr>
          <w:p w14:paraId="3057A3C4" w14:textId="77777777" w:rsidR="00114A8C" w:rsidRPr="0032338D" w:rsidRDefault="00114A8C" w:rsidP="00222629">
            <w:pPr>
              <w:pStyle w:val="paragraph"/>
              <w:spacing w:before="0"/>
              <w:ind w:left="0"/>
              <w:jc w:val="center"/>
              <w:rPr>
                <w:color w:val="0000FF"/>
              </w:rPr>
            </w:pPr>
            <w:r w:rsidRPr="0032338D">
              <w:rPr>
                <w:color w:val="0000FF"/>
              </w:rPr>
              <w:t>MIL-STD-750 method 2052</w:t>
            </w:r>
          </w:p>
          <w:p w14:paraId="2D3261BB" w14:textId="77777777" w:rsidR="00114A8C" w:rsidRPr="0032338D" w:rsidRDefault="00114A8C" w:rsidP="00222629">
            <w:pPr>
              <w:pStyle w:val="paragraph"/>
              <w:spacing w:before="0"/>
              <w:ind w:left="0"/>
              <w:jc w:val="center"/>
              <w:rPr>
                <w:color w:val="0000FF"/>
              </w:rPr>
            </w:pPr>
            <w:r w:rsidRPr="0032338D">
              <w:rPr>
                <w:color w:val="0000FF"/>
              </w:rPr>
              <w:t>MIL-STD-883 method 2020</w:t>
            </w:r>
          </w:p>
        </w:tc>
        <w:tc>
          <w:tcPr>
            <w:tcW w:w="3969" w:type="dxa"/>
            <w:shd w:val="clear" w:color="auto" w:fill="auto"/>
            <w:vAlign w:val="center"/>
          </w:tcPr>
          <w:p w14:paraId="00DC2060" w14:textId="77777777" w:rsidR="00114A8C" w:rsidRPr="0032338D" w:rsidRDefault="00114A8C" w:rsidP="00222629">
            <w:pPr>
              <w:pStyle w:val="paragraph"/>
              <w:spacing w:before="0"/>
              <w:ind w:left="0"/>
              <w:jc w:val="center"/>
              <w:rPr>
                <w:color w:val="0000FF"/>
              </w:rPr>
            </w:pPr>
            <w:r w:rsidRPr="0032338D">
              <w:rPr>
                <w:color w:val="0000FF"/>
              </w:rPr>
              <w:t>-</w:t>
            </w:r>
          </w:p>
        </w:tc>
      </w:tr>
      <w:tr w:rsidR="00114A8C" w:rsidRPr="0032338D" w14:paraId="572E5744" w14:textId="77777777" w:rsidTr="00222629">
        <w:tc>
          <w:tcPr>
            <w:tcW w:w="2518" w:type="dxa"/>
            <w:shd w:val="clear" w:color="auto" w:fill="auto"/>
            <w:vAlign w:val="center"/>
          </w:tcPr>
          <w:p w14:paraId="06D32D17" w14:textId="77777777" w:rsidR="00114A8C" w:rsidRPr="0032338D" w:rsidRDefault="00114A8C" w:rsidP="0047036C">
            <w:pPr>
              <w:pStyle w:val="paragraph"/>
              <w:spacing w:before="0"/>
              <w:ind w:left="0"/>
              <w:jc w:val="center"/>
              <w:rPr>
                <w:color w:val="0000FF"/>
              </w:rPr>
            </w:pPr>
            <w:r w:rsidRPr="0032338D">
              <w:rPr>
                <w:color w:val="0000FF"/>
              </w:rPr>
              <w:t>Hermeticity (cavity package)</w:t>
            </w:r>
          </w:p>
        </w:tc>
        <w:tc>
          <w:tcPr>
            <w:tcW w:w="709" w:type="dxa"/>
            <w:shd w:val="clear" w:color="auto" w:fill="auto"/>
            <w:vAlign w:val="center"/>
          </w:tcPr>
          <w:p w14:paraId="6E7590B3" w14:textId="77777777" w:rsidR="00114A8C" w:rsidRPr="0032338D" w:rsidRDefault="00114A8C" w:rsidP="00222629">
            <w:pPr>
              <w:pStyle w:val="paragraph"/>
              <w:spacing w:before="0"/>
              <w:ind w:left="0"/>
              <w:jc w:val="center"/>
              <w:rPr>
                <w:color w:val="0000FF"/>
              </w:rPr>
            </w:pPr>
          </w:p>
        </w:tc>
        <w:tc>
          <w:tcPr>
            <w:tcW w:w="709" w:type="dxa"/>
            <w:shd w:val="clear" w:color="auto" w:fill="auto"/>
            <w:vAlign w:val="center"/>
          </w:tcPr>
          <w:p w14:paraId="2F3D1435" w14:textId="77777777" w:rsidR="00114A8C" w:rsidRPr="0032338D" w:rsidRDefault="00114A8C" w:rsidP="00222629">
            <w:pPr>
              <w:pStyle w:val="paragraph"/>
              <w:spacing w:before="0"/>
              <w:ind w:left="0"/>
              <w:jc w:val="center"/>
              <w:rPr>
                <w:color w:val="0000FF"/>
              </w:rPr>
            </w:pPr>
          </w:p>
        </w:tc>
        <w:tc>
          <w:tcPr>
            <w:tcW w:w="708" w:type="dxa"/>
            <w:shd w:val="clear" w:color="auto" w:fill="auto"/>
            <w:vAlign w:val="center"/>
          </w:tcPr>
          <w:p w14:paraId="553D0A26" w14:textId="77777777" w:rsidR="00114A8C" w:rsidRPr="0032338D" w:rsidRDefault="00114A8C" w:rsidP="00222629">
            <w:pPr>
              <w:pStyle w:val="paragraph"/>
              <w:spacing w:before="0"/>
              <w:ind w:left="0"/>
              <w:jc w:val="center"/>
              <w:rPr>
                <w:color w:val="0000FF"/>
              </w:rPr>
            </w:pPr>
            <w:r w:rsidRPr="0032338D">
              <w:rPr>
                <w:b/>
                <w:color w:val="0000FF"/>
              </w:rPr>
              <w:t>X</w:t>
            </w:r>
          </w:p>
        </w:tc>
        <w:tc>
          <w:tcPr>
            <w:tcW w:w="709" w:type="dxa"/>
            <w:shd w:val="clear" w:color="auto" w:fill="auto"/>
            <w:vAlign w:val="center"/>
          </w:tcPr>
          <w:p w14:paraId="21BB25EE" w14:textId="77777777" w:rsidR="00114A8C" w:rsidRPr="0032338D" w:rsidRDefault="00114A8C" w:rsidP="00222629">
            <w:pPr>
              <w:pStyle w:val="paragraph"/>
              <w:spacing w:before="0"/>
              <w:ind w:left="0"/>
              <w:jc w:val="center"/>
              <w:rPr>
                <w:color w:val="0000FF"/>
              </w:rPr>
            </w:pPr>
            <w:r w:rsidRPr="0032338D">
              <w:rPr>
                <w:b/>
                <w:color w:val="0000FF"/>
              </w:rPr>
              <w:t>X</w:t>
            </w:r>
          </w:p>
        </w:tc>
        <w:tc>
          <w:tcPr>
            <w:tcW w:w="709" w:type="dxa"/>
            <w:shd w:val="clear" w:color="auto" w:fill="auto"/>
            <w:vAlign w:val="center"/>
          </w:tcPr>
          <w:p w14:paraId="23AAD1F0" w14:textId="77777777" w:rsidR="00114A8C" w:rsidRPr="0032338D" w:rsidRDefault="00114A8C" w:rsidP="00222629">
            <w:pPr>
              <w:pStyle w:val="paragraph"/>
              <w:spacing w:before="0"/>
              <w:ind w:left="0"/>
              <w:jc w:val="center"/>
              <w:rPr>
                <w:color w:val="0000FF"/>
              </w:rPr>
            </w:pPr>
            <w:r w:rsidRPr="0032338D">
              <w:rPr>
                <w:b/>
                <w:color w:val="0000FF"/>
              </w:rPr>
              <w:t>X</w:t>
            </w:r>
          </w:p>
        </w:tc>
        <w:tc>
          <w:tcPr>
            <w:tcW w:w="4111" w:type="dxa"/>
            <w:shd w:val="clear" w:color="auto" w:fill="auto"/>
            <w:vAlign w:val="center"/>
          </w:tcPr>
          <w:p w14:paraId="6B4499AF" w14:textId="77777777" w:rsidR="00114A8C" w:rsidRPr="0032338D" w:rsidRDefault="00114A8C" w:rsidP="00222629">
            <w:pPr>
              <w:pStyle w:val="paragraph"/>
              <w:spacing w:before="0"/>
              <w:ind w:left="0"/>
              <w:jc w:val="center"/>
              <w:rPr>
                <w:color w:val="0000FF"/>
              </w:rPr>
            </w:pPr>
            <w:r w:rsidRPr="0032338D">
              <w:rPr>
                <w:color w:val="0000FF"/>
              </w:rPr>
              <w:t>MIL-STD-750 method 1071</w:t>
            </w:r>
          </w:p>
          <w:p w14:paraId="41C8C2F0" w14:textId="77777777" w:rsidR="00114A8C" w:rsidRPr="0032338D" w:rsidRDefault="00114A8C" w:rsidP="00222629">
            <w:pPr>
              <w:pStyle w:val="paragraph"/>
              <w:spacing w:before="0"/>
              <w:ind w:left="0"/>
              <w:jc w:val="center"/>
              <w:rPr>
                <w:color w:val="0000FF"/>
              </w:rPr>
            </w:pPr>
            <w:r w:rsidRPr="0032338D">
              <w:rPr>
                <w:color w:val="0000FF"/>
              </w:rPr>
              <w:t>MIL-STD-883 method 1014</w:t>
            </w:r>
          </w:p>
        </w:tc>
        <w:tc>
          <w:tcPr>
            <w:tcW w:w="3969" w:type="dxa"/>
            <w:shd w:val="clear" w:color="auto" w:fill="auto"/>
            <w:vAlign w:val="center"/>
          </w:tcPr>
          <w:p w14:paraId="4DEB4E79" w14:textId="77777777" w:rsidR="00114A8C" w:rsidRPr="0032338D" w:rsidRDefault="00114A8C" w:rsidP="00222629">
            <w:pPr>
              <w:pStyle w:val="paragraph"/>
              <w:spacing w:before="0"/>
              <w:ind w:left="0"/>
              <w:jc w:val="center"/>
              <w:rPr>
                <w:color w:val="0000FF"/>
              </w:rPr>
            </w:pPr>
            <w:r w:rsidRPr="0032338D">
              <w:rPr>
                <w:color w:val="0000FF"/>
              </w:rPr>
              <w:t>-</w:t>
            </w:r>
          </w:p>
        </w:tc>
      </w:tr>
      <w:tr w:rsidR="00114A8C" w:rsidRPr="0032338D" w14:paraId="24209D1D" w14:textId="77777777" w:rsidTr="00222629">
        <w:tc>
          <w:tcPr>
            <w:tcW w:w="2518" w:type="dxa"/>
            <w:shd w:val="clear" w:color="auto" w:fill="auto"/>
            <w:vAlign w:val="center"/>
          </w:tcPr>
          <w:p w14:paraId="27D6A758" w14:textId="77777777" w:rsidR="00114A8C" w:rsidRPr="0032338D" w:rsidRDefault="00114A8C" w:rsidP="0047036C">
            <w:pPr>
              <w:pStyle w:val="paragraph"/>
              <w:spacing w:before="0"/>
              <w:ind w:left="0"/>
              <w:jc w:val="center"/>
              <w:rPr>
                <w:color w:val="0000FF"/>
              </w:rPr>
            </w:pPr>
            <w:r w:rsidRPr="0032338D">
              <w:rPr>
                <w:color w:val="0000FF"/>
              </w:rPr>
              <w:t>Residual gas analysis (cavity package)</w:t>
            </w:r>
          </w:p>
        </w:tc>
        <w:tc>
          <w:tcPr>
            <w:tcW w:w="709" w:type="dxa"/>
            <w:shd w:val="clear" w:color="auto" w:fill="auto"/>
            <w:vAlign w:val="center"/>
          </w:tcPr>
          <w:p w14:paraId="70DE9410" w14:textId="77777777" w:rsidR="00114A8C" w:rsidRPr="0032338D" w:rsidRDefault="00114A8C" w:rsidP="00222629">
            <w:pPr>
              <w:pStyle w:val="paragraph"/>
              <w:spacing w:before="0"/>
              <w:ind w:left="0"/>
              <w:jc w:val="center"/>
              <w:rPr>
                <w:color w:val="0000FF"/>
              </w:rPr>
            </w:pPr>
          </w:p>
        </w:tc>
        <w:tc>
          <w:tcPr>
            <w:tcW w:w="709" w:type="dxa"/>
            <w:shd w:val="clear" w:color="auto" w:fill="auto"/>
            <w:vAlign w:val="center"/>
          </w:tcPr>
          <w:p w14:paraId="25E31363" w14:textId="77777777" w:rsidR="00114A8C" w:rsidRPr="0032338D" w:rsidRDefault="00114A8C" w:rsidP="00222629">
            <w:pPr>
              <w:pStyle w:val="paragraph"/>
              <w:spacing w:before="0"/>
              <w:ind w:left="0"/>
              <w:jc w:val="center"/>
              <w:rPr>
                <w:color w:val="0000FF"/>
              </w:rPr>
            </w:pPr>
          </w:p>
        </w:tc>
        <w:tc>
          <w:tcPr>
            <w:tcW w:w="708" w:type="dxa"/>
            <w:shd w:val="clear" w:color="auto" w:fill="auto"/>
            <w:vAlign w:val="center"/>
          </w:tcPr>
          <w:p w14:paraId="136B9442" w14:textId="77777777" w:rsidR="00114A8C" w:rsidRPr="0032338D" w:rsidRDefault="00114A8C" w:rsidP="00222629">
            <w:pPr>
              <w:pStyle w:val="paragraph"/>
              <w:spacing w:before="0"/>
              <w:ind w:left="0"/>
              <w:jc w:val="center"/>
              <w:rPr>
                <w:color w:val="0000FF"/>
              </w:rPr>
            </w:pPr>
            <w:r w:rsidRPr="0032338D">
              <w:rPr>
                <w:b/>
                <w:color w:val="0000FF"/>
              </w:rPr>
              <w:t>X</w:t>
            </w:r>
          </w:p>
        </w:tc>
        <w:tc>
          <w:tcPr>
            <w:tcW w:w="709" w:type="dxa"/>
            <w:shd w:val="clear" w:color="auto" w:fill="auto"/>
            <w:vAlign w:val="center"/>
          </w:tcPr>
          <w:p w14:paraId="212372E8" w14:textId="77777777" w:rsidR="00114A8C" w:rsidRPr="0032338D" w:rsidRDefault="00114A8C" w:rsidP="00222629">
            <w:pPr>
              <w:pStyle w:val="paragraph"/>
              <w:spacing w:before="0"/>
              <w:ind w:left="0"/>
              <w:jc w:val="center"/>
              <w:rPr>
                <w:color w:val="0000FF"/>
              </w:rPr>
            </w:pPr>
            <w:r w:rsidRPr="0032338D">
              <w:rPr>
                <w:b/>
                <w:color w:val="0000FF"/>
              </w:rPr>
              <w:t>X</w:t>
            </w:r>
          </w:p>
        </w:tc>
        <w:tc>
          <w:tcPr>
            <w:tcW w:w="709" w:type="dxa"/>
            <w:shd w:val="clear" w:color="auto" w:fill="auto"/>
            <w:vAlign w:val="center"/>
          </w:tcPr>
          <w:p w14:paraId="67FBFA55" w14:textId="77777777" w:rsidR="00114A8C" w:rsidRPr="0032338D" w:rsidRDefault="00114A8C" w:rsidP="00222629">
            <w:pPr>
              <w:pStyle w:val="paragraph"/>
              <w:spacing w:before="0"/>
              <w:ind w:left="0"/>
              <w:jc w:val="center"/>
              <w:rPr>
                <w:color w:val="0000FF"/>
              </w:rPr>
            </w:pPr>
            <w:r w:rsidRPr="0032338D">
              <w:rPr>
                <w:b/>
                <w:color w:val="0000FF"/>
              </w:rPr>
              <w:t>X</w:t>
            </w:r>
          </w:p>
        </w:tc>
        <w:tc>
          <w:tcPr>
            <w:tcW w:w="4111" w:type="dxa"/>
            <w:shd w:val="clear" w:color="auto" w:fill="auto"/>
            <w:vAlign w:val="center"/>
          </w:tcPr>
          <w:p w14:paraId="48BF76BB" w14:textId="77777777" w:rsidR="00114A8C" w:rsidRPr="0032338D" w:rsidRDefault="00114A8C" w:rsidP="00222629">
            <w:pPr>
              <w:pStyle w:val="paragraph"/>
              <w:spacing w:before="0"/>
              <w:ind w:left="0"/>
              <w:jc w:val="center"/>
              <w:rPr>
                <w:color w:val="0000FF"/>
              </w:rPr>
            </w:pPr>
            <w:r w:rsidRPr="0032338D">
              <w:rPr>
                <w:color w:val="0000FF"/>
              </w:rPr>
              <w:t>MIL-STD-750 Method 1018</w:t>
            </w:r>
          </w:p>
          <w:p w14:paraId="743AB454" w14:textId="77777777" w:rsidR="00114A8C" w:rsidRPr="0032338D" w:rsidRDefault="00114A8C" w:rsidP="00222629">
            <w:pPr>
              <w:pStyle w:val="paragraph"/>
              <w:spacing w:before="0"/>
              <w:ind w:left="0"/>
              <w:jc w:val="center"/>
              <w:rPr>
                <w:color w:val="0000FF"/>
              </w:rPr>
            </w:pPr>
            <w:r w:rsidRPr="0032338D">
              <w:rPr>
                <w:color w:val="0000FF"/>
              </w:rPr>
              <w:t>MIL-STD-883 Method 1018</w:t>
            </w:r>
          </w:p>
        </w:tc>
        <w:tc>
          <w:tcPr>
            <w:tcW w:w="3969" w:type="dxa"/>
            <w:shd w:val="clear" w:color="auto" w:fill="auto"/>
            <w:vAlign w:val="center"/>
          </w:tcPr>
          <w:p w14:paraId="0B24F6E6" w14:textId="77777777" w:rsidR="00114A8C" w:rsidRPr="0032338D" w:rsidRDefault="00114A8C" w:rsidP="00222629">
            <w:pPr>
              <w:pStyle w:val="paragraph"/>
              <w:spacing w:before="0"/>
              <w:ind w:left="0"/>
              <w:jc w:val="center"/>
              <w:rPr>
                <w:color w:val="0000FF"/>
              </w:rPr>
            </w:pPr>
            <w:r w:rsidRPr="0032338D">
              <w:rPr>
                <w:color w:val="0000FF"/>
              </w:rPr>
              <w:t>5000 ppm H</w:t>
            </w:r>
            <w:r w:rsidRPr="0032338D">
              <w:rPr>
                <w:color w:val="0000FF"/>
                <w:vertAlign w:val="subscript"/>
              </w:rPr>
              <w:t>2</w:t>
            </w:r>
            <w:r w:rsidRPr="0032338D">
              <w:rPr>
                <w:color w:val="0000FF"/>
              </w:rPr>
              <w:t xml:space="preserve">O max at </w:t>
            </w:r>
            <w:smartTag w:uri="urn:schemas-microsoft-com:office:smarttags" w:element="metricconverter">
              <w:smartTagPr>
                <w:attr w:name="ProductID" w:val="100ﾰC"/>
              </w:smartTagPr>
              <w:r w:rsidRPr="0032338D">
                <w:rPr>
                  <w:color w:val="0000FF"/>
                </w:rPr>
                <w:t>100°C</w:t>
              </w:r>
            </w:smartTag>
          </w:p>
        </w:tc>
      </w:tr>
      <w:tr w:rsidR="00114A8C" w:rsidRPr="0032338D" w14:paraId="2E8F44C4" w14:textId="77777777" w:rsidTr="00222629">
        <w:tc>
          <w:tcPr>
            <w:tcW w:w="2518" w:type="dxa"/>
            <w:shd w:val="clear" w:color="auto" w:fill="auto"/>
            <w:vAlign w:val="center"/>
          </w:tcPr>
          <w:p w14:paraId="123826EC" w14:textId="77777777" w:rsidR="00114A8C" w:rsidRPr="0032338D" w:rsidRDefault="00114A8C" w:rsidP="00222629">
            <w:pPr>
              <w:pStyle w:val="paragraph"/>
              <w:spacing w:before="0"/>
              <w:ind w:left="0"/>
              <w:jc w:val="center"/>
              <w:rPr>
                <w:color w:val="0000FF"/>
              </w:rPr>
            </w:pPr>
            <w:r w:rsidRPr="0032338D">
              <w:rPr>
                <w:color w:val="0000FF"/>
              </w:rPr>
              <w:t>Lead finish analysis and pure tin identification</w:t>
            </w:r>
          </w:p>
        </w:tc>
        <w:tc>
          <w:tcPr>
            <w:tcW w:w="709" w:type="dxa"/>
            <w:shd w:val="clear" w:color="auto" w:fill="auto"/>
            <w:vAlign w:val="center"/>
          </w:tcPr>
          <w:p w14:paraId="0F39E6DB" w14:textId="77777777" w:rsidR="00114A8C" w:rsidRPr="0032338D" w:rsidRDefault="00114A8C" w:rsidP="00222629">
            <w:pPr>
              <w:pStyle w:val="paragraph"/>
              <w:spacing w:before="0"/>
              <w:ind w:left="0"/>
              <w:jc w:val="center"/>
              <w:rPr>
                <w:color w:val="0000FF"/>
              </w:rPr>
            </w:pPr>
            <w:r w:rsidRPr="0032338D">
              <w:rPr>
                <w:b/>
                <w:color w:val="0000FF"/>
              </w:rPr>
              <w:t>X</w:t>
            </w:r>
          </w:p>
        </w:tc>
        <w:tc>
          <w:tcPr>
            <w:tcW w:w="709" w:type="dxa"/>
            <w:shd w:val="clear" w:color="auto" w:fill="auto"/>
            <w:vAlign w:val="center"/>
          </w:tcPr>
          <w:p w14:paraId="3B5A1F19" w14:textId="77777777" w:rsidR="00114A8C" w:rsidRPr="0032338D" w:rsidRDefault="00114A8C" w:rsidP="00222629">
            <w:pPr>
              <w:pStyle w:val="paragraph"/>
              <w:spacing w:before="0"/>
              <w:ind w:left="0"/>
              <w:jc w:val="center"/>
              <w:rPr>
                <w:color w:val="0000FF"/>
              </w:rPr>
            </w:pPr>
            <w:r w:rsidRPr="0032338D">
              <w:rPr>
                <w:b/>
                <w:color w:val="0000FF"/>
              </w:rPr>
              <w:t>X</w:t>
            </w:r>
          </w:p>
        </w:tc>
        <w:tc>
          <w:tcPr>
            <w:tcW w:w="708" w:type="dxa"/>
            <w:shd w:val="clear" w:color="auto" w:fill="auto"/>
            <w:vAlign w:val="center"/>
          </w:tcPr>
          <w:p w14:paraId="0B67DD20" w14:textId="77777777" w:rsidR="00114A8C" w:rsidRPr="0032338D" w:rsidRDefault="00114A8C" w:rsidP="00222629">
            <w:pPr>
              <w:pStyle w:val="paragraph"/>
              <w:spacing w:before="0"/>
              <w:ind w:left="0"/>
              <w:jc w:val="center"/>
              <w:rPr>
                <w:color w:val="0000FF"/>
              </w:rPr>
            </w:pPr>
          </w:p>
        </w:tc>
        <w:tc>
          <w:tcPr>
            <w:tcW w:w="709" w:type="dxa"/>
            <w:shd w:val="clear" w:color="auto" w:fill="auto"/>
            <w:vAlign w:val="center"/>
          </w:tcPr>
          <w:p w14:paraId="2A9ABC57" w14:textId="77777777" w:rsidR="00114A8C" w:rsidRPr="0032338D" w:rsidRDefault="00114A8C" w:rsidP="00222629">
            <w:pPr>
              <w:pStyle w:val="paragraph"/>
              <w:spacing w:before="0"/>
              <w:ind w:left="0"/>
              <w:jc w:val="center"/>
              <w:rPr>
                <w:color w:val="0000FF"/>
              </w:rPr>
            </w:pPr>
          </w:p>
        </w:tc>
        <w:tc>
          <w:tcPr>
            <w:tcW w:w="709" w:type="dxa"/>
            <w:shd w:val="clear" w:color="auto" w:fill="auto"/>
            <w:vAlign w:val="center"/>
          </w:tcPr>
          <w:p w14:paraId="0D38136D" w14:textId="77777777" w:rsidR="00114A8C" w:rsidRPr="0032338D" w:rsidRDefault="00114A8C" w:rsidP="00222629">
            <w:pPr>
              <w:pStyle w:val="paragraph"/>
              <w:spacing w:before="0"/>
              <w:ind w:left="0"/>
              <w:jc w:val="center"/>
              <w:rPr>
                <w:color w:val="0000FF"/>
              </w:rPr>
            </w:pPr>
          </w:p>
        </w:tc>
        <w:tc>
          <w:tcPr>
            <w:tcW w:w="4111" w:type="dxa"/>
            <w:shd w:val="clear" w:color="auto" w:fill="auto"/>
            <w:vAlign w:val="center"/>
          </w:tcPr>
          <w:p w14:paraId="3B4DEA74" w14:textId="77777777" w:rsidR="00114A8C" w:rsidRPr="0032338D" w:rsidRDefault="00114A8C" w:rsidP="006B5C11">
            <w:pPr>
              <w:pStyle w:val="paragraph"/>
              <w:spacing w:before="0"/>
              <w:ind w:left="0"/>
              <w:jc w:val="center"/>
              <w:rPr>
                <w:color w:val="0000FF"/>
              </w:rPr>
            </w:pPr>
            <w:r w:rsidRPr="0032338D">
              <w:rPr>
                <w:color w:val="0000FF"/>
              </w:rPr>
              <w:t>Energy Dispersive X-ray analysis (EDX),</w:t>
            </w:r>
            <w:r w:rsidR="006B5C11" w:rsidRPr="0032338D">
              <w:rPr>
                <w:color w:val="0000FF"/>
              </w:rPr>
              <w:t xml:space="preserve"> </w:t>
            </w:r>
            <w:r w:rsidRPr="0032338D">
              <w:rPr>
                <w:color w:val="0000FF"/>
              </w:rPr>
              <w:t>X</w:t>
            </w:r>
            <w:r w:rsidR="006B5C11" w:rsidRPr="0032338D">
              <w:rPr>
                <w:color w:val="0000FF"/>
              </w:rPr>
              <w:noBreakHyphen/>
            </w:r>
            <w:r w:rsidRPr="0032338D">
              <w:rPr>
                <w:color w:val="0000FF"/>
              </w:rPr>
              <w:t>ray fluorescence, Microfluorescence, Differential</w:t>
            </w:r>
            <w:r w:rsidR="00597C5E" w:rsidRPr="0032338D">
              <w:rPr>
                <w:color w:val="0000FF"/>
              </w:rPr>
              <w:t xml:space="preserve"> Scanning Calorimeter (DSC)</w:t>
            </w:r>
          </w:p>
        </w:tc>
        <w:tc>
          <w:tcPr>
            <w:tcW w:w="3969" w:type="dxa"/>
            <w:shd w:val="clear" w:color="auto" w:fill="auto"/>
            <w:vAlign w:val="center"/>
          </w:tcPr>
          <w:p w14:paraId="37284446" w14:textId="77777777" w:rsidR="00396AF8" w:rsidRPr="0032338D" w:rsidRDefault="00114A8C" w:rsidP="00396AF8">
            <w:pPr>
              <w:pStyle w:val="paragraph"/>
              <w:spacing w:before="0"/>
              <w:ind w:left="0"/>
              <w:jc w:val="center"/>
              <w:rPr>
                <w:color w:val="0000FF"/>
              </w:rPr>
            </w:pPr>
            <w:r w:rsidRPr="0032338D">
              <w:rPr>
                <w:color w:val="0000FF"/>
              </w:rPr>
              <w:t>Analysis to identify lead finish</w:t>
            </w:r>
          </w:p>
          <w:p w14:paraId="1ED00CFF" w14:textId="77777777" w:rsidR="00114A8C" w:rsidRPr="0032338D" w:rsidRDefault="00114A8C" w:rsidP="00396AF8">
            <w:pPr>
              <w:pStyle w:val="paragraph"/>
              <w:spacing w:before="0"/>
              <w:ind w:left="0"/>
              <w:jc w:val="center"/>
              <w:rPr>
                <w:color w:val="0000FF"/>
              </w:rPr>
            </w:pPr>
            <w:r w:rsidRPr="0032338D">
              <w:rPr>
                <w:color w:val="0000FF"/>
              </w:rPr>
              <w:t>w.r.t. RoHs problematic</w:t>
            </w:r>
          </w:p>
        </w:tc>
      </w:tr>
      <w:tr w:rsidR="00114A8C" w:rsidRPr="0032338D" w14:paraId="1302C9EC" w14:textId="77777777" w:rsidTr="00222629">
        <w:tc>
          <w:tcPr>
            <w:tcW w:w="2518" w:type="dxa"/>
            <w:shd w:val="clear" w:color="auto" w:fill="auto"/>
            <w:vAlign w:val="center"/>
          </w:tcPr>
          <w:p w14:paraId="494DDA89" w14:textId="77777777" w:rsidR="00114A8C" w:rsidRPr="0032338D" w:rsidRDefault="00114A8C" w:rsidP="00222629">
            <w:pPr>
              <w:pStyle w:val="paragraph"/>
              <w:spacing w:before="0"/>
              <w:ind w:left="0"/>
              <w:jc w:val="center"/>
              <w:rPr>
                <w:color w:val="0000FF"/>
              </w:rPr>
            </w:pPr>
            <w:r w:rsidRPr="0032338D">
              <w:rPr>
                <w:color w:val="0000FF"/>
              </w:rPr>
              <w:t>Solderability</w:t>
            </w:r>
          </w:p>
        </w:tc>
        <w:tc>
          <w:tcPr>
            <w:tcW w:w="709" w:type="dxa"/>
            <w:shd w:val="clear" w:color="auto" w:fill="auto"/>
            <w:vAlign w:val="center"/>
          </w:tcPr>
          <w:p w14:paraId="4AC5909C" w14:textId="77777777" w:rsidR="00114A8C" w:rsidRPr="0032338D" w:rsidRDefault="00114A8C" w:rsidP="00222629">
            <w:pPr>
              <w:pStyle w:val="paragraph"/>
              <w:spacing w:before="0"/>
              <w:ind w:left="0"/>
              <w:jc w:val="center"/>
              <w:rPr>
                <w:color w:val="0000FF"/>
              </w:rPr>
            </w:pPr>
            <w:r w:rsidRPr="0032338D">
              <w:rPr>
                <w:b/>
                <w:color w:val="0000FF"/>
              </w:rPr>
              <w:t>X</w:t>
            </w:r>
          </w:p>
        </w:tc>
        <w:tc>
          <w:tcPr>
            <w:tcW w:w="709" w:type="dxa"/>
            <w:shd w:val="clear" w:color="auto" w:fill="auto"/>
            <w:vAlign w:val="center"/>
          </w:tcPr>
          <w:p w14:paraId="18499E85" w14:textId="77777777" w:rsidR="00114A8C" w:rsidRPr="0032338D" w:rsidRDefault="00114A8C" w:rsidP="00222629">
            <w:pPr>
              <w:pStyle w:val="paragraph"/>
              <w:spacing w:before="0"/>
              <w:ind w:left="0"/>
              <w:jc w:val="center"/>
              <w:rPr>
                <w:color w:val="0000FF"/>
              </w:rPr>
            </w:pPr>
            <w:r w:rsidRPr="0032338D">
              <w:rPr>
                <w:b/>
                <w:color w:val="0000FF"/>
              </w:rPr>
              <w:t>X</w:t>
            </w:r>
          </w:p>
        </w:tc>
        <w:tc>
          <w:tcPr>
            <w:tcW w:w="708" w:type="dxa"/>
            <w:shd w:val="clear" w:color="auto" w:fill="auto"/>
            <w:vAlign w:val="center"/>
          </w:tcPr>
          <w:p w14:paraId="5B5312BB" w14:textId="77777777" w:rsidR="00114A8C" w:rsidRPr="0032338D" w:rsidRDefault="00114A8C" w:rsidP="00222629">
            <w:pPr>
              <w:pStyle w:val="paragraph"/>
              <w:spacing w:before="0"/>
              <w:ind w:left="0"/>
              <w:jc w:val="center"/>
              <w:rPr>
                <w:color w:val="0000FF"/>
              </w:rPr>
            </w:pPr>
          </w:p>
        </w:tc>
        <w:tc>
          <w:tcPr>
            <w:tcW w:w="709" w:type="dxa"/>
            <w:shd w:val="clear" w:color="auto" w:fill="auto"/>
            <w:vAlign w:val="center"/>
          </w:tcPr>
          <w:p w14:paraId="1D02758A" w14:textId="77777777" w:rsidR="00114A8C" w:rsidRPr="0032338D" w:rsidRDefault="00114A8C" w:rsidP="00222629">
            <w:pPr>
              <w:pStyle w:val="paragraph"/>
              <w:spacing w:before="0"/>
              <w:ind w:left="0"/>
              <w:jc w:val="center"/>
              <w:rPr>
                <w:color w:val="0000FF"/>
              </w:rPr>
            </w:pPr>
          </w:p>
        </w:tc>
        <w:tc>
          <w:tcPr>
            <w:tcW w:w="709" w:type="dxa"/>
            <w:shd w:val="clear" w:color="auto" w:fill="auto"/>
            <w:vAlign w:val="center"/>
          </w:tcPr>
          <w:p w14:paraId="0263EE4D" w14:textId="77777777" w:rsidR="00114A8C" w:rsidRPr="0032338D" w:rsidRDefault="00114A8C" w:rsidP="00222629">
            <w:pPr>
              <w:pStyle w:val="paragraph"/>
              <w:spacing w:before="0"/>
              <w:ind w:left="0"/>
              <w:jc w:val="center"/>
              <w:rPr>
                <w:color w:val="0000FF"/>
              </w:rPr>
            </w:pPr>
          </w:p>
        </w:tc>
        <w:tc>
          <w:tcPr>
            <w:tcW w:w="4111" w:type="dxa"/>
            <w:shd w:val="clear" w:color="auto" w:fill="auto"/>
            <w:vAlign w:val="center"/>
          </w:tcPr>
          <w:p w14:paraId="4EB9B82B" w14:textId="77777777" w:rsidR="00114A8C" w:rsidRPr="0032338D" w:rsidRDefault="00114A8C" w:rsidP="00222629">
            <w:pPr>
              <w:pStyle w:val="paragraph"/>
              <w:spacing w:before="0"/>
              <w:ind w:left="0"/>
              <w:jc w:val="center"/>
              <w:rPr>
                <w:color w:val="0000FF"/>
              </w:rPr>
            </w:pPr>
            <w:r w:rsidRPr="0032338D">
              <w:rPr>
                <w:color w:val="0000FF"/>
              </w:rPr>
              <w:t>MIL-STD-750 method 2026</w:t>
            </w:r>
          </w:p>
          <w:p w14:paraId="45DB2C4E" w14:textId="77777777" w:rsidR="00114A8C" w:rsidRPr="0032338D" w:rsidRDefault="00114A8C" w:rsidP="00222629">
            <w:pPr>
              <w:pStyle w:val="paragraph"/>
              <w:spacing w:before="0"/>
              <w:ind w:left="0"/>
              <w:jc w:val="center"/>
              <w:rPr>
                <w:color w:val="0000FF"/>
              </w:rPr>
            </w:pPr>
            <w:r w:rsidRPr="0032338D">
              <w:rPr>
                <w:color w:val="0000FF"/>
              </w:rPr>
              <w:t>MIL-STD-883 method 2003</w:t>
            </w:r>
          </w:p>
        </w:tc>
        <w:tc>
          <w:tcPr>
            <w:tcW w:w="3969" w:type="dxa"/>
            <w:shd w:val="clear" w:color="auto" w:fill="auto"/>
            <w:vAlign w:val="center"/>
          </w:tcPr>
          <w:p w14:paraId="043F7F49" w14:textId="77777777" w:rsidR="00114A8C" w:rsidRPr="0032338D" w:rsidRDefault="00114A8C" w:rsidP="00222629">
            <w:pPr>
              <w:pStyle w:val="paragraph"/>
              <w:spacing w:before="0"/>
              <w:ind w:left="0"/>
              <w:jc w:val="center"/>
              <w:rPr>
                <w:color w:val="0000FF"/>
              </w:rPr>
            </w:pPr>
            <w:r w:rsidRPr="0032338D">
              <w:rPr>
                <w:color w:val="0000FF"/>
              </w:rPr>
              <w:t>-</w:t>
            </w:r>
          </w:p>
        </w:tc>
      </w:tr>
      <w:tr w:rsidR="00114A8C" w:rsidRPr="0032338D" w14:paraId="34E585AB" w14:textId="77777777" w:rsidTr="00222629">
        <w:tc>
          <w:tcPr>
            <w:tcW w:w="2518" w:type="dxa"/>
            <w:shd w:val="clear" w:color="auto" w:fill="auto"/>
            <w:vAlign w:val="center"/>
          </w:tcPr>
          <w:p w14:paraId="6D091143" w14:textId="77777777" w:rsidR="00114A8C" w:rsidRPr="0032338D" w:rsidRDefault="00114A8C" w:rsidP="00222629">
            <w:pPr>
              <w:pStyle w:val="paragraph"/>
              <w:spacing w:before="0"/>
              <w:ind w:left="0"/>
              <w:jc w:val="center"/>
              <w:rPr>
                <w:color w:val="0000FF"/>
              </w:rPr>
            </w:pPr>
            <w:r w:rsidRPr="0032338D">
              <w:rPr>
                <w:color w:val="0000FF"/>
              </w:rPr>
              <w:t>Terminal strength</w:t>
            </w:r>
          </w:p>
        </w:tc>
        <w:tc>
          <w:tcPr>
            <w:tcW w:w="709" w:type="dxa"/>
            <w:shd w:val="clear" w:color="auto" w:fill="auto"/>
            <w:vAlign w:val="center"/>
          </w:tcPr>
          <w:p w14:paraId="0FE82FD4" w14:textId="77777777" w:rsidR="00114A8C" w:rsidRPr="0032338D" w:rsidRDefault="00114A8C" w:rsidP="00222629">
            <w:pPr>
              <w:pStyle w:val="paragraph"/>
              <w:spacing w:before="0"/>
              <w:ind w:left="0"/>
              <w:jc w:val="center"/>
              <w:rPr>
                <w:color w:val="0000FF"/>
              </w:rPr>
            </w:pPr>
            <w:r w:rsidRPr="0032338D">
              <w:rPr>
                <w:b/>
                <w:color w:val="0000FF"/>
              </w:rPr>
              <w:t>X</w:t>
            </w:r>
          </w:p>
        </w:tc>
        <w:tc>
          <w:tcPr>
            <w:tcW w:w="709" w:type="dxa"/>
            <w:shd w:val="clear" w:color="auto" w:fill="auto"/>
            <w:vAlign w:val="center"/>
          </w:tcPr>
          <w:p w14:paraId="597F8E7D" w14:textId="77777777" w:rsidR="00114A8C" w:rsidRPr="0032338D" w:rsidRDefault="00114A8C" w:rsidP="00222629">
            <w:pPr>
              <w:pStyle w:val="paragraph"/>
              <w:spacing w:before="0"/>
              <w:ind w:left="0"/>
              <w:jc w:val="center"/>
              <w:rPr>
                <w:color w:val="0000FF"/>
              </w:rPr>
            </w:pPr>
            <w:r w:rsidRPr="0032338D">
              <w:rPr>
                <w:b/>
                <w:color w:val="0000FF"/>
              </w:rPr>
              <w:t>X</w:t>
            </w:r>
          </w:p>
        </w:tc>
        <w:tc>
          <w:tcPr>
            <w:tcW w:w="708" w:type="dxa"/>
            <w:shd w:val="clear" w:color="auto" w:fill="auto"/>
            <w:vAlign w:val="center"/>
          </w:tcPr>
          <w:p w14:paraId="0D8A2D47" w14:textId="77777777" w:rsidR="00114A8C" w:rsidRPr="0032338D" w:rsidRDefault="00114A8C" w:rsidP="00222629">
            <w:pPr>
              <w:pStyle w:val="paragraph"/>
              <w:spacing w:before="0"/>
              <w:ind w:left="0"/>
              <w:jc w:val="center"/>
              <w:rPr>
                <w:color w:val="0000FF"/>
              </w:rPr>
            </w:pPr>
          </w:p>
        </w:tc>
        <w:tc>
          <w:tcPr>
            <w:tcW w:w="709" w:type="dxa"/>
            <w:shd w:val="clear" w:color="auto" w:fill="auto"/>
            <w:vAlign w:val="center"/>
          </w:tcPr>
          <w:p w14:paraId="08F7A46F" w14:textId="77777777" w:rsidR="00114A8C" w:rsidRPr="0032338D" w:rsidRDefault="00114A8C" w:rsidP="00222629">
            <w:pPr>
              <w:pStyle w:val="paragraph"/>
              <w:spacing w:before="0"/>
              <w:ind w:left="0"/>
              <w:jc w:val="center"/>
              <w:rPr>
                <w:color w:val="0000FF"/>
              </w:rPr>
            </w:pPr>
          </w:p>
        </w:tc>
        <w:tc>
          <w:tcPr>
            <w:tcW w:w="709" w:type="dxa"/>
            <w:shd w:val="clear" w:color="auto" w:fill="auto"/>
            <w:vAlign w:val="center"/>
          </w:tcPr>
          <w:p w14:paraId="1F6BED2D" w14:textId="77777777" w:rsidR="00114A8C" w:rsidRPr="0032338D" w:rsidRDefault="00114A8C" w:rsidP="00222629">
            <w:pPr>
              <w:pStyle w:val="paragraph"/>
              <w:spacing w:before="0"/>
              <w:ind w:left="0"/>
              <w:jc w:val="center"/>
              <w:rPr>
                <w:color w:val="0000FF"/>
              </w:rPr>
            </w:pPr>
          </w:p>
        </w:tc>
        <w:tc>
          <w:tcPr>
            <w:tcW w:w="4111" w:type="dxa"/>
            <w:shd w:val="clear" w:color="auto" w:fill="auto"/>
            <w:vAlign w:val="center"/>
          </w:tcPr>
          <w:p w14:paraId="0A768954" w14:textId="77777777" w:rsidR="00114A8C" w:rsidRPr="0032338D" w:rsidRDefault="00114A8C" w:rsidP="00222629">
            <w:pPr>
              <w:pStyle w:val="paragraph"/>
              <w:spacing w:before="0"/>
              <w:ind w:left="0"/>
              <w:jc w:val="center"/>
              <w:rPr>
                <w:color w:val="0000FF"/>
              </w:rPr>
            </w:pPr>
            <w:r w:rsidRPr="0032338D">
              <w:rPr>
                <w:color w:val="0000FF"/>
              </w:rPr>
              <w:t>MIL-STD-750 Method 2036</w:t>
            </w:r>
          </w:p>
          <w:p w14:paraId="007F14EA" w14:textId="77777777" w:rsidR="00114A8C" w:rsidRPr="0032338D" w:rsidRDefault="00114A8C" w:rsidP="00222629">
            <w:pPr>
              <w:pStyle w:val="paragraph"/>
              <w:spacing w:before="0"/>
              <w:ind w:left="0"/>
              <w:jc w:val="center"/>
              <w:rPr>
                <w:color w:val="0000FF"/>
              </w:rPr>
            </w:pPr>
            <w:r w:rsidRPr="0032338D">
              <w:rPr>
                <w:color w:val="0000FF"/>
              </w:rPr>
              <w:t>MIL-STD-883 Method 2004</w:t>
            </w:r>
          </w:p>
        </w:tc>
        <w:tc>
          <w:tcPr>
            <w:tcW w:w="3969" w:type="dxa"/>
            <w:shd w:val="clear" w:color="auto" w:fill="auto"/>
            <w:vAlign w:val="center"/>
          </w:tcPr>
          <w:p w14:paraId="26520DBB" w14:textId="77777777" w:rsidR="00114A8C" w:rsidRPr="0032338D" w:rsidRDefault="00114A8C" w:rsidP="00222629">
            <w:pPr>
              <w:pStyle w:val="paragraph"/>
              <w:spacing w:before="0"/>
              <w:ind w:left="0"/>
              <w:jc w:val="center"/>
              <w:rPr>
                <w:color w:val="0000FF"/>
              </w:rPr>
            </w:pPr>
            <w:r w:rsidRPr="0032338D">
              <w:rPr>
                <w:color w:val="0000FF"/>
              </w:rPr>
              <w:t>-</w:t>
            </w:r>
          </w:p>
        </w:tc>
      </w:tr>
      <w:tr w:rsidR="005C14A1" w:rsidRPr="0032338D" w14:paraId="362A3A04" w14:textId="77777777" w:rsidTr="00222629">
        <w:tc>
          <w:tcPr>
            <w:tcW w:w="2518" w:type="dxa"/>
            <w:shd w:val="clear" w:color="auto" w:fill="auto"/>
            <w:vAlign w:val="center"/>
          </w:tcPr>
          <w:p w14:paraId="6445C214" w14:textId="77777777" w:rsidR="005C14A1" w:rsidRPr="0032338D" w:rsidRDefault="005C14A1" w:rsidP="00222629">
            <w:pPr>
              <w:pStyle w:val="paragraph"/>
              <w:spacing w:before="0"/>
              <w:ind w:left="0"/>
              <w:jc w:val="center"/>
              <w:rPr>
                <w:color w:val="0000FF"/>
              </w:rPr>
            </w:pPr>
            <w:r w:rsidRPr="0032338D">
              <w:rPr>
                <w:color w:val="0000FF"/>
              </w:rPr>
              <w:t>Delidding</w:t>
            </w:r>
          </w:p>
        </w:tc>
        <w:tc>
          <w:tcPr>
            <w:tcW w:w="709" w:type="dxa"/>
            <w:shd w:val="clear" w:color="auto" w:fill="auto"/>
            <w:vAlign w:val="center"/>
          </w:tcPr>
          <w:p w14:paraId="6333705D" w14:textId="77777777" w:rsidR="005C14A1" w:rsidRPr="0032338D" w:rsidRDefault="005C14A1" w:rsidP="00222629">
            <w:pPr>
              <w:pStyle w:val="paragraph"/>
              <w:spacing w:before="0"/>
              <w:ind w:left="0"/>
              <w:jc w:val="center"/>
              <w:rPr>
                <w:color w:val="0000FF"/>
              </w:rPr>
            </w:pPr>
            <w:r w:rsidRPr="0032338D">
              <w:rPr>
                <w:b/>
                <w:color w:val="0000FF"/>
              </w:rPr>
              <w:t>X</w:t>
            </w:r>
          </w:p>
        </w:tc>
        <w:tc>
          <w:tcPr>
            <w:tcW w:w="709" w:type="dxa"/>
            <w:shd w:val="clear" w:color="auto" w:fill="auto"/>
            <w:vAlign w:val="center"/>
          </w:tcPr>
          <w:p w14:paraId="476A81F1" w14:textId="77777777" w:rsidR="005C14A1" w:rsidRPr="0032338D" w:rsidRDefault="005C14A1" w:rsidP="00222629">
            <w:pPr>
              <w:pStyle w:val="paragraph"/>
              <w:spacing w:before="0"/>
              <w:ind w:left="0"/>
              <w:jc w:val="center"/>
              <w:rPr>
                <w:color w:val="0000FF"/>
              </w:rPr>
            </w:pPr>
            <w:r w:rsidRPr="0032338D">
              <w:rPr>
                <w:b/>
                <w:color w:val="0000FF"/>
              </w:rPr>
              <w:t>X</w:t>
            </w:r>
          </w:p>
        </w:tc>
        <w:tc>
          <w:tcPr>
            <w:tcW w:w="708" w:type="dxa"/>
            <w:shd w:val="clear" w:color="auto" w:fill="auto"/>
            <w:vAlign w:val="center"/>
          </w:tcPr>
          <w:p w14:paraId="5C07D271" w14:textId="77777777" w:rsidR="005C14A1" w:rsidRPr="0032338D" w:rsidRDefault="005C14A1" w:rsidP="00222629">
            <w:pPr>
              <w:pStyle w:val="paragraph"/>
              <w:spacing w:before="0"/>
              <w:ind w:left="0"/>
              <w:jc w:val="center"/>
              <w:rPr>
                <w:color w:val="0000FF"/>
              </w:rPr>
            </w:pPr>
            <w:r w:rsidRPr="0032338D">
              <w:rPr>
                <w:b/>
                <w:color w:val="0000FF"/>
              </w:rPr>
              <w:t>X</w:t>
            </w:r>
          </w:p>
        </w:tc>
        <w:tc>
          <w:tcPr>
            <w:tcW w:w="709" w:type="dxa"/>
            <w:shd w:val="clear" w:color="auto" w:fill="auto"/>
            <w:vAlign w:val="center"/>
          </w:tcPr>
          <w:p w14:paraId="3321155D" w14:textId="77777777" w:rsidR="005C14A1" w:rsidRPr="0032338D" w:rsidRDefault="005C14A1" w:rsidP="00222629">
            <w:pPr>
              <w:pStyle w:val="paragraph"/>
              <w:spacing w:before="0"/>
              <w:ind w:left="0"/>
              <w:jc w:val="center"/>
              <w:rPr>
                <w:color w:val="0000FF"/>
              </w:rPr>
            </w:pPr>
            <w:r w:rsidRPr="0032338D">
              <w:rPr>
                <w:b/>
                <w:color w:val="0000FF"/>
              </w:rPr>
              <w:t>X</w:t>
            </w:r>
          </w:p>
        </w:tc>
        <w:tc>
          <w:tcPr>
            <w:tcW w:w="709" w:type="dxa"/>
            <w:shd w:val="clear" w:color="auto" w:fill="auto"/>
            <w:vAlign w:val="center"/>
          </w:tcPr>
          <w:p w14:paraId="173D623C" w14:textId="77777777" w:rsidR="005C14A1" w:rsidRPr="0032338D" w:rsidRDefault="005C14A1" w:rsidP="00222629">
            <w:pPr>
              <w:pStyle w:val="paragraph"/>
              <w:spacing w:before="0"/>
              <w:ind w:left="0"/>
              <w:jc w:val="center"/>
              <w:rPr>
                <w:color w:val="0000FF"/>
              </w:rPr>
            </w:pPr>
          </w:p>
        </w:tc>
        <w:tc>
          <w:tcPr>
            <w:tcW w:w="4111" w:type="dxa"/>
            <w:shd w:val="clear" w:color="auto" w:fill="auto"/>
            <w:vAlign w:val="center"/>
          </w:tcPr>
          <w:p w14:paraId="28EE5C48" w14:textId="77777777" w:rsidR="005C14A1" w:rsidRPr="0032338D" w:rsidRDefault="00C8609B" w:rsidP="00222629">
            <w:pPr>
              <w:pStyle w:val="paragraph"/>
              <w:spacing w:before="0"/>
              <w:ind w:left="0"/>
              <w:jc w:val="center"/>
              <w:rPr>
                <w:color w:val="0000FF"/>
              </w:rPr>
            </w:pPr>
            <w:r w:rsidRPr="0032338D">
              <w:rPr>
                <w:color w:val="0000FF"/>
              </w:rPr>
              <w:t>-</w:t>
            </w:r>
          </w:p>
        </w:tc>
        <w:tc>
          <w:tcPr>
            <w:tcW w:w="3969" w:type="dxa"/>
            <w:shd w:val="clear" w:color="auto" w:fill="auto"/>
            <w:vAlign w:val="center"/>
          </w:tcPr>
          <w:p w14:paraId="5B5710BE" w14:textId="77777777" w:rsidR="005C14A1" w:rsidRPr="0032338D" w:rsidRDefault="00C12AED" w:rsidP="00222629">
            <w:pPr>
              <w:pStyle w:val="paragraph"/>
              <w:spacing w:before="0"/>
              <w:ind w:left="0"/>
              <w:jc w:val="center"/>
              <w:rPr>
                <w:color w:val="0000FF"/>
              </w:rPr>
            </w:pPr>
            <w:r w:rsidRPr="0032338D">
              <w:rPr>
                <w:color w:val="0000FF"/>
              </w:rPr>
              <w:t>-</w:t>
            </w:r>
          </w:p>
        </w:tc>
      </w:tr>
      <w:tr w:rsidR="005C14A1" w:rsidRPr="0032338D" w14:paraId="38612B88" w14:textId="77777777" w:rsidTr="00222629">
        <w:tc>
          <w:tcPr>
            <w:tcW w:w="2518" w:type="dxa"/>
            <w:shd w:val="clear" w:color="auto" w:fill="auto"/>
            <w:vAlign w:val="center"/>
          </w:tcPr>
          <w:p w14:paraId="0D008200" w14:textId="77777777" w:rsidR="005C14A1" w:rsidRPr="0032338D" w:rsidRDefault="005C14A1" w:rsidP="00222629">
            <w:pPr>
              <w:pStyle w:val="paragraph"/>
              <w:spacing w:before="0"/>
              <w:ind w:left="0"/>
              <w:jc w:val="center"/>
              <w:rPr>
                <w:color w:val="0000FF"/>
              </w:rPr>
            </w:pPr>
            <w:r w:rsidRPr="0032338D">
              <w:rPr>
                <w:color w:val="0000FF"/>
              </w:rPr>
              <w:t>Internal visual inspection</w:t>
            </w:r>
          </w:p>
        </w:tc>
        <w:tc>
          <w:tcPr>
            <w:tcW w:w="709" w:type="dxa"/>
            <w:shd w:val="clear" w:color="auto" w:fill="auto"/>
            <w:vAlign w:val="center"/>
          </w:tcPr>
          <w:p w14:paraId="6787E59B" w14:textId="77777777" w:rsidR="005C14A1" w:rsidRPr="0032338D" w:rsidRDefault="005C14A1" w:rsidP="00222629">
            <w:pPr>
              <w:pStyle w:val="paragraph"/>
              <w:spacing w:before="0"/>
              <w:ind w:left="0"/>
              <w:jc w:val="center"/>
              <w:rPr>
                <w:color w:val="0000FF"/>
              </w:rPr>
            </w:pPr>
            <w:r w:rsidRPr="0032338D">
              <w:rPr>
                <w:b/>
                <w:color w:val="0000FF"/>
              </w:rPr>
              <w:t>X</w:t>
            </w:r>
          </w:p>
        </w:tc>
        <w:tc>
          <w:tcPr>
            <w:tcW w:w="709" w:type="dxa"/>
            <w:shd w:val="clear" w:color="auto" w:fill="auto"/>
            <w:vAlign w:val="center"/>
          </w:tcPr>
          <w:p w14:paraId="63806092" w14:textId="77777777" w:rsidR="005C14A1" w:rsidRPr="0032338D" w:rsidRDefault="005C14A1" w:rsidP="00222629">
            <w:pPr>
              <w:pStyle w:val="paragraph"/>
              <w:spacing w:before="0"/>
              <w:ind w:left="0"/>
              <w:jc w:val="center"/>
              <w:rPr>
                <w:color w:val="0000FF"/>
              </w:rPr>
            </w:pPr>
            <w:r w:rsidRPr="0032338D">
              <w:rPr>
                <w:b/>
                <w:color w:val="0000FF"/>
              </w:rPr>
              <w:t>X</w:t>
            </w:r>
          </w:p>
        </w:tc>
        <w:tc>
          <w:tcPr>
            <w:tcW w:w="708" w:type="dxa"/>
            <w:shd w:val="clear" w:color="auto" w:fill="auto"/>
            <w:vAlign w:val="center"/>
          </w:tcPr>
          <w:p w14:paraId="4F05A525" w14:textId="77777777" w:rsidR="005C14A1" w:rsidRPr="0032338D" w:rsidRDefault="005C14A1" w:rsidP="00222629">
            <w:pPr>
              <w:pStyle w:val="paragraph"/>
              <w:spacing w:before="0"/>
              <w:ind w:left="0"/>
              <w:jc w:val="center"/>
              <w:rPr>
                <w:color w:val="0000FF"/>
              </w:rPr>
            </w:pPr>
            <w:r w:rsidRPr="0032338D">
              <w:rPr>
                <w:b/>
                <w:color w:val="0000FF"/>
              </w:rPr>
              <w:t>X</w:t>
            </w:r>
          </w:p>
        </w:tc>
        <w:tc>
          <w:tcPr>
            <w:tcW w:w="709" w:type="dxa"/>
            <w:shd w:val="clear" w:color="auto" w:fill="auto"/>
            <w:vAlign w:val="center"/>
          </w:tcPr>
          <w:p w14:paraId="269D49B2" w14:textId="77777777" w:rsidR="005C14A1" w:rsidRPr="0032338D" w:rsidRDefault="005C14A1" w:rsidP="00222629">
            <w:pPr>
              <w:pStyle w:val="paragraph"/>
              <w:spacing w:before="0"/>
              <w:ind w:left="0"/>
              <w:jc w:val="center"/>
              <w:rPr>
                <w:color w:val="0000FF"/>
              </w:rPr>
            </w:pPr>
            <w:r w:rsidRPr="0032338D">
              <w:rPr>
                <w:b/>
                <w:color w:val="0000FF"/>
              </w:rPr>
              <w:t>X</w:t>
            </w:r>
          </w:p>
        </w:tc>
        <w:tc>
          <w:tcPr>
            <w:tcW w:w="709" w:type="dxa"/>
            <w:shd w:val="clear" w:color="auto" w:fill="auto"/>
            <w:vAlign w:val="center"/>
          </w:tcPr>
          <w:p w14:paraId="7B20EF8D" w14:textId="77777777" w:rsidR="005C14A1" w:rsidRPr="0032338D" w:rsidRDefault="005C14A1" w:rsidP="00222629">
            <w:pPr>
              <w:pStyle w:val="paragraph"/>
              <w:spacing w:before="0"/>
              <w:ind w:left="0"/>
              <w:jc w:val="center"/>
              <w:rPr>
                <w:color w:val="0000FF"/>
              </w:rPr>
            </w:pPr>
          </w:p>
        </w:tc>
        <w:tc>
          <w:tcPr>
            <w:tcW w:w="4111" w:type="dxa"/>
            <w:shd w:val="clear" w:color="auto" w:fill="auto"/>
            <w:vAlign w:val="center"/>
          </w:tcPr>
          <w:p w14:paraId="3992F5C6" w14:textId="77777777" w:rsidR="00C8609B" w:rsidRPr="0032338D" w:rsidRDefault="00C93E0F" w:rsidP="00222629">
            <w:pPr>
              <w:pStyle w:val="paragraph"/>
              <w:spacing w:before="0"/>
              <w:ind w:left="0"/>
              <w:jc w:val="center"/>
              <w:rPr>
                <w:color w:val="0000FF"/>
              </w:rPr>
            </w:pPr>
            <w:r w:rsidRPr="0032338D">
              <w:rPr>
                <w:color w:val="0000FF"/>
              </w:rPr>
              <w:t>ESCC 2045000</w:t>
            </w:r>
          </w:p>
          <w:p w14:paraId="55EB8904" w14:textId="77777777" w:rsidR="00C93E0F" w:rsidRPr="0032338D" w:rsidRDefault="00C93E0F" w:rsidP="00222629">
            <w:pPr>
              <w:pStyle w:val="paragraph"/>
              <w:spacing w:before="0"/>
              <w:ind w:left="0"/>
              <w:jc w:val="center"/>
              <w:rPr>
                <w:color w:val="0000FF"/>
              </w:rPr>
            </w:pPr>
            <w:r w:rsidRPr="0032338D">
              <w:rPr>
                <w:color w:val="0000FF"/>
              </w:rPr>
              <w:t>ESCC 2045010</w:t>
            </w:r>
          </w:p>
          <w:p w14:paraId="47F4415C" w14:textId="77777777" w:rsidR="00C93E0F" w:rsidRPr="0032338D" w:rsidRDefault="00C93E0F" w:rsidP="00222629">
            <w:pPr>
              <w:pStyle w:val="paragraph"/>
              <w:spacing w:before="0"/>
              <w:ind w:left="0"/>
              <w:jc w:val="center"/>
              <w:rPr>
                <w:color w:val="0000FF"/>
              </w:rPr>
            </w:pPr>
            <w:r w:rsidRPr="0032338D">
              <w:rPr>
                <w:color w:val="0000FF"/>
              </w:rPr>
              <w:t>ESCC 2059000</w:t>
            </w:r>
          </w:p>
        </w:tc>
        <w:tc>
          <w:tcPr>
            <w:tcW w:w="3969" w:type="dxa"/>
            <w:shd w:val="clear" w:color="auto" w:fill="auto"/>
            <w:vAlign w:val="center"/>
          </w:tcPr>
          <w:p w14:paraId="007C3746" w14:textId="77777777" w:rsidR="00340788" w:rsidRPr="0032338D" w:rsidRDefault="00C93E0F" w:rsidP="00222629">
            <w:pPr>
              <w:pStyle w:val="paragraph"/>
              <w:spacing w:before="0"/>
              <w:ind w:left="0"/>
              <w:jc w:val="center"/>
              <w:rPr>
                <w:color w:val="0000FF"/>
              </w:rPr>
            </w:pPr>
            <w:r w:rsidRPr="0032338D">
              <w:rPr>
                <w:color w:val="0000FF"/>
              </w:rPr>
              <w:t>The die revision shall be identified and recorded</w:t>
            </w:r>
          </w:p>
        </w:tc>
      </w:tr>
      <w:tr w:rsidR="005C14A1" w:rsidRPr="0032338D" w14:paraId="03674E9B" w14:textId="77777777" w:rsidTr="00AD73C5">
        <w:trPr>
          <w:cantSplit/>
        </w:trPr>
        <w:tc>
          <w:tcPr>
            <w:tcW w:w="2518" w:type="dxa"/>
            <w:shd w:val="clear" w:color="auto" w:fill="auto"/>
            <w:vAlign w:val="center"/>
          </w:tcPr>
          <w:p w14:paraId="02CFD59B" w14:textId="77777777" w:rsidR="005C14A1" w:rsidRPr="0032338D" w:rsidRDefault="005C14A1" w:rsidP="00222629">
            <w:pPr>
              <w:pStyle w:val="paragraph"/>
              <w:spacing w:before="0"/>
              <w:ind w:left="0"/>
              <w:jc w:val="center"/>
              <w:rPr>
                <w:color w:val="0000FF"/>
              </w:rPr>
            </w:pPr>
            <w:r w:rsidRPr="0032338D">
              <w:rPr>
                <w:color w:val="0000FF"/>
              </w:rPr>
              <w:lastRenderedPageBreak/>
              <w:t>SEM inspection</w:t>
            </w:r>
          </w:p>
        </w:tc>
        <w:tc>
          <w:tcPr>
            <w:tcW w:w="709" w:type="dxa"/>
            <w:shd w:val="clear" w:color="auto" w:fill="auto"/>
            <w:vAlign w:val="center"/>
          </w:tcPr>
          <w:p w14:paraId="7A42480A" w14:textId="77777777" w:rsidR="005C14A1" w:rsidRPr="0032338D" w:rsidRDefault="005C14A1" w:rsidP="00222629">
            <w:pPr>
              <w:pStyle w:val="paragraph"/>
              <w:spacing w:before="0"/>
              <w:ind w:left="0"/>
              <w:jc w:val="center"/>
              <w:rPr>
                <w:color w:val="0000FF"/>
              </w:rPr>
            </w:pPr>
            <w:r w:rsidRPr="0032338D">
              <w:rPr>
                <w:b/>
                <w:color w:val="0000FF"/>
              </w:rPr>
              <w:t>X</w:t>
            </w:r>
          </w:p>
        </w:tc>
        <w:tc>
          <w:tcPr>
            <w:tcW w:w="709" w:type="dxa"/>
            <w:shd w:val="clear" w:color="auto" w:fill="auto"/>
            <w:vAlign w:val="center"/>
          </w:tcPr>
          <w:p w14:paraId="5BD29255" w14:textId="77777777" w:rsidR="005C14A1" w:rsidRPr="0032338D" w:rsidRDefault="005C14A1" w:rsidP="00222629">
            <w:pPr>
              <w:pStyle w:val="paragraph"/>
              <w:spacing w:before="0"/>
              <w:ind w:left="0"/>
              <w:jc w:val="center"/>
              <w:rPr>
                <w:color w:val="0000FF"/>
              </w:rPr>
            </w:pPr>
            <w:r w:rsidRPr="0032338D">
              <w:rPr>
                <w:b/>
                <w:color w:val="0000FF"/>
              </w:rPr>
              <w:t>X</w:t>
            </w:r>
          </w:p>
        </w:tc>
        <w:tc>
          <w:tcPr>
            <w:tcW w:w="708" w:type="dxa"/>
            <w:shd w:val="clear" w:color="auto" w:fill="auto"/>
            <w:vAlign w:val="center"/>
          </w:tcPr>
          <w:p w14:paraId="3844AA9C" w14:textId="77777777" w:rsidR="005C14A1" w:rsidRPr="0032338D" w:rsidRDefault="005C14A1" w:rsidP="00222629">
            <w:pPr>
              <w:pStyle w:val="paragraph"/>
              <w:spacing w:before="0"/>
              <w:ind w:left="0"/>
              <w:jc w:val="center"/>
              <w:rPr>
                <w:color w:val="0000FF"/>
              </w:rPr>
            </w:pPr>
          </w:p>
        </w:tc>
        <w:tc>
          <w:tcPr>
            <w:tcW w:w="709" w:type="dxa"/>
            <w:shd w:val="clear" w:color="auto" w:fill="auto"/>
            <w:vAlign w:val="center"/>
          </w:tcPr>
          <w:p w14:paraId="3D51F372" w14:textId="77777777" w:rsidR="005C14A1" w:rsidRPr="0032338D" w:rsidRDefault="005C14A1" w:rsidP="00222629">
            <w:pPr>
              <w:pStyle w:val="paragraph"/>
              <w:spacing w:before="0"/>
              <w:ind w:left="0"/>
              <w:jc w:val="center"/>
              <w:rPr>
                <w:color w:val="0000FF"/>
              </w:rPr>
            </w:pPr>
          </w:p>
        </w:tc>
        <w:tc>
          <w:tcPr>
            <w:tcW w:w="709" w:type="dxa"/>
            <w:shd w:val="clear" w:color="auto" w:fill="auto"/>
            <w:vAlign w:val="center"/>
          </w:tcPr>
          <w:p w14:paraId="0BF52EEA" w14:textId="77777777" w:rsidR="005C14A1" w:rsidRPr="0032338D" w:rsidRDefault="005C14A1" w:rsidP="00222629">
            <w:pPr>
              <w:pStyle w:val="paragraph"/>
              <w:spacing w:before="0"/>
              <w:ind w:left="0"/>
              <w:jc w:val="center"/>
              <w:rPr>
                <w:color w:val="0000FF"/>
              </w:rPr>
            </w:pPr>
          </w:p>
        </w:tc>
        <w:tc>
          <w:tcPr>
            <w:tcW w:w="4111" w:type="dxa"/>
            <w:shd w:val="clear" w:color="auto" w:fill="auto"/>
            <w:vAlign w:val="center"/>
          </w:tcPr>
          <w:p w14:paraId="581579F5" w14:textId="77777777" w:rsidR="00C8609B" w:rsidRPr="0032338D" w:rsidRDefault="00D82235" w:rsidP="00222629">
            <w:pPr>
              <w:pStyle w:val="paragraph"/>
              <w:spacing w:before="0"/>
              <w:ind w:left="0"/>
              <w:jc w:val="center"/>
              <w:rPr>
                <w:color w:val="0000FF"/>
              </w:rPr>
            </w:pPr>
            <w:r w:rsidRPr="0032338D">
              <w:rPr>
                <w:color w:val="0000FF"/>
              </w:rPr>
              <w:t>MIL-STD-750 method 2077</w:t>
            </w:r>
          </w:p>
          <w:p w14:paraId="4AF499A0" w14:textId="77777777" w:rsidR="00C8609B" w:rsidRPr="0032338D" w:rsidRDefault="00C8609B" w:rsidP="00222629">
            <w:pPr>
              <w:pStyle w:val="paragraph"/>
              <w:spacing w:before="0"/>
              <w:ind w:left="0"/>
              <w:jc w:val="center"/>
              <w:rPr>
                <w:color w:val="0000FF"/>
              </w:rPr>
            </w:pPr>
            <w:r w:rsidRPr="0032338D">
              <w:rPr>
                <w:color w:val="0000FF"/>
              </w:rPr>
              <w:t>MIL-STD-883 method 2018</w:t>
            </w:r>
          </w:p>
        </w:tc>
        <w:tc>
          <w:tcPr>
            <w:tcW w:w="3969" w:type="dxa"/>
            <w:shd w:val="clear" w:color="auto" w:fill="auto"/>
            <w:vAlign w:val="center"/>
          </w:tcPr>
          <w:p w14:paraId="24B65F00" w14:textId="77777777" w:rsidR="005C14A1" w:rsidRPr="0032338D" w:rsidRDefault="00C12AED" w:rsidP="00222629">
            <w:pPr>
              <w:pStyle w:val="paragraph"/>
              <w:spacing w:before="0"/>
              <w:ind w:left="0"/>
              <w:jc w:val="center"/>
              <w:rPr>
                <w:color w:val="0000FF"/>
              </w:rPr>
            </w:pPr>
            <w:r w:rsidRPr="0032338D">
              <w:rPr>
                <w:color w:val="0000FF"/>
              </w:rPr>
              <w:t xml:space="preserve">To verify the quality of wire bonding, glassivation integrity, die interconnect metallization </w:t>
            </w:r>
          </w:p>
        </w:tc>
      </w:tr>
      <w:tr w:rsidR="005C14A1" w:rsidRPr="0032338D" w14:paraId="14AD42FE" w14:textId="77777777" w:rsidTr="00222629">
        <w:tc>
          <w:tcPr>
            <w:tcW w:w="2518" w:type="dxa"/>
            <w:shd w:val="clear" w:color="auto" w:fill="auto"/>
            <w:vAlign w:val="center"/>
          </w:tcPr>
          <w:p w14:paraId="2D3F4E5A" w14:textId="77777777" w:rsidR="0047036C" w:rsidRPr="0032338D" w:rsidRDefault="005C14A1" w:rsidP="0047036C">
            <w:pPr>
              <w:pStyle w:val="paragraph"/>
              <w:spacing w:before="0"/>
              <w:ind w:left="0"/>
              <w:jc w:val="center"/>
              <w:rPr>
                <w:color w:val="0000FF"/>
              </w:rPr>
            </w:pPr>
            <w:r w:rsidRPr="0032338D">
              <w:rPr>
                <w:color w:val="0000FF"/>
              </w:rPr>
              <w:t>Bond strength</w:t>
            </w:r>
            <w:r w:rsidR="00C93E0F" w:rsidRPr="0032338D">
              <w:rPr>
                <w:color w:val="0000FF"/>
              </w:rPr>
              <w:t xml:space="preserve"> </w:t>
            </w:r>
          </w:p>
          <w:p w14:paraId="70AD9574" w14:textId="77777777" w:rsidR="005C14A1" w:rsidRPr="0032338D" w:rsidRDefault="00C93E0F" w:rsidP="0047036C">
            <w:pPr>
              <w:pStyle w:val="paragraph"/>
              <w:spacing w:before="0"/>
              <w:ind w:left="0"/>
              <w:jc w:val="center"/>
              <w:rPr>
                <w:color w:val="0000FF"/>
              </w:rPr>
            </w:pPr>
            <w:r w:rsidRPr="0032338D">
              <w:rPr>
                <w:color w:val="0000FF"/>
              </w:rPr>
              <w:t>(for wedged bonding)</w:t>
            </w:r>
          </w:p>
        </w:tc>
        <w:tc>
          <w:tcPr>
            <w:tcW w:w="709" w:type="dxa"/>
            <w:shd w:val="clear" w:color="auto" w:fill="auto"/>
            <w:vAlign w:val="center"/>
          </w:tcPr>
          <w:p w14:paraId="4E4B7D46" w14:textId="77777777" w:rsidR="005C14A1" w:rsidRPr="0032338D" w:rsidRDefault="00C93E0F" w:rsidP="00222629">
            <w:pPr>
              <w:pStyle w:val="paragraph"/>
              <w:spacing w:before="0"/>
              <w:ind w:left="0"/>
              <w:jc w:val="center"/>
              <w:rPr>
                <w:b/>
                <w:color w:val="0000FF"/>
              </w:rPr>
            </w:pPr>
            <w:r w:rsidRPr="0032338D">
              <w:rPr>
                <w:b/>
                <w:color w:val="0000FF"/>
              </w:rPr>
              <w:t>X</w:t>
            </w:r>
          </w:p>
        </w:tc>
        <w:tc>
          <w:tcPr>
            <w:tcW w:w="709" w:type="dxa"/>
            <w:shd w:val="clear" w:color="auto" w:fill="auto"/>
            <w:vAlign w:val="center"/>
          </w:tcPr>
          <w:p w14:paraId="4111C344" w14:textId="77777777" w:rsidR="005C14A1" w:rsidRPr="0032338D" w:rsidRDefault="00C93E0F" w:rsidP="00222629">
            <w:pPr>
              <w:pStyle w:val="paragraph"/>
              <w:spacing w:before="0"/>
              <w:ind w:left="0"/>
              <w:jc w:val="center"/>
              <w:rPr>
                <w:b/>
                <w:color w:val="0000FF"/>
              </w:rPr>
            </w:pPr>
            <w:r w:rsidRPr="0032338D">
              <w:rPr>
                <w:b/>
                <w:color w:val="0000FF"/>
              </w:rPr>
              <w:t>X</w:t>
            </w:r>
          </w:p>
        </w:tc>
        <w:tc>
          <w:tcPr>
            <w:tcW w:w="708" w:type="dxa"/>
            <w:shd w:val="clear" w:color="auto" w:fill="auto"/>
            <w:vAlign w:val="center"/>
          </w:tcPr>
          <w:p w14:paraId="617CE390" w14:textId="77777777" w:rsidR="005C14A1" w:rsidRPr="0032338D" w:rsidRDefault="00C93E0F" w:rsidP="00222629">
            <w:pPr>
              <w:pStyle w:val="paragraph"/>
              <w:spacing w:before="0"/>
              <w:ind w:left="0"/>
              <w:jc w:val="center"/>
              <w:rPr>
                <w:b/>
                <w:color w:val="0000FF"/>
              </w:rPr>
            </w:pPr>
            <w:r w:rsidRPr="0032338D">
              <w:rPr>
                <w:b/>
                <w:color w:val="0000FF"/>
              </w:rPr>
              <w:t>X</w:t>
            </w:r>
          </w:p>
        </w:tc>
        <w:tc>
          <w:tcPr>
            <w:tcW w:w="709" w:type="dxa"/>
            <w:shd w:val="clear" w:color="auto" w:fill="auto"/>
            <w:vAlign w:val="center"/>
          </w:tcPr>
          <w:p w14:paraId="0F32FFAE" w14:textId="77777777" w:rsidR="005C14A1" w:rsidRPr="0032338D" w:rsidRDefault="005C14A1" w:rsidP="00222629">
            <w:pPr>
              <w:pStyle w:val="paragraph"/>
              <w:spacing w:before="0"/>
              <w:ind w:left="0"/>
              <w:jc w:val="center"/>
              <w:rPr>
                <w:color w:val="0000FF"/>
              </w:rPr>
            </w:pPr>
          </w:p>
        </w:tc>
        <w:tc>
          <w:tcPr>
            <w:tcW w:w="709" w:type="dxa"/>
            <w:shd w:val="clear" w:color="auto" w:fill="auto"/>
            <w:vAlign w:val="center"/>
          </w:tcPr>
          <w:p w14:paraId="32876D0F" w14:textId="77777777" w:rsidR="005C14A1" w:rsidRPr="0032338D" w:rsidRDefault="005C14A1" w:rsidP="00222629">
            <w:pPr>
              <w:pStyle w:val="paragraph"/>
              <w:spacing w:before="0"/>
              <w:ind w:left="0"/>
              <w:jc w:val="center"/>
              <w:rPr>
                <w:color w:val="0000FF"/>
              </w:rPr>
            </w:pPr>
          </w:p>
        </w:tc>
        <w:tc>
          <w:tcPr>
            <w:tcW w:w="4111" w:type="dxa"/>
            <w:shd w:val="clear" w:color="auto" w:fill="auto"/>
            <w:vAlign w:val="center"/>
          </w:tcPr>
          <w:p w14:paraId="106FB0CB" w14:textId="77777777" w:rsidR="00C8609B" w:rsidRPr="0032338D" w:rsidRDefault="00C8609B" w:rsidP="00222629">
            <w:pPr>
              <w:pStyle w:val="paragraph"/>
              <w:spacing w:before="0"/>
              <w:ind w:left="0"/>
              <w:jc w:val="center"/>
              <w:rPr>
                <w:color w:val="0000FF"/>
              </w:rPr>
            </w:pPr>
            <w:r w:rsidRPr="0032338D">
              <w:rPr>
                <w:color w:val="0000FF"/>
              </w:rPr>
              <w:t>MIL-STD-750 method 2037</w:t>
            </w:r>
          </w:p>
          <w:p w14:paraId="27DE1525" w14:textId="77777777" w:rsidR="00C8609B" w:rsidRPr="0032338D" w:rsidRDefault="00C8609B" w:rsidP="00222629">
            <w:pPr>
              <w:pStyle w:val="paragraph"/>
              <w:spacing w:before="0"/>
              <w:ind w:left="0"/>
              <w:jc w:val="center"/>
              <w:rPr>
                <w:color w:val="0000FF"/>
              </w:rPr>
            </w:pPr>
            <w:r w:rsidRPr="0032338D">
              <w:rPr>
                <w:color w:val="0000FF"/>
              </w:rPr>
              <w:t>MIL-STD-883 method 2011</w:t>
            </w:r>
          </w:p>
        </w:tc>
        <w:tc>
          <w:tcPr>
            <w:tcW w:w="3969" w:type="dxa"/>
            <w:shd w:val="clear" w:color="auto" w:fill="auto"/>
            <w:vAlign w:val="center"/>
          </w:tcPr>
          <w:p w14:paraId="0DDDE52A" w14:textId="77777777" w:rsidR="00C12AED" w:rsidRPr="0032338D" w:rsidRDefault="00C93E0F" w:rsidP="00222629">
            <w:pPr>
              <w:pStyle w:val="paragraph"/>
              <w:spacing w:before="0"/>
              <w:ind w:left="0"/>
              <w:jc w:val="center"/>
              <w:rPr>
                <w:color w:val="0000FF"/>
              </w:rPr>
            </w:pPr>
            <w:r w:rsidRPr="0032338D">
              <w:rPr>
                <w:color w:val="0000FF"/>
              </w:rPr>
              <w:t>-</w:t>
            </w:r>
          </w:p>
        </w:tc>
      </w:tr>
      <w:tr w:rsidR="00C93E0F" w:rsidRPr="0032338D" w14:paraId="0DAD11D1" w14:textId="77777777" w:rsidTr="00222629">
        <w:tc>
          <w:tcPr>
            <w:tcW w:w="2518" w:type="dxa"/>
            <w:shd w:val="clear" w:color="auto" w:fill="auto"/>
            <w:vAlign w:val="center"/>
          </w:tcPr>
          <w:p w14:paraId="55EFCFBB" w14:textId="77777777" w:rsidR="00C93E0F" w:rsidRPr="0032338D" w:rsidRDefault="00C93E0F" w:rsidP="0047036C">
            <w:pPr>
              <w:pStyle w:val="paragraph"/>
              <w:spacing w:before="0"/>
              <w:ind w:left="0"/>
              <w:jc w:val="center"/>
              <w:rPr>
                <w:color w:val="0000FF"/>
              </w:rPr>
            </w:pPr>
            <w:r w:rsidRPr="0032338D">
              <w:rPr>
                <w:color w:val="0000FF"/>
              </w:rPr>
              <w:t>Bond shear (for ball bonding)</w:t>
            </w:r>
          </w:p>
        </w:tc>
        <w:tc>
          <w:tcPr>
            <w:tcW w:w="709" w:type="dxa"/>
            <w:shd w:val="clear" w:color="auto" w:fill="auto"/>
            <w:vAlign w:val="center"/>
          </w:tcPr>
          <w:p w14:paraId="6C012162" w14:textId="77777777" w:rsidR="00C93E0F" w:rsidRPr="0032338D" w:rsidRDefault="00C93E0F" w:rsidP="00222629">
            <w:pPr>
              <w:pStyle w:val="paragraph"/>
              <w:spacing w:before="0"/>
              <w:ind w:left="0"/>
              <w:jc w:val="center"/>
              <w:rPr>
                <w:color w:val="0000FF"/>
              </w:rPr>
            </w:pPr>
            <w:r w:rsidRPr="0032338D">
              <w:rPr>
                <w:b/>
                <w:color w:val="0000FF"/>
              </w:rPr>
              <w:t>X</w:t>
            </w:r>
          </w:p>
        </w:tc>
        <w:tc>
          <w:tcPr>
            <w:tcW w:w="709" w:type="dxa"/>
            <w:shd w:val="clear" w:color="auto" w:fill="auto"/>
            <w:vAlign w:val="center"/>
          </w:tcPr>
          <w:p w14:paraId="026A8E63" w14:textId="77777777" w:rsidR="00C93E0F" w:rsidRPr="0032338D" w:rsidRDefault="00C93E0F" w:rsidP="00222629">
            <w:pPr>
              <w:pStyle w:val="paragraph"/>
              <w:spacing w:before="0"/>
              <w:ind w:left="0"/>
              <w:jc w:val="center"/>
              <w:rPr>
                <w:color w:val="0000FF"/>
              </w:rPr>
            </w:pPr>
            <w:r w:rsidRPr="0032338D">
              <w:rPr>
                <w:b/>
                <w:color w:val="0000FF"/>
              </w:rPr>
              <w:t>X</w:t>
            </w:r>
          </w:p>
        </w:tc>
        <w:tc>
          <w:tcPr>
            <w:tcW w:w="708" w:type="dxa"/>
            <w:shd w:val="clear" w:color="auto" w:fill="auto"/>
            <w:vAlign w:val="center"/>
          </w:tcPr>
          <w:p w14:paraId="4CE52117" w14:textId="77777777" w:rsidR="00C93E0F" w:rsidRPr="0032338D" w:rsidRDefault="00C93E0F" w:rsidP="00222629">
            <w:pPr>
              <w:pStyle w:val="paragraph"/>
              <w:spacing w:before="0"/>
              <w:ind w:left="0"/>
              <w:jc w:val="center"/>
              <w:rPr>
                <w:color w:val="0000FF"/>
              </w:rPr>
            </w:pPr>
            <w:r w:rsidRPr="0032338D">
              <w:rPr>
                <w:b/>
                <w:color w:val="0000FF"/>
              </w:rPr>
              <w:t>X</w:t>
            </w:r>
          </w:p>
        </w:tc>
        <w:tc>
          <w:tcPr>
            <w:tcW w:w="709" w:type="dxa"/>
            <w:shd w:val="clear" w:color="auto" w:fill="auto"/>
            <w:vAlign w:val="center"/>
          </w:tcPr>
          <w:p w14:paraId="0D3340E2" w14:textId="77777777" w:rsidR="00C93E0F" w:rsidRPr="0032338D" w:rsidRDefault="00C93E0F" w:rsidP="00222629">
            <w:pPr>
              <w:pStyle w:val="paragraph"/>
              <w:spacing w:before="0"/>
              <w:ind w:left="0"/>
              <w:jc w:val="center"/>
              <w:rPr>
                <w:b/>
                <w:color w:val="0000FF"/>
              </w:rPr>
            </w:pPr>
          </w:p>
        </w:tc>
        <w:tc>
          <w:tcPr>
            <w:tcW w:w="709" w:type="dxa"/>
            <w:shd w:val="clear" w:color="auto" w:fill="auto"/>
            <w:vAlign w:val="center"/>
          </w:tcPr>
          <w:p w14:paraId="024CDA33" w14:textId="77777777" w:rsidR="00C93E0F" w:rsidRPr="0032338D" w:rsidRDefault="00C93E0F" w:rsidP="00222629">
            <w:pPr>
              <w:pStyle w:val="paragraph"/>
              <w:spacing w:before="0"/>
              <w:ind w:left="0"/>
              <w:jc w:val="center"/>
              <w:rPr>
                <w:color w:val="0000FF"/>
              </w:rPr>
            </w:pPr>
          </w:p>
        </w:tc>
        <w:tc>
          <w:tcPr>
            <w:tcW w:w="4111" w:type="dxa"/>
            <w:shd w:val="clear" w:color="auto" w:fill="auto"/>
            <w:vAlign w:val="center"/>
          </w:tcPr>
          <w:p w14:paraId="595B7D90" w14:textId="77777777" w:rsidR="00C93E0F" w:rsidRPr="0032338D" w:rsidRDefault="00C93E0F" w:rsidP="00222629">
            <w:pPr>
              <w:pStyle w:val="paragraph"/>
              <w:spacing w:before="0"/>
              <w:ind w:left="0"/>
              <w:jc w:val="center"/>
              <w:rPr>
                <w:color w:val="0000FF"/>
              </w:rPr>
            </w:pPr>
            <w:r w:rsidRPr="0032338D">
              <w:rPr>
                <w:color w:val="0000FF"/>
              </w:rPr>
              <w:t>JEDEC JASD22-B116</w:t>
            </w:r>
          </w:p>
        </w:tc>
        <w:tc>
          <w:tcPr>
            <w:tcW w:w="3969" w:type="dxa"/>
            <w:shd w:val="clear" w:color="auto" w:fill="auto"/>
            <w:vAlign w:val="center"/>
          </w:tcPr>
          <w:p w14:paraId="25ECEF82" w14:textId="77777777" w:rsidR="00C93E0F" w:rsidRPr="0032338D" w:rsidRDefault="00C93E0F" w:rsidP="00222629">
            <w:pPr>
              <w:pStyle w:val="paragraph"/>
              <w:spacing w:before="0"/>
              <w:ind w:left="0"/>
              <w:jc w:val="center"/>
              <w:rPr>
                <w:color w:val="0000FF"/>
              </w:rPr>
            </w:pPr>
            <w:r w:rsidRPr="0032338D">
              <w:rPr>
                <w:color w:val="0000FF"/>
              </w:rPr>
              <w:t>-</w:t>
            </w:r>
          </w:p>
        </w:tc>
      </w:tr>
      <w:tr w:rsidR="005C14A1" w:rsidRPr="0032338D" w14:paraId="1FEFC3C8" w14:textId="77777777" w:rsidTr="00222629">
        <w:tc>
          <w:tcPr>
            <w:tcW w:w="2518" w:type="dxa"/>
            <w:shd w:val="clear" w:color="auto" w:fill="auto"/>
            <w:vAlign w:val="center"/>
          </w:tcPr>
          <w:p w14:paraId="43912C42" w14:textId="77777777" w:rsidR="005C14A1" w:rsidRPr="0032338D" w:rsidRDefault="005C14A1" w:rsidP="00222629">
            <w:pPr>
              <w:pStyle w:val="paragraph"/>
              <w:spacing w:before="0"/>
              <w:ind w:left="0"/>
              <w:jc w:val="center"/>
              <w:rPr>
                <w:color w:val="0000FF"/>
              </w:rPr>
            </w:pPr>
            <w:r w:rsidRPr="0032338D">
              <w:rPr>
                <w:color w:val="0000FF"/>
              </w:rPr>
              <w:t>Glassivation integrity</w:t>
            </w:r>
          </w:p>
        </w:tc>
        <w:tc>
          <w:tcPr>
            <w:tcW w:w="709" w:type="dxa"/>
            <w:shd w:val="clear" w:color="auto" w:fill="auto"/>
            <w:vAlign w:val="center"/>
          </w:tcPr>
          <w:p w14:paraId="335BB5B2" w14:textId="77777777" w:rsidR="005C14A1" w:rsidRPr="0032338D" w:rsidRDefault="005C14A1" w:rsidP="00222629">
            <w:pPr>
              <w:pStyle w:val="paragraph"/>
              <w:spacing w:before="0"/>
              <w:ind w:left="0"/>
              <w:jc w:val="center"/>
              <w:rPr>
                <w:color w:val="0000FF"/>
              </w:rPr>
            </w:pPr>
          </w:p>
        </w:tc>
        <w:tc>
          <w:tcPr>
            <w:tcW w:w="709" w:type="dxa"/>
            <w:shd w:val="clear" w:color="auto" w:fill="auto"/>
            <w:vAlign w:val="center"/>
          </w:tcPr>
          <w:p w14:paraId="60563FB5" w14:textId="77777777" w:rsidR="005C14A1" w:rsidRPr="0032338D" w:rsidRDefault="005C14A1" w:rsidP="00222629">
            <w:pPr>
              <w:pStyle w:val="paragraph"/>
              <w:spacing w:before="0"/>
              <w:ind w:left="0"/>
              <w:jc w:val="center"/>
              <w:rPr>
                <w:color w:val="0000FF"/>
              </w:rPr>
            </w:pPr>
            <w:r w:rsidRPr="0032338D">
              <w:rPr>
                <w:b/>
                <w:color w:val="0000FF"/>
              </w:rPr>
              <w:t>X</w:t>
            </w:r>
          </w:p>
        </w:tc>
        <w:tc>
          <w:tcPr>
            <w:tcW w:w="708" w:type="dxa"/>
            <w:shd w:val="clear" w:color="auto" w:fill="auto"/>
            <w:vAlign w:val="center"/>
          </w:tcPr>
          <w:p w14:paraId="67D6FEFC" w14:textId="77777777" w:rsidR="005C14A1" w:rsidRPr="0032338D" w:rsidRDefault="005C14A1" w:rsidP="00222629">
            <w:pPr>
              <w:pStyle w:val="paragraph"/>
              <w:spacing w:before="0"/>
              <w:ind w:left="0"/>
              <w:jc w:val="center"/>
              <w:rPr>
                <w:color w:val="0000FF"/>
              </w:rPr>
            </w:pPr>
            <w:r w:rsidRPr="0032338D">
              <w:rPr>
                <w:b/>
                <w:color w:val="0000FF"/>
              </w:rPr>
              <w:t>X</w:t>
            </w:r>
          </w:p>
        </w:tc>
        <w:tc>
          <w:tcPr>
            <w:tcW w:w="709" w:type="dxa"/>
            <w:shd w:val="clear" w:color="auto" w:fill="auto"/>
            <w:vAlign w:val="center"/>
          </w:tcPr>
          <w:p w14:paraId="3E00E988" w14:textId="77777777" w:rsidR="005C14A1" w:rsidRPr="0032338D" w:rsidRDefault="005C14A1" w:rsidP="00222629">
            <w:pPr>
              <w:pStyle w:val="paragraph"/>
              <w:spacing w:before="0"/>
              <w:ind w:left="0"/>
              <w:jc w:val="center"/>
              <w:rPr>
                <w:b/>
                <w:color w:val="0000FF"/>
              </w:rPr>
            </w:pPr>
            <w:r w:rsidRPr="0032338D">
              <w:rPr>
                <w:b/>
                <w:color w:val="0000FF"/>
              </w:rPr>
              <w:t>X</w:t>
            </w:r>
          </w:p>
        </w:tc>
        <w:tc>
          <w:tcPr>
            <w:tcW w:w="709" w:type="dxa"/>
            <w:shd w:val="clear" w:color="auto" w:fill="auto"/>
            <w:vAlign w:val="center"/>
          </w:tcPr>
          <w:p w14:paraId="440BD408" w14:textId="77777777" w:rsidR="005C14A1" w:rsidRPr="0032338D" w:rsidRDefault="005C14A1" w:rsidP="00222629">
            <w:pPr>
              <w:pStyle w:val="paragraph"/>
              <w:spacing w:before="0"/>
              <w:ind w:left="0"/>
              <w:jc w:val="center"/>
              <w:rPr>
                <w:color w:val="0000FF"/>
              </w:rPr>
            </w:pPr>
          </w:p>
        </w:tc>
        <w:tc>
          <w:tcPr>
            <w:tcW w:w="4111" w:type="dxa"/>
            <w:shd w:val="clear" w:color="auto" w:fill="auto"/>
            <w:vAlign w:val="center"/>
          </w:tcPr>
          <w:p w14:paraId="14D217A4" w14:textId="77777777" w:rsidR="00C8609B" w:rsidRPr="0032338D" w:rsidRDefault="00C8609B" w:rsidP="00222629">
            <w:pPr>
              <w:pStyle w:val="paragraph"/>
              <w:spacing w:before="0"/>
              <w:ind w:left="0"/>
              <w:jc w:val="center"/>
              <w:rPr>
                <w:color w:val="0000FF"/>
              </w:rPr>
            </w:pPr>
            <w:r w:rsidRPr="0032338D">
              <w:rPr>
                <w:color w:val="0000FF"/>
              </w:rPr>
              <w:t>MIL-STD-883 method 2021</w:t>
            </w:r>
          </w:p>
        </w:tc>
        <w:tc>
          <w:tcPr>
            <w:tcW w:w="3969" w:type="dxa"/>
            <w:shd w:val="clear" w:color="auto" w:fill="auto"/>
            <w:vAlign w:val="center"/>
          </w:tcPr>
          <w:p w14:paraId="5AE1B529" w14:textId="77777777" w:rsidR="005C14A1" w:rsidRPr="0032338D" w:rsidRDefault="00C12AED" w:rsidP="00222629">
            <w:pPr>
              <w:pStyle w:val="paragraph"/>
              <w:spacing w:before="0"/>
              <w:ind w:left="0"/>
              <w:jc w:val="center"/>
              <w:rPr>
                <w:color w:val="0000FF"/>
              </w:rPr>
            </w:pPr>
            <w:r w:rsidRPr="0032338D">
              <w:rPr>
                <w:color w:val="0000FF"/>
              </w:rPr>
              <w:t>Make sure that the chemical etchant is suitable for the metallization</w:t>
            </w:r>
          </w:p>
        </w:tc>
      </w:tr>
      <w:tr w:rsidR="005C14A1" w:rsidRPr="0032338D" w14:paraId="426E0510" w14:textId="77777777" w:rsidTr="00222629">
        <w:tc>
          <w:tcPr>
            <w:tcW w:w="2518" w:type="dxa"/>
            <w:shd w:val="clear" w:color="auto" w:fill="auto"/>
            <w:vAlign w:val="center"/>
          </w:tcPr>
          <w:p w14:paraId="4C3699FC" w14:textId="77777777" w:rsidR="0047036C" w:rsidRPr="0032338D" w:rsidRDefault="005C14A1" w:rsidP="0047036C">
            <w:pPr>
              <w:pStyle w:val="paragraph"/>
              <w:spacing w:before="0"/>
              <w:ind w:left="0"/>
              <w:jc w:val="center"/>
              <w:rPr>
                <w:color w:val="0000FF"/>
              </w:rPr>
            </w:pPr>
            <w:r w:rsidRPr="0032338D">
              <w:rPr>
                <w:color w:val="0000FF"/>
              </w:rPr>
              <w:t xml:space="preserve">Die shear test </w:t>
            </w:r>
          </w:p>
          <w:p w14:paraId="65BE3994" w14:textId="77777777" w:rsidR="005C14A1" w:rsidRPr="0032338D" w:rsidRDefault="005C14A1" w:rsidP="0047036C">
            <w:pPr>
              <w:pStyle w:val="paragraph"/>
              <w:spacing w:before="0"/>
              <w:ind w:left="0"/>
              <w:jc w:val="center"/>
              <w:rPr>
                <w:color w:val="0000FF"/>
              </w:rPr>
            </w:pPr>
            <w:r w:rsidRPr="0032338D">
              <w:rPr>
                <w:color w:val="0000FF"/>
              </w:rPr>
              <w:t>(cavity package)</w:t>
            </w:r>
          </w:p>
        </w:tc>
        <w:tc>
          <w:tcPr>
            <w:tcW w:w="709" w:type="dxa"/>
            <w:shd w:val="clear" w:color="auto" w:fill="auto"/>
            <w:vAlign w:val="center"/>
          </w:tcPr>
          <w:p w14:paraId="4DB3C539" w14:textId="77777777" w:rsidR="005C14A1" w:rsidRPr="0032338D" w:rsidRDefault="005C14A1" w:rsidP="00222629">
            <w:pPr>
              <w:pStyle w:val="paragraph"/>
              <w:spacing w:before="0"/>
              <w:ind w:left="0"/>
              <w:jc w:val="center"/>
              <w:rPr>
                <w:color w:val="0000FF"/>
              </w:rPr>
            </w:pPr>
            <w:r w:rsidRPr="0032338D">
              <w:rPr>
                <w:b/>
                <w:color w:val="0000FF"/>
              </w:rPr>
              <w:t>X</w:t>
            </w:r>
          </w:p>
        </w:tc>
        <w:tc>
          <w:tcPr>
            <w:tcW w:w="709" w:type="dxa"/>
            <w:shd w:val="clear" w:color="auto" w:fill="auto"/>
            <w:vAlign w:val="center"/>
          </w:tcPr>
          <w:p w14:paraId="04A1E91D" w14:textId="77777777" w:rsidR="005C14A1" w:rsidRPr="0032338D" w:rsidRDefault="005C14A1" w:rsidP="00222629">
            <w:pPr>
              <w:pStyle w:val="paragraph"/>
              <w:spacing w:before="0"/>
              <w:ind w:left="0"/>
              <w:jc w:val="center"/>
              <w:rPr>
                <w:color w:val="0000FF"/>
              </w:rPr>
            </w:pPr>
            <w:r w:rsidRPr="0032338D">
              <w:rPr>
                <w:b/>
                <w:color w:val="0000FF"/>
              </w:rPr>
              <w:t>X</w:t>
            </w:r>
          </w:p>
        </w:tc>
        <w:tc>
          <w:tcPr>
            <w:tcW w:w="708" w:type="dxa"/>
            <w:shd w:val="clear" w:color="auto" w:fill="auto"/>
            <w:vAlign w:val="center"/>
          </w:tcPr>
          <w:p w14:paraId="5278A300" w14:textId="77777777" w:rsidR="005C14A1" w:rsidRPr="0032338D" w:rsidRDefault="005C14A1" w:rsidP="00222629">
            <w:pPr>
              <w:pStyle w:val="paragraph"/>
              <w:spacing w:before="0"/>
              <w:ind w:left="0"/>
              <w:jc w:val="center"/>
              <w:rPr>
                <w:b/>
                <w:color w:val="0000FF"/>
              </w:rPr>
            </w:pPr>
            <w:r w:rsidRPr="0032338D">
              <w:rPr>
                <w:b/>
                <w:color w:val="0000FF"/>
              </w:rPr>
              <w:t>X</w:t>
            </w:r>
          </w:p>
        </w:tc>
        <w:tc>
          <w:tcPr>
            <w:tcW w:w="709" w:type="dxa"/>
            <w:shd w:val="clear" w:color="auto" w:fill="auto"/>
            <w:vAlign w:val="center"/>
          </w:tcPr>
          <w:p w14:paraId="791209F1" w14:textId="77777777" w:rsidR="005C14A1" w:rsidRPr="0032338D" w:rsidRDefault="005C14A1" w:rsidP="00222629">
            <w:pPr>
              <w:pStyle w:val="paragraph"/>
              <w:spacing w:before="0"/>
              <w:ind w:left="0"/>
              <w:jc w:val="center"/>
              <w:rPr>
                <w:color w:val="0000FF"/>
              </w:rPr>
            </w:pPr>
          </w:p>
        </w:tc>
        <w:tc>
          <w:tcPr>
            <w:tcW w:w="709" w:type="dxa"/>
            <w:shd w:val="clear" w:color="auto" w:fill="auto"/>
            <w:vAlign w:val="center"/>
          </w:tcPr>
          <w:p w14:paraId="441465AD" w14:textId="77777777" w:rsidR="005C14A1" w:rsidRPr="0032338D" w:rsidRDefault="005C14A1" w:rsidP="00222629">
            <w:pPr>
              <w:pStyle w:val="paragraph"/>
              <w:spacing w:before="0"/>
              <w:ind w:left="0"/>
              <w:jc w:val="center"/>
              <w:rPr>
                <w:color w:val="0000FF"/>
              </w:rPr>
            </w:pPr>
          </w:p>
        </w:tc>
        <w:tc>
          <w:tcPr>
            <w:tcW w:w="4111" w:type="dxa"/>
            <w:shd w:val="clear" w:color="auto" w:fill="auto"/>
            <w:vAlign w:val="center"/>
          </w:tcPr>
          <w:p w14:paraId="5D8D72E4" w14:textId="77777777" w:rsidR="005C14A1" w:rsidRPr="0032338D" w:rsidRDefault="00C8609B" w:rsidP="00222629">
            <w:pPr>
              <w:pStyle w:val="paragraph"/>
              <w:spacing w:before="0"/>
              <w:ind w:left="0"/>
              <w:jc w:val="center"/>
              <w:rPr>
                <w:color w:val="0000FF"/>
              </w:rPr>
            </w:pPr>
            <w:r w:rsidRPr="0032338D">
              <w:rPr>
                <w:color w:val="0000FF"/>
              </w:rPr>
              <w:t>MIL-STD-750 method 2017</w:t>
            </w:r>
          </w:p>
          <w:p w14:paraId="167D74E4" w14:textId="77777777" w:rsidR="00C8609B" w:rsidRPr="0032338D" w:rsidRDefault="00C8609B" w:rsidP="00222629">
            <w:pPr>
              <w:pStyle w:val="paragraph"/>
              <w:spacing w:before="0"/>
              <w:ind w:left="0"/>
              <w:jc w:val="center"/>
              <w:rPr>
                <w:color w:val="0000FF"/>
              </w:rPr>
            </w:pPr>
            <w:r w:rsidRPr="0032338D">
              <w:rPr>
                <w:color w:val="0000FF"/>
              </w:rPr>
              <w:t>MIL-STD-883 method 2019</w:t>
            </w:r>
          </w:p>
        </w:tc>
        <w:tc>
          <w:tcPr>
            <w:tcW w:w="3969" w:type="dxa"/>
            <w:shd w:val="clear" w:color="auto" w:fill="auto"/>
            <w:vAlign w:val="center"/>
          </w:tcPr>
          <w:p w14:paraId="65F9FD0F" w14:textId="77777777" w:rsidR="005C14A1" w:rsidRPr="0032338D" w:rsidRDefault="00C12AED" w:rsidP="00222629">
            <w:pPr>
              <w:pStyle w:val="paragraph"/>
              <w:spacing w:before="0"/>
              <w:ind w:left="0"/>
              <w:jc w:val="center"/>
              <w:rPr>
                <w:color w:val="0000FF"/>
              </w:rPr>
            </w:pPr>
            <w:r w:rsidRPr="0032338D">
              <w:rPr>
                <w:color w:val="0000FF"/>
              </w:rPr>
              <w:t>-</w:t>
            </w:r>
          </w:p>
        </w:tc>
      </w:tr>
      <w:tr w:rsidR="00352243" w:rsidRPr="0032338D" w14:paraId="6C7DE7E0" w14:textId="77777777" w:rsidTr="00222629">
        <w:tc>
          <w:tcPr>
            <w:tcW w:w="2518" w:type="dxa"/>
            <w:shd w:val="clear" w:color="auto" w:fill="auto"/>
            <w:vAlign w:val="center"/>
          </w:tcPr>
          <w:p w14:paraId="11C4FDC6" w14:textId="77777777" w:rsidR="0047036C" w:rsidRPr="0032338D" w:rsidRDefault="00352243" w:rsidP="0047036C">
            <w:pPr>
              <w:pStyle w:val="paragraph"/>
              <w:spacing w:before="0"/>
              <w:ind w:left="0"/>
              <w:jc w:val="center"/>
              <w:rPr>
                <w:color w:val="0000FF"/>
              </w:rPr>
            </w:pPr>
            <w:r w:rsidRPr="0032338D">
              <w:rPr>
                <w:color w:val="0000FF"/>
              </w:rPr>
              <w:t xml:space="preserve">Package level </w:t>
            </w:r>
          </w:p>
          <w:p w14:paraId="4D4848EE" w14:textId="77777777" w:rsidR="00352243" w:rsidRPr="0032338D" w:rsidRDefault="00352243" w:rsidP="0047036C">
            <w:pPr>
              <w:pStyle w:val="paragraph"/>
              <w:spacing w:before="0"/>
              <w:ind w:left="0"/>
              <w:jc w:val="center"/>
              <w:rPr>
                <w:color w:val="0000FF"/>
              </w:rPr>
            </w:pPr>
            <w:r w:rsidRPr="0032338D">
              <w:rPr>
                <w:color w:val="0000FF"/>
              </w:rPr>
              <w:t>cross-sectioning</w:t>
            </w:r>
          </w:p>
        </w:tc>
        <w:tc>
          <w:tcPr>
            <w:tcW w:w="709" w:type="dxa"/>
            <w:shd w:val="clear" w:color="auto" w:fill="auto"/>
            <w:vAlign w:val="center"/>
          </w:tcPr>
          <w:p w14:paraId="6922AE8C" w14:textId="77777777" w:rsidR="00352243" w:rsidRPr="0032338D" w:rsidRDefault="00352243" w:rsidP="00222629">
            <w:pPr>
              <w:pStyle w:val="paragraph"/>
              <w:spacing w:before="0"/>
              <w:ind w:left="0"/>
              <w:jc w:val="center"/>
              <w:rPr>
                <w:color w:val="0000FF"/>
              </w:rPr>
            </w:pPr>
          </w:p>
        </w:tc>
        <w:tc>
          <w:tcPr>
            <w:tcW w:w="709" w:type="dxa"/>
            <w:shd w:val="clear" w:color="auto" w:fill="auto"/>
            <w:vAlign w:val="center"/>
          </w:tcPr>
          <w:p w14:paraId="728F13C3" w14:textId="77777777" w:rsidR="00352243" w:rsidRPr="0032338D" w:rsidRDefault="00352243" w:rsidP="00222629">
            <w:pPr>
              <w:pStyle w:val="paragraph"/>
              <w:spacing w:before="0"/>
              <w:ind w:left="0"/>
              <w:jc w:val="center"/>
              <w:rPr>
                <w:color w:val="0000FF"/>
              </w:rPr>
            </w:pPr>
          </w:p>
        </w:tc>
        <w:tc>
          <w:tcPr>
            <w:tcW w:w="708" w:type="dxa"/>
            <w:shd w:val="clear" w:color="auto" w:fill="auto"/>
            <w:vAlign w:val="center"/>
          </w:tcPr>
          <w:p w14:paraId="75F6170C" w14:textId="77777777" w:rsidR="00352243" w:rsidRPr="0032338D" w:rsidRDefault="00352243" w:rsidP="00222629">
            <w:pPr>
              <w:pStyle w:val="paragraph"/>
              <w:spacing w:before="0"/>
              <w:ind w:left="0"/>
              <w:jc w:val="center"/>
              <w:rPr>
                <w:b/>
                <w:color w:val="0000FF"/>
              </w:rPr>
            </w:pPr>
          </w:p>
        </w:tc>
        <w:tc>
          <w:tcPr>
            <w:tcW w:w="709" w:type="dxa"/>
            <w:shd w:val="clear" w:color="auto" w:fill="auto"/>
            <w:vAlign w:val="center"/>
          </w:tcPr>
          <w:p w14:paraId="7CDF2742" w14:textId="77777777" w:rsidR="00352243" w:rsidRPr="0032338D" w:rsidRDefault="00352243" w:rsidP="00222629">
            <w:pPr>
              <w:pStyle w:val="paragraph"/>
              <w:spacing w:before="0"/>
              <w:ind w:left="0"/>
              <w:jc w:val="center"/>
              <w:rPr>
                <w:color w:val="0000FF"/>
              </w:rPr>
            </w:pPr>
          </w:p>
        </w:tc>
        <w:tc>
          <w:tcPr>
            <w:tcW w:w="709" w:type="dxa"/>
            <w:shd w:val="clear" w:color="auto" w:fill="auto"/>
            <w:vAlign w:val="center"/>
          </w:tcPr>
          <w:p w14:paraId="17F21194" w14:textId="77777777" w:rsidR="00352243" w:rsidRPr="0032338D" w:rsidRDefault="00352243" w:rsidP="00222629">
            <w:pPr>
              <w:pStyle w:val="paragraph"/>
              <w:spacing w:before="0"/>
              <w:ind w:left="0"/>
              <w:jc w:val="center"/>
              <w:rPr>
                <w:b/>
                <w:color w:val="0000FF"/>
              </w:rPr>
            </w:pPr>
            <w:r w:rsidRPr="0032338D">
              <w:rPr>
                <w:b/>
                <w:color w:val="0000FF"/>
              </w:rPr>
              <w:t>X</w:t>
            </w:r>
          </w:p>
        </w:tc>
        <w:tc>
          <w:tcPr>
            <w:tcW w:w="4111" w:type="dxa"/>
            <w:shd w:val="clear" w:color="auto" w:fill="auto"/>
            <w:vAlign w:val="center"/>
          </w:tcPr>
          <w:p w14:paraId="3C992552" w14:textId="77777777" w:rsidR="00352243" w:rsidRPr="0032338D" w:rsidRDefault="00597C5E" w:rsidP="00222629">
            <w:pPr>
              <w:pStyle w:val="paragraph"/>
              <w:spacing w:before="0"/>
              <w:ind w:left="0"/>
              <w:jc w:val="center"/>
              <w:rPr>
                <w:color w:val="0000FF"/>
              </w:rPr>
            </w:pPr>
            <w:r w:rsidRPr="0032338D">
              <w:rPr>
                <w:color w:val="0000FF"/>
              </w:rPr>
              <w:t>Micro-sectioning of leads shall be performed to assess presence and characteristics of the under-layer</w:t>
            </w:r>
          </w:p>
        </w:tc>
        <w:tc>
          <w:tcPr>
            <w:tcW w:w="3969" w:type="dxa"/>
            <w:shd w:val="clear" w:color="auto" w:fill="auto"/>
            <w:vAlign w:val="center"/>
          </w:tcPr>
          <w:p w14:paraId="5A398A5D" w14:textId="77777777" w:rsidR="00352243" w:rsidRPr="0032338D" w:rsidRDefault="00C12AED" w:rsidP="00222629">
            <w:pPr>
              <w:pStyle w:val="paragraph"/>
              <w:spacing w:before="0"/>
              <w:ind w:left="0"/>
              <w:jc w:val="center"/>
              <w:rPr>
                <w:color w:val="0000FF"/>
              </w:rPr>
            </w:pPr>
            <w:r w:rsidRPr="0032338D">
              <w:rPr>
                <w:color w:val="0000FF"/>
              </w:rPr>
              <w:t>Including die micro-sectioning</w:t>
            </w:r>
          </w:p>
        </w:tc>
      </w:tr>
      <w:tr w:rsidR="00352243" w:rsidRPr="0032338D" w14:paraId="627931C5" w14:textId="77777777" w:rsidTr="00222629">
        <w:tc>
          <w:tcPr>
            <w:tcW w:w="2518" w:type="dxa"/>
            <w:shd w:val="clear" w:color="auto" w:fill="auto"/>
            <w:vAlign w:val="center"/>
          </w:tcPr>
          <w:p w14:paraId="35357144" w14:textId="77777777" w:rsidR="00352243" w:rsidRPr="0032338D" w:rsidRDefault="00352243" w:rsidP="0047036C">
            <w:pPr>
              <w:pStyle w:val="paragraph"/>
              <w:spacing w:before="0"/>
              <w:ind w:left="0"/>
              <w:jc w:val="center"/>
              <w:rPr>
                <w:color w:val="0000FF"/>
              </w:rPr>
            </w:pPr>
            <w:r w:rsidRPr="0032338D">
              <w:rPr>
                <w:color w:val="0000FF"/>
              </w:rPr>
              <w:t>Visual, SEM and material analysis</w:t>
            </w:r>
          </w:p>
        </w:tc>
        <w:tc>
          <w:tcPr>
            <w:tcW w:w="709" w:type="dxa"/>
            <w:shd w:val="clear" w:color="auto" w:fill="auto"/>
            <w:vAlign w:val="center"/>
          </w:tcPr>
          <w:p w14:paraId="5E46FEF7" w14:textId="77777777" w:rsidR="00352243" w:rsidRPr="0032338D" w:rsidRDefault="00352243" w:rsidP="00222629">
            <w:pPr>
              <w:pStyle w:val="paragraph"/>
              <w:spacing w:before="0"/>
              <w:ind w:left="0"/>
              <w:jc w:val="center"/>
              <w:rPr>
                <w:color w:val="0000FF"/>
              </w:rPr>
            </w:pPr>
          </w:p>
        </w:tc>
        <w:tc>
          <w:tcPr>
            <w:tcW w:w="709" w:type="dxa"/>
            <w:shd w:val="clear" w:color="auto" w:fill="auto"/>
            <w:vAlign w:val="center"/>
          </w:tcPr>
          <w:p w14:paraId="64B02B96" w14:textId="77777777" w:rsidR="00352243" w:rsidRPr="0032338D" w:rsidRDefault="00352243" w:rsidP="00222629">
            <w:pPr>
              <w:pStyle w:val="paragraph"/>
              <w:spacing w:before="0"/>
              <w:ind w:left="0"/>
              <w:jc w:val="center"/>
              <w:rPr>
                <w:color w:val="0000FF"/>
              </w:rPr>
            </w:pPr>
          </w:p>
        </w:tc>
        <w:tc>
          <w:tcPr>
            <w:tcW w:w="708" w:type="dxa"/>
            <w:shd w:val="clear" w:color="auto" w:fill="auto"/>
            <w:vAlign w:val="center"/>
          </w:tcPr>
          <w:p w14:paraId="5584FBDF" w14:textId="77777777" w:rsidR="00352243" w:rsidRPr="0032338D" w:rsidRDefault="00352243" w:rsidP="00222629">
            <w:pPr>
              <w:pStyle w:val="paragraph"/>
              <w:spacing w:before="0"/>
              <w:ind w:left="0"/>
              <w:jc w:val="center"/>
              <w:rPr>
                <w:b/>
                <w:color w:val="0000FF"/>
              </w:rPr>
            </w:pPr>
          </w:p>
        </w:tc>
        <w:tc>
          <w:tcPr>
            <w:tcW w:w="709" w:type="dxa"/>
            <w:shd w:val="clear" w:color="auto" w:fill="auto"/>
            <w:vAlign w:val="center"/>
          </w:tcPr>
          <w:p w14:paraId="69BF86CE" w14:textId="77777777" w:rsidR="00352243" w:rsidRPr="0032338D" w:rsidRDefault="00352243" w:rsidP="00222629">
            <w:pPr>
              <w:pStyle w:val="paragraph"/>
              <w:spacing w:before="0"/>
              <w:ind w:left="0"/>
              <w:jc w:val="center"/>
              <w:rPr>
                <w:color w:val="0000FF"/>
              </w:rPr>
            </w:pPr>
          </w:p>
        </w:tc>
        <w:tc>
          <w:tcPr>
            <w:tcW w:w="709" w:type="dxa"/>
            <w:shd w:val="clear" w:color="auto" w:fill="auto"/>
            <w:vAlign w:val="center"/>
          </w:tcPr>
          <w:p w14:paraId="73A38325" w14:textId="77777777" w:rsidR="00352243" w:rsidRPr="0032338D" w:rsidRDefault="00352243" w:rsidP="00222629">
            <w:pPr>
              <w:pStyle w:val="paragraph"/>
              <w:spacing w:before="0"/>
              <w:ind w:left="0"/>
              <w:jc w:val="center"/>
              <w:rPr>
                <w:color w:val="0000FF"/>
              </w:rPr>
            </w:pPr>
            <w:r w:rsidRPr="0032338D">
              <w:rPr>
                <w:b/>
                <w:color w:val="0000FF"/>
              </w:rPr>
              <w:t>X</w:t>
            </w:r>
          </w:p>
        </w:tc>
        <w:tc>
          <w:tcPr>
            <w:tcW w:w="4111" w:type="dxa"/>
            <w:shd w:val="clear" w:color="auto" w:fill="auto"/>
            <w:vAlign w:val="center"/>
          </w:tcPr>
          <w:p w14:paraId="62EB1B60" w14:textId="77777777" w:rsidR="00352243" w:rsidRPr="0032338D" w:rsidRDefault="00C8609B" w:rsidP="00222629">
            <w:pPr>
              <w:pStyle w:val="paragraph"/>
              <w:spacing w:before="0"/>
              <w:ind w:left="0"/>
              <w:jc w:val="center"/>
              <w:rPr>
                <w:color w:val="0000FF"/>
              </w:rPr>
            </w:pPr>
            <w:r w:rsidRPr="0032338D">
              <w:rPr>
                <w:color w:val="0000FF"/>
              </w:rPr>
              <w:t>-</w:t>
            </w:r>
          </w:p>
        </w:tc>
        <w:tc>
          <w:tcPr>
            <w:tcW w:w="3969" w:type="dxa"/>
            <w:shd w:val="clear" w:color="auto" w:fill="auto"/>
            <w:vAlign w:val="center"/>
          </w:tcPr>
          <w:p w14:paraId="7086124E" w14:textId="77777777" w:rsidR="00352243" w:rsidRPr="0032338D" w:rsidRDefault="00C12AED" w:rsidP="00222629">
            <w:pPr>
              <w:pStyle w:val="paragraph"/>
              <w:spacing w:before="0"/>
              <w:ind w:left="0"/>
              <w:jc w:val="center"/>
              <w:rPr>
                <w:color w:val="0000FF"/>
              </w:rPr>
            </w:pPr>
            <w:r w:rsidRPr="0032338D">
              <w:rPr>
                <w:color w:val="0000FF"/>
              </w:rPr>
              <w:t>-</w:t>
            </w:r>
          </w:p>
        </w:tc>
      </w:tr>
      <w:tr w:rsidR="00106007" w:rsidRPr="0032338D" w14:paraId="5DF20908" w14:textId="77777777" w:rsidTr="00106007">
        <w:tc>
          <w:tcPr>
            <w:tcW w:w="14142" w:type="dxa"/>
            <w:gridSpan w:val="8"/>
            <w:shd w:val="clear" w:color="auto" w:fill="auto"/>
            <w:vAlign w:val="center"/>
          </w:tcPr>
          <w:p w14:paraId="5E774116" w14:textId="77777777" w:rsidR="00106007" w:rsidRPr="0032338D" w:rsidRDefault="006F42D3" w:rsidP="00106007">
            <w:pPr>
              <w:pStyle w:val="paragraph"/>
              <w:ind w:left="0"/>
              <w:rPr>
                <w:color w:val="0000FF"/>
              </w:rPr>
            </w:pPr>
            <w:r w:rsidRPr="0032338D">
              <w:rPr>
                <w:color w:val="0000FF"/>
              </w:rPr>
              <w:t>Note 1</w:t>
            </w:r>
            <w:r w:rsidR="00106007" w:rsidRPr="0032338D">
              <w:rPr>
                <w:color w:val="0000FF"/>
              </w:rPr>
              <w:t>: In addition to MIL specification criter</w:t>
            </w:r>
            <w:r w:rsidRPr="0032338D">
              <w:rPr>
                <w:color w:val="0000FF"/>
              </w:rPr>
              <w:t>ia, inspect for any evidence of</w:t>
            </w:r>
            <w:r w:rsidR="00106007" w:rsidRPr="0032338D">
              <w:rPr>
                <w:color w:val="0000FF"/>
              </w:rPr>
              <w:t>:</w:t>
            </w:r>
          </w:p>
          <w:p w14:paraId="2008BFC3" w14:textId="77777777" w:rsidR="00106007" w:rsidRPr="0032338D" w:rsidRDefault="00106007" w:rsidP="00AD73C5">
            <w:pPr>
              <w:pStyle w:val="paragraph"/>
              <w:numPr>
                <w:ilvl w:val="1"/>
                <w:numId w:val="1"/>
              </w:numPr>
              <w:tabs>
                <w:tab w:val="clear" w:pos="1440"/>
                <w:tab w:val="num" w:pos="1134"/>
              </w:tabs>
              <w:spacing w:before="20"/>
              <w:ind w:left="1135" w:hanging="284"/>
              <w:rPr>
                <w:color w:val="0000FF"/>
              </w:rPr>
            </w:pPr>
            <w:r w:rsidRPr="0032338D">
              <w:rPr>
                <w:color w:val="0000FF"/>
              </w:rPr>
              <w:t>Package deformation</w:t>
            </w:r>
          </w:p>
          <w:p w14:paraId="0AB15C5B" w14:textId="77777777" w:rsidR="00106007" w:rsidRPr="0032338D" w:rsidRDefault="00106007" w:rsidP="00AD73C5">
            <w:pPr>
              <w:pStyle w:val="paragraph"/>
              <w:numPr>
                <w:ilvl w:val="1"/>
                <w:numId w:val="1"/>
              </w:numPr>
              <w:tabs>
                <w:tab w:val="clear" w:pos="1440"/>
                <w:tab w:val="num" w:pos="1134"/>
              </w:tabs>
              <w:spacing w:before="20"/>
              <w:ind w:left="1135" w:hanging="284"/>
              <w:rPr>
                <w:color w:val="0000FF"/>
              </w:rPr>
            </w:pPr>
            <w:r w:rsidRPr="0032338D">
              <w:rPr>
                <w:color w:val="0000FF"/>
              </w:rPr>
              <w:t>Foreign inclusions in the package, voids and cracks in the plastic encapsulant</w:t>
            </w:r>
          </w:p>
          <w:p w14:paraId="5130D198" w14:textId="77777777" w:rsidR="00106007" w:rsidRPr="0032338D" w:rsidRDefault="00106007" w:rsidP="00AD73C5">
            <w:pPr>
              <w:pStyle w:val="paragraph"/>
              <w:numPr>
                <w:ilvl w:val="1"/>
                <w:numId w:val="1"/>
              </w:numPr>
              <w:tabs>
                <w:tab w:val="clear" w:pos="1440"/>
                <w:tab w:val="num" w:pos="1134"/>
              </w:tabs>
              <w:spacing w:before="20"/>
              <w:ind w:left="1135" w:hanging="284"/>
              <w:rPr>
                <w:color w:val="0000FF"/>
              </w:rPr>
            </w:pPr>
            <w:r w:rsidRPr="0032338D">
              <w:rPr>
                <w:color w:val="0000FF"/>
              </w:rPr>
              <w:t>Deformed leads, peeling, blistering or corrosion of finishing</w:t>
            </w:r>
          </w:p>
          <w:p w14:paraId="58E59972" w14:textId="77777777" w:rsidR="00106007" w:rsidRPr="0032338D" w:rsidRDefault="00106007" w:rsidP="00AD73C5">
            <w:pPr>
              <w:pStyle w:val="paragraph"/>
              <w:numPr>
                <w:ilvl w:val="1"/>
                <w:numId w:val="1"/>
              </w:numPr>
              <w:tabs>
                <w:tab w:val="clear" w:pos="1440"/>
                <w:tab w:val="num" w:pos="1134"/>
              </w:tabs>
              <w:spacing w:before="20"/>
              <w:ind w:left="1135" w:hanging="284"/>
              <w:rPr>
                <w:color w:val="0000FF"/>
              </w:rPr>
            </w:pPr>
            <w:r w:rsidRPr="0032338D">
              <w:rPr>
                <w:color w:val="0000FF"/>
              </w:rPr>
              <w:t xml:space="preserve">Legibility and correctness of marking </w:t>
            </w:r>
          </w:p>
          <w:p w14:paraId="7B3C9376" w14:textId="77777777" w:rsidR="00106007" w:rsidRPr="0032338D" w:rsidRDefault="00106007" w:rsidP="00AD73C5">
            <w:pPr>
              <w:pStyle w:val="paragraph"/>
              <w:numPr>
                <w:ilvl w:val="1"/>
                <w:numId w:val="1"/>
              </w:numPr>
              <w:tabs>
                <w:tab w:val="clear" w:pos="1440"/>
                <w:tab w:val="num" w:pos="1134"/>
              </w:tabs>
              <w:spacing w:before="20"/>
              <w:ind w:left="1135" w:hanging="284"/>
              <w:rPr>
                <w:color w:val="0000FF"/>
              </w:rPr>
            </w:pPr>
            <w:r w:rsidRPr="0032338D">
              <w:rPr>
                <w:color w:val="0000FF"/>
              </w:rPr>
              <w:t>Homogeneity of the lot (package level)</w:t>
            </w:r>
          </w:p>
        </w:tc>
      </w:tr>
    </w:tbl>
    <w:p w14:paraId="295158CA" w14:textId="77777777" w:rsidR="00C12AED" w:rsidRPr="0032338D" w:rsidRDefault="00C12AED" w:rsidP="00C12AED">
      <w:pPr>
        <w:pStyle w:val="paragraph"/>
        <w:rPr>
          <w:color w:val="0000FF"/>
        </w:rPr>
      </w:pPr>
    </w:p>
    <w:p w14:paraId="30C811E7" w14:textId="77777777" w:rsidR="005D5D6C" w:rsidRPr="0032338D" w:rsidRDefault="00120789" w:rsidP="00AD73C5">
      <w:pPr>
        <w:pStyle w:val="Annex2"/>
        <w:pageBreakBefore/>
        <w:rPr>
          <w:color w:val="0000FF"/>
        </w:rPr>
      </w:pPr>
      <w:bookmarkStart w:id="8700" w:name="_Ref303099832"/>
      <w:ins w:id="8701" w:author="Klaus Ehrlich" w:date="2021-03-16T13:39:00Z">
        <w:r w:rsidRPr="0032338D">
          <w:rPr>
            <w:color w:val="0000FF"/>
          </w:rPr>
          <w:lastRenderedPageBreak/>
          <w:t>&lt;&lt;deleted&gt;&gt;</w:t>
        </w:r>
      </w:ins>
      <w:r w:rsidR="005D5D6C" w:rsidRPr="0032338D">
        <w:rPr>
          <w:strike/>
          <w:color w:val="FF0000"/>
        </w:rPr>
        <w:t>Destructive physical analysis sequence</w:t>
      </w:r>
      <w:bookmarkEnd w:id="8700"/>
    </w:p>
    <w:p w14:paraId="0663A091" w14:textId="77777777" w:rsidR="006136F4" w:rsidRPr="0032338D" w:rsidDel="00120789" w:rsidRDefault="00106007" w:rsidP="00106007">
      <w:pPr>
        <w:pStyle w:val="CaptionAnnexTable"/>
        <w:ind w:left="0" w:firstLine="0"/>
        <w:rPr>
          <w:del w:id="8702" w:author="Klaus Ehrlich" w:date="2021-03-16T13:40:00Z"/>
          <w:color w:val="0000FF"/>
        </w:rPr>
      </w:pPr>
      <w:del w:id="8703" w:author="Klaus Ehrlich" w:date="2021-03-16T13:40:00Z">
        <w:r w:rsidRPr="0032338D" w:rsidDel="00120789">
          <w:rPr>
            <w:color w:val="0000FF"/>
          </w:rPr>
          <w:delText>:</w:delText>
        </w:r>
        <w:r w:rsidR="004407BD" w:rsidRPr="0032338D" w:rsidDel="00120789">
          <w:rPr>
            <w:color w:val="0000FF"/>
          </w:rPr>
          <w:delText xml:space="preserve"> Destructive physical analysis sequence</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09"/>
        <w:gridCol w:w="709"/>
        <w:gridCol w:w="708"/>
        <w:gridCol w:w="4111"/>
        <w:gridCol w:w="3969"/>
      </w:tblGrid>
      <w:tr w:rsidR="006136F4" w:rsidRPr="0032338D" w:rsidDel="00120789" w14:paraId="65F7B80F" w14:textId="77777777" w:rsidTr="009C7836">
        <w:trPr>
          <w:trHeight w:val="454"/>
          <w:del w:id="8704" w:author="Klaus Ehrlich" w:date="2021-03-16T13:40:00Z"/>
        </w:trPr>
        <w:tc>
          <w:tcPr>
            <w:tcW w:w="2518" w:type="dxa"/>
            <w:shd w:val="clear" w:color="auto" w:fill="auto"/>
            <w:vAlign w:val="center"/>
          </w:tcPr>
          <w:p w14:paraId="37137F64" w14:textId="77777777" w:rsidR="006136F4" w:rsidRPr="0032338D" w:rsidDel="00120789" w:rsidRDefault="006136F4" w:rsidP="00222629">
            <w:pPr>
              <w:pStyle w:val="paragraph"/>
              <w:spacing w:before="0"/>
              <w:ind w:left="0"/>
              <w:jc w:val="center"/>
              <w:rPr>
                <w:del w:id="8705" w:author="Klaus Ehrlich" w:date="2021-03-16T13:40:00Z"/>
                <w:b/>
                <w:color w:val="0000FF"/>
              </w:rPr>
            </w:pPr>
            <w:del w:id="8706" w:author="Klaus Ehrlich" w:date="2021-03-16T13:40:00Z">
              <w:r w:rsidRPr="0032338D" w:rsidDel="00120789">
                <w:rPr>
                  <w:b/>
                  <w:color w:val="0000FF"/>
                </w:rPr>
                <w:delText>TEST</w:delText>
              </w:r>
            </w:del>
          </w:p>
        </w:tc>
        <w:tc>
          <w:tcPr>
            <w:tcW w:w="709" w:type="dxa"/>
            <w:shd w:val="clear" w:color="auto" w:fill="auto"/>
            <w:vAlign w:val="center"/>
          </w:tcPr>
          <w:p w14:paraId="020AF952" w14:textId="77777777" w:rsidR="006136F4" w:rsidRPr="0032338D" w:rsidDel="00120789" w:rsidRDefault="006136F4" w:rsidP="00222629">
            <w:pPr>
              <w:pStyle w:val="paragraph"/>
              <w:spacing w:before="0"/>
              <w:ind w:left="0"/>
              <w:jc w:val="center"/>
              <w:rPr>
                <w:del w:id="8707" w:author="Klaus Ehrlich" w:date="2021-03-16T13:40:00Z"/>
                <w:b/>
                <w:color w:val="0000FF"/>
              </w:rPr>
            </w:pPr>
            <w:del w:id="8708" w:author="Klaus Ehrlich" w:date="2021-03-16T13:40:00Z">
              <w:r w:rsidRPr="0032338D" w:rsidDel="00120789">
                <w:rPr>
                  <w:b/>
                  <w:color w:val="0000FF"/>
                </w:rPr>
                <w:delText>SN1</w:delText>
              </w:r>
            </w:del>
          </w:p>
        </w:tc>
        <w:tc>
          <w:tcPr>
            <w:tcW w:w="709" w:type="dxa"/>
            <w:shd w:val="clear" w:color="auto" w:fill="auto"/>
            <w:vAlign w:val="center"/>
          </w:tcPr>
          <w:p w14:paraId="7A0B7808" w14:textId="77777777" w:rsidR="006136F4" w:rsidRPr="0032338D" w:rsidDel="00120789" w:rsidRDefault="006136F4" w:rsidP="00222629">
            <w:pPr>
              <w:pStyle w:val="paragraph"/>
              <w:spacing w:before="0"/>
              <w:ind w:left="0"/>
              <w:jc w:val="center"/>
              <w:rPr>
                <w:del w:id="8709" w:author="Klaus Ehrlich" w:date="2021-03-16T13:40:00Z"/>
                <w:b/>
                <w:color w:val="0000FF"/>
              </w:rPr>
            </w:pPr>
            <w:del w:id="8710" w:author="Klaus Ehrlich" w:date="2021-03-16T13:40:00Z">
              <w:r w:rsidRPr="0032338D" w:rsidDel="00120789">
                <w:rPr>
                  <w:b/>
                  <w:color w:val="0000FF"/>
                </w:rPr>
                <w:delText>SN2</w:delText>
              </w:r>
            </w:del>
          </w:p>
        </w:tc>
        <w:tc>
          <w:tcPr>
            <w:tcW w:w="708" w:type="dxa"/>
            <w:shd w:val="clear" w:color="auto" w:fill="auto"/>
            <w:vAlign w:val="center"/>
          </w:tcPr>
          <w:p w14:paraId="2508C26C" w14:textId="77777777" w:rsidR="006136F4" w:rsidRPr="0032338D" w:rsidDel="00120789" w:rsidRDefault="006136F4" w:rsidP="00222629">
            <w:pPr>
              <w:pStyle w:val="paragraph"/>
              <w:spacing w:before="0"/>
              <w:ind w:left="0"/>
              <w:jc w:val="center"/>
              <w:rPr>
                <w:del w:id="8711" w:author="Klaus Ehrlich" w:date="2021-03-16T13:40:00Z"/>
                <w:b/>
                <w:color w:val="0000FF"/>
              </w:rPr>
            </w:pPr>
            <w:del w:id="8712" w:author="Klaus Ehrlich" w:date="2021-03-16T13:40:00Z">
              <w:r w:rsidRPr="0032338D" w:rsidDel="00120789">
                <w:rPr>
                  <w:b/>
                  <w:color w:val="0000FF"/>
                </w:rPr>
                <w:delText>SN3</w:delText>
              </w:r>
            </w:del>
          </w:p>
        </w:tc>
        <w:tc>
          <w:tcPr>
            <w:tcW w:w="4111" w:type="dxa"/>
            <w:shd w:val="clear" w:color="auto" w:fill="auto"/>
            <w:vAlign w:val="center"/>
          </w:tcPr>
          <w:p w14:paraId="5C1768D9" w14:textId="77777777" w:rsidR="006136F4" w:rsidRPr="0032338D" w:rsidDel="00120789" w:rsidRDefault="006136F4" w:rsidP="00222629">
            <w:pPr>
              <w:pStyle w:val="paragraph"/>
              <w:spacing w:before="0"/>
              <w:ind w:left="0"/>
              <w:jc w:val="center"/>
              <w:rPr>
                <w:del w:id="8713" w:author="Klaus Ehrlich" w:date="2021-03-16T13:40:00Z"/>
                <w:b/>
                <w:color w:val="0000FF"/>
              </w:rPr>
            </w:pPr>
            <w:del w:id="8714" w:author="Klaus Ehrlich" w:date="2021-03-16T13:40:00Z">
              <w:r w:rsidRPr="0032338D" w:rsidDel="00120789">
                <w:rPr>
                  <w:b/>
                  <w:color w:val="0000FF"/>
                </w:rPr>
                <w:delText>PROCEDURE</w:delText>
              </w:r>
            </w:del>
          </w:p>
        </w:tc>
        <w:tc>
          <w:tcPr>
            <w:tcW w:w="3969" w:type="dxa"/>
            <w:shd w:val="clear" w:color="auto" w:fill="auto"/>
            <w:vAlign w:val="center"/>
          </w:tcPr>
          <w:p w14:paraId="091E2ED8" w14:textId="77777777" w:rsidR="006136F4" w:rsidRPr="0032338D" w:rsidDel="00120789" w:rsidRDefault="006136F4" w:rsidP="00222629">
            <w:pPr>
              <w:pStyle w:val="paragraph"/>
              <w:spacing w:before="0"/>
              <w:ind w:left="0"/>
              <w:jc w:val="center"/>
              <w:rPr>
                <w:del w:id="8715" w:author="Klaus Ehrlich" w:date="2021-03-16T13:40:00Z"/>
                <w:b/>
                <w:color w:val="0000FF"/>
              </w:rPr>
            </w:pPr>
            <w:del w:id="8716" w:author="Klaus Ehrlich" w:date="2021-03-16T13:40:00Z">
              <w:r w:rsidRPr="0032338D" w:rsidDel="00120789">
                <w:rPr>
                  <w:b/>
                  <w:color w:val="0000FF"/>
                </w:rPr>
                <w:delText>COMMENTS</w:delText>
              </w:r>
            </w:del>
          </w:p>
        </w:tc>
      </w:tr>
      <w:tr w:rsidR="006136F4" w:rsidRPr="0032338D" w:rsidDel="00120789" w14:paraId="0C2DA964" w14:textId="77777777" w:rsidTr="00222629">
        <w:trPr>
          <w:del w:id="8717" w:author="Klaus Ehrlich" w:date="2021-03-16T13:40:00Z"/>
        </w:trPr>
        <w:tc>
          <w:tcPr>
            <w:tcW w:w="2518" w:type="dxa"/>
            <w:shd w:val="clear" w:color="auto" w:fill="auto"/>
            <w:vAlign w:val="center"/>
          </w:tcPr>
          <w:p w14:paraId="6B5CFC00" w14:textId="77777777" w:rsidR="006136F4" w:rsidRPr="0032338D" w:rsidDel="00120789" w:rsidRDefault="006136F4" w:rsidP="00222629">
            <w:pPr>
              <w:pStyle w:val="paragraph"/>
              <w:spacing w:before="0"/>
              <w:ind w:left="0"/>
              <w:jc w:val="center"/>
              <w:rPr>
                <w:del w:id="8718" w:author="Klaus Ehrlich" w:date="2021-03-16T13:40:00Z"/>
                <w:color w:val="0000FF"/>
              </w:rPr>
            </w:pPr>
            <w:del w:id="8719" w:author="Klaus Ehrlich" w:date="2021-03-16T13:40:00Z">
              <w:r w:rsidRPr="0032338D" w:rsidDel="00120789">
                <w:rPr>
                  <w:color w:val="0000FF"/>
                </w:rPr>
                <w:delText>External visual inspection</w:delText>
              </w:r>
            </w:del>
          </w:p>
        </w:tc>
        <w:tc>
          <w:tcPr>
            <w:tcW w:w="709" w:type="dxa"/>
            <w:shd w:val="clear" w:color="auto" w:fill="auto"/>
            <w:vAlign w:val="center"/>
          </w:tcPr>
          <w:p w14:paraId="693C830F" w14:textId="77777777" w:rsidR="006136F4" w:rsidRPr="0032338D" w:rsidDel="00120789" w:rsidRDefault="006136F4" w:rsidP="00222629">
            <w:pPr>
              <w:pStyle w:val="paragraph"/>
              <w:spacing w:before="0"/>
              <w:ind w:left="0"/>
              <w:jc w:val="center"/>
              <w:rPr>
                <w:del w:id="8720" w:author="Klaus Ehrlich" w:date="2021-03-16T13:40:00Z"/>
                <w:b/>
                <w:color w:val="0000FF"/>
              </w:rPr>
            </w:pPr>
            <w:del w:id="8721" w:author="Klaus Ehrlich" w:date="2021-03-16T13:40:00Z">
              <w:r w:rsidRPr="0032338D" w:rsidDel="00120789">
                <w:rPr>
                  <w:b/>
                  <w:color w:val="0000FF"/>
                </w:rPr>
                <w:delText>X</w:delText>
              </w:r>
            </w:del>
          </w:p>
        </w:tc>
        <w:tc>
          <w:tcPr>
            <w:tcW w:w="709" w:type="dxa"/>
            <w:shd w:val="clear" w:color="auto" w:fill="auto"/>
            <w:vAlign w:val="center"/>
          </w:tcPr>
          <w:p w14:paraId="517CC86A" w14:textId="77777777" w:rsidR="006136F4" w:rsidRPr="0032338D" w:rsidDel="00120789" w:rsidRDefault="006136F4" w:rsidP="00222629">
            <w:pPr>
              <w:pStyle w:val="paragraph"/>
              <w:spacing w:before="0"/>
              <w:ind w:left="0"/>
              <w:jc w:val="center"/>
              <w:rPr>
                <w:del w:id="8722" w:author="Klaus Ehrlich" w:date="2021-03-16T13:40:00Z"/>
                <w:color w:val="0000FF"/>
              </w:rPr>
            </w:pPr>
            <w:del w:id="8723" w:author="Klaus Ehrlich" w:date="2021-03-16T13:40:00Z">
              <w:r w:rsidRPr="0032338D" w:rsidDel="00120789">
                <w:rPr>
                  <w:b/>
                  <w:color w:val="0000FF"/>
                </w:rPr>
                <w:delText>X</w:delText>
              </w:r>
            </w:del>
          </w:p>
        </w:tc>
        <w:tc>
          <w:tcPr>
            <w:tcW w:w="708" w:type="dxa"/>
            <w:shd w:val="clear" w:color="auto" w:fill="auto"/>
            <w:vAlign w:val="center"/>
          </w:tcPr>
          <w:p w14:paraId="3B216EEA" w14:textId="77777777" w:rsidR="006136F4" w:rsidRPr="0032338D" w:rsidDel="00120789" w:rsidRDefault="006136F4" w:rsidP="00222629">
            <w:pPr>
              <w:pStyle w:val="paragraph"/>
              <w:spacing w:before="0"/>
              <w:ind w:left="0"/>
              <w:jc w:val="center"/>
              <w:rPr>
                <w:del w:id="8724" w:author="Klaus Ehrlich" w:date="2021-03-16T13:40:00Z"/>
                <w:color w:val="0000FF"/>
              </w:rPr>
            </w:pPr>
            <w:del w:id="8725" w:author="Klaus Ehrlich" w:date="2021-03-16T13:40:00Z">
              <w:r w:rsidRPr="0032338D" w:rsidDel="00120789">
                <w:rPr>
                  <w:b/>
                  <w:color w:val="0000FF"/>
                </w:rPr>
                <w:delText>X</w:delText>
              </w:r>
            </w:del>
          </w:p>
        </w:tc>
        <w:tc>
          <w:tcPr>
            <w:tcW w:w="4111" w:type="dxa"/>
            <w:shd w:val="clear" w:color="auto" w:fill="auto"/>
            <w:vAlign w:val="center"/>
          </w:tcPr>
          <w:p w14:paraId="0CA8C9C6" w14:textId="77777777" w:rsidR="006136F4" w:rsidRPr="0032338D" w:rsidDel="00120789" w:rsidRDefault="006136F4" w:rsidP="00222629">
            <w:pPr>
              <w:pStyle w:val="paragraph"/>
              <w:spacing w:before="0"/>
              <w:ind w:left="0"/>
              <w:jc w:val="center"/>
              <w:rPr>
                <w:del w:id="8726" w:author="Klaus Ehrlich" w:date="2021-03-16T13:40:00Z"/>
                <w:color w:val="0000FF"/>
              </w:rPr>
            </w:pPr>
            <w:del w:id="8727" w:author="Klaus Ehrlich" w:date="2021-03-16T13:40:00Z">
              <w:r w:rsidRPr="0032338D" w:rsidDel="00120789">
                <w:rPr>
                  <w:color w:val="0000FF"/>
                </w:rPr>
                <w:delText>MIL-STD-750 method 2071</w:delText>
              </w:r>
            </w:del>
          </w:p>
          <w:p w14:paraId="42515E56" w14:textId="77777777" w:rsidR="006136F4" w:rsidRPr="0032338D" w:rsidDel="00120789" w:rsidRDefault="006136F4" w:rsidP="00222629">
            <w:pPr>
              <w:pStyle w:val="paragraph"/>
              <w:spacing w:before="0"/>
              <w:ind w:left="0"/>
              <w:jc w:val="center"/>
              <w:rPr>
                <w:del w:id="8728" w:author="Klaus Ehrlich" w:date="2021-03-16T13:40:00Z"/>
                <w:color w:val="0000FF"/>
              </w:rPr>
            </w:pPr>
            <w:del w:id="8729" w:author="Klaus Ehrlich" w:date="2021-03-16T13:40:00Z">
              <w:r w:rsidRPr="0032338D" w:rsidDel="00120789">
                <w:rPr>
                  <w:color w:val="0000FF"/>
                </w:rPr>
                <w:delText>MIL-STD-883 method 2009</w:delText>
              </w:r>
            </w:del>
          </w:p>
        </w:tc>
        <w:tc>
          <w:tcPr>
            <w:tcW w:w="3969" w:type="dxa"/>
            <w:shd w:val="clear" w:color="auto" w:fill="auto"/>
            <w:vAlign w:val="center"/>
          </w:tcPr>
          <w:p w14:paraId="469CE5EE" w14:textId="77777777" w:rsidR="006136F4" w:rsidRPr="0032338D" w:rsidDel="00120789" w:rsidRDefault="006136F4" w:rsidP="00106007">
            <w:pPr>
              <w:pStyle w:val="paragraph"/>
              <w:spacing w:before="0"/>
              <w:ind w:left="0"/>
              <w:jc w:val="center"/>
              <w:rPr>
                <w:del w:id="8730" w:author="Klaus Ehrlich" w:date="2021-03-16T13:40:00Z"/>
                <w:color w:val="0000FF"/>
              </w:rPr>
            </w:pPr>
            <w:del w:id="8731" w:author="Klaus Ehrlich" w:date="2021-03-16T13:40:00Z">
              <w:r w:rsidRPr="0032338D" w:rsidDel="00120789">
                <w:rPr>
                  <w:color w:val="0000FF"/>
                </w:rPr>
                <w:delText xml:space="preserve">MIL specifications are not fitted to visual inspection of PED but can be used </w:delText>
              </w:r>
              <w:r w:rsidR="00106007" w:rsidRPr="0032338D" w:rsidDel="00120789">
                <w:rPr>
                  <w:color w:val="0000FF"/>
                </w:rPr>
                <w:delText>as reference (N</w:delText>
              </w:r>
              <w:r w:rsidRPr="0032338D" w:rsidDel="00120789">
                <w:rPr>
                  <w:color w:val="0000FF"/>
                </w:rPr>
                <w:delText xml:space="preserve">ote 1 of section </w:delText>
              </w:r>
              <w:r w:rsidRPr="0032338D" w:rsidDel="00120789">
                <w:rPr>
                  <w:color w:val="0000FF"/>
                </w:rPr>
                <w:fldChar w:fldCharType="begin"/>
              </w:r>
              <w:r w:rsidRPr="0032338D" w:rsidDel="00120789">
                <w:rPr>
                  <w:color w:val="0000FF"/>
                </w:rPr>
                <w:delInstrText xml:space="preserve"> REF _Ref303099856 \r \h </w:delInstrText>
              </w:r>
              <w:r w:rsidRPr="0032338D" w:rsidDel="00120789">
                <w:rPr>
                  <w:color w:val="0000FF"/>
                </w:rPr>
              </w:r>
              <w:r w:rsidRPr="0032338D" w:rsidDel="00120789">
                <w:rPr>
                  <w:color w:val="0000FF"/>
                </w:rPr>
                <w:fldChar w:fldCharType="separate"/>
              </w:r>
              <w:r w:rsidR="00ED2651" w:rsidRPr="0032338D" w:rsidDel="00120789">
                <w:rPr>
                  <w:color w:val="0000FF"/>
                </w:rPr>
                <w:delText>H.3</w:delText>
              </w:r>
              <w:r w:rsidRPr="0032338D" w:rsidDel="00120789">
                <w:rPr>
                  <w:color w:val="0000FF"/>
                </w:rPr>
                <w:fldChar w:fldCharType="end"/>
              </w:r>
              <w:r w:rsidRPr="0032338D" w:rsidDel="00120789">
                <w:rPr>
                  <w:color w:val="0000FF"/>
                </w:rPr>
                <w:delText>)</w:delText>
              </w:r>
            </w:del>
          </w:p>
        </w:tc>
      </w:tr>
      <w:tr w:rsidR="006136F4" w:rsidRPr="0032338D" w:rsidDel="00120789" w14:paraId="3006D697" w14:textId="77777777" w:rsidTr="00222629">
        <w:trPr>
          <w:del w:id="8732" w:author="Klaus Ehrlich" w:date="2021-03-16T13:40:00Z"/>
        </w:trPr>
        <w:tc>
          <w:tcPr>
            <w:tcW w:w="2518" w:type="dxa"/>
            <w:shd w:val="clear" w:color="auto" w:fill="auto"/>
            <w:vAlign w:val="center"/>
          </w:tcPr>
          <w:p w14:paraId="4EC81135" w14:textId="77777777" w:rsidR="0047036C" w:rsidRPr="0032338D" w:rsidDel="00120789" w:rsidRDefault="006136F4" w:rsidP="0047036C">
            <w:pPr>
              <w:pStyle w:val="paragraph"/>
              <w:spacing w:before="0"/>
              <w:ind w:left="0"/>
              <w:jc w:val="center"/>
              <w:rPr>
                <w:del w:id="8733" w:author="Klaus Ehrlich" w:date="2021-03-16T13:40:00Z"/>
                <w:color w:val="0000FF"/>
              </w:rPr>
            </w:pPr>
            <w:del w:id="8734" w:author="Klaus Ehrlich" w:date="2021-03-16T13:40:00Z">
              <w:r w:rsidRPr="0032338D" w:rsidDel="00120789">
                <w:rPr>
                  <w:color w:val="0000FF"/>
                </w:rPr>
                <w:delText xml:space="preserve">PIND test </w:delText>
              </w:r>
            </w:del>
          </w:p>
          <w:p w14:paraId="6C48FAB7" w14:textId="77777777" w:rsidR="006136F4" w:rsidRPr="0032338D" w:rsidDel="00120789" w:rsidRDefault="006136F4" w:rsidP="0047036C">
            <w:pPr>
              <w:pStyle w:val="paragraph"/>
              <w:spacing w:before="0"/>
              <w:ind w:left="0"/>
              <w:jc w:val="center"/>
              <w:rPr>
                <w:del w:id="8735" w:author="Klaus Ehrlich" w:date="2021-03-16T13:40:00Z"/>
                <w:color w:val="0000FF"/>
              </w:rPr>
            </w:pPr>
            <w:del w:id="8736" w:author="Klaus Ehrlich" w:date="2021-03-16T13:40:00Z">
              <w:r w:rsidRPr="0032338D" w:rsidDel="00120789">
                <w:rPr>
                  <w:color w:val="0000FF"/>
                </w:rPr>
                <w:delText>(cavity package)</w:delText>
              </w:r>
            </w:del>
          </w:p>
        </w:tc>
        <w:tc>
          <w:tcPr>
            <w:tcW w:w="709" w:type="dxa"/>
            <w:shd w:val="clear" w:color="auto" w:fill="auto"/>
            <w:vAlign w:val="center"/>
          </w:tcPr>
          <w:p w14:paraId="46C71DDD" w14:textId="77777777" w:rsidR="006136F4" w:rsidRPr="0032338D" w:rsidDel="00120789" w:rsidRDefault="006136F4" w:rsidP="00222629">
            <w:pPr>
              <w:pStyle w:val="paragraph"/>
              <w:spacing w:before="0"/>
              <w:ind w:left="0"/>
              <w:jc w:val="center"/>
              <w:rPr>
                <w:del w:id="8737" w:author="Klaus Ehrlich" w:date="2021-03-16T13:40:00Z"/>
                <w:b/>
                <w:color w:val="0000FF"/>
              </w:rPr>
            </w:pPr>
            <w:del w:id="8738" w:author="Klaus Ehrlich" w:date="2021-03-16T13:40:00Z">
              <w:r w:rsidRPr="0032338D" w:rsidDel="00120789">
                <w:rPr>
                  <w:b/>
                  <w:color w:val="0000FF"/>
                </w:rPr>
                <w:delText>X</w:delText>
              </w:r>
            </w:del>
          </w:p>
        </w:tc>
        <w:tc>
          <w:tcPr>
            <w:tcW w:w="709" w:type="dxa"/>
            <w:shd w:val="clear" w:color="auto" w:fill="auto"/>
            <w:vAlign w:val="center"/>
          </w:tcPr>
          <w:p w14:paraId="5FD189F7" w14:textId="77777777" w:rsidR="006136F4" w:rsidRPr="0032338D" w:rsidDel="00120789" w:rsidRDefault="006136F4" w:rsidP="00222629">
            <w:pPr>
              <w:pStyle w:val="paragraph"/>
              <w:spacing w:before="0"/>
              <w:ind w:left="0"/>
              <w:jc w:val="center"/>
              <w:rPr>
                <w:del w:id="8739" w:author="Klaus Ehrlich" w:date="2021-03-16T13:40:00Z"/>
                <w:color w:val="0000FF"/>
              </w:rPr>
            </w:pPr>
            <w:del w:id="8740" w:author="Klaus Ehrlich" w:date="2021-03-16T13:40:00Z">
              <w:r w:rsidRPr="0032338D" w:rsidDel="00120789">
                <w:rPr>
                  <w:b/>
                  <w:color w:val="0000FF"/>
                </w:rPr>
                <w:delText>X</w:delText>
              </w:r>
            </w:del>
          </w:p>
        </w:tc>
        <w:tc>
          <w:tcPr>
            <w:tcW w:w="708" w:type="dxa"/>
            <w:shd w:val="clear" w:color="auto" w:fill="auto"/>
            <w:vAlign w:val="center"/>
          </w:tcPr>
          <w:p w14:paraId="04A6AB0A" w14:textId="77777777" w:rsidR="006136F4" w:rsidRPr="0032338D" w:rsidDel="00120789" w:rsidRDefault="006136F4" w:rsidP="00222629">
            <w:pPr>
              <w:pStyle w:val="paragraph"/>
              <w:spacing w:before="0"/>
              <w:ind w:left="0"/>
              <w:jc w:val="center"/>
              <w:rPr>
                <w:del w:id="8741" w:author="Klaus Ehrlich" w:date="2021-03-16T13:40:00Z"/>
                <w:color w:val="0000FF"/>
              </w:rPr>
            </w:pPr>
            <w:del w:id="8742" w:author="Klaus Ehrlich" w:date="2021-03-16T13:40:00Z">
              <w:r w:rsidRPr="0032338D" w:rsidDel="00120789">
                <w:rPr>
                  <w:b/>
                  <w:color w:val="0000FF"/>
                </w:rPr>
                <w:delText>X</w:delText>
              </w:r>
            </w:del>
          </w:p>
        </w:tc>
        <w:tc>
          <w:tcPr>
            <w:tcW w:w="4111" w:type="dxa"/>
            <w:shd w:val="clear" w:color="auto" w:fill="auto"/>
            <w:vAlign w:val="center"/>
          </w:tcPr>
          <w:p w14:paraId="08FC5E1A" w14:textId="77777777" w:rsidR="006136F4" w:rsidRPr="0032338D" w:rsidDel="00120789" w:rsidRDefault="006136F4" w:rsidP="00222629">
            <w:pPr>
              <w:pStyle w:val="paragraph"/>
              <w:spacing w:before="0"/>
              <w:ind w:left="0"/>
              <w:jc w:val="center"/>
              <w:rPr>
                <w:del w:id="8743" w:author="Klaus Ehrlich" w:date="2021-03-16T13:40:00Z"/>
                <w:color w:val="0000FF"/>
              </w:rPr>
            </w:pPr>
            <w:del w:id="8744" w:author="Klaus Ehrlich" w:date="2021-03-16T13:40:00Z">
              <w:r w:rsidRPr="0032338D" w:rsidDel="00120789">
                <w:rPr>
                  <w:color w:val="0000FF"/>
                </w:rPr>
                <w:delText>MIL-STD-750 method 2052</w:delText>
              </w:r>
            </w:del>
          </w:p>
          <w:p w14:paraId="54B2B927" w14:textId="77777777" w:rsidR="006136F4" w:rsidRPr="0032338D" w:rsidDel="00120789" w:rsidRDefault="006136F4" w:rsidP="00222629">
            <w:pPr>
              <w:pStyle w:val="paragraph"/>
              <w:spacing w:before="0"/>
              <w:ind w:left="0"/>
              <w:jc w:val="center"/>
              <w:rPr>
                <w:del w:id="8745" w:author="Klaus Ehrlich" w:date="2021-03-16T13:40:00Z"/>
                <w:color w:val="0000FF"/>
              </w:rPr>
            </w:pPr>
            <w:del w:id="8746" w:author="Klaus Ehrlich" w:date="2021-03-16T13:40:00Z">
              <w:r w:rsidRPr="0032338D" w:rsidDel="00120789">
                <w:rPr>
                  <w:color w:val="0000FF"/>
                </w:rPr>
                <w:delText>MIL-STD-883 method 2020</w:delText>
              </w:r>
            </w:del>
          </w:p>
        </w:tc>
        <w:tc>
          <w:tcPr>
            <w:tcW w:w="3969" w:type="dxa"/>
            <w:shd w:val="clear" w:color="auto" w:fill="auto"/>
            <w:vAlign w:val="center"/>
          </w:tcPr>
          <w:p w14:paraId="6775DF5D" w14:textId="77777777" w:rsidR="006136F4" w:rsidRPr="0032338D" w:rsidDel="00120789" w:rsidRDefault="006136F4" w:rsidP="00222629">
            <w:pPr>
              <w:pStyle w:val="paragraph"/>
              <w:spacing w:before="0"/>
              <w:ind w:left="0"/>
              <w:jc w:val="center"/>
              <w:rPr>
                <w:del w:id="8747" w:author="Klaus Ehrlich" w:date="2021-03-16T13:40:00Z"/>
                <w:color w:val="0000FF"/>
              </w:rPr>
            </w:pPr>
            <w:del w:id="8748" w:author="Klaus Ehrlich" w:date="2021-03-16T13:40:00Z">
              <w:r w:rsidRPr="0032338D" w:rsidDel="00120789">
                <w:rPr>
                  <w:color w:val="0000FF"/>
                </w:rPr>
                <w:delText>-</w:delText>
              </w:r>
            </w:del>
          </w:p>
        </w:tc>
      </w:tr>
      <w:tr w:rsidR="006136F4" w:rsidRPr="0032338D" w:rsidDel="00120789" w14:paraId="2F007A08" w14:textId="77777777" w:rsidTr="00222629">
        <w:trPr>
          <w:del w:id="8749" w:author="Klaus Ehrlich" w:date="2021-03-16T13:40:00Z"/>
        </w:trPr>
        <w:tc>
          <w:tcPr>
            <w:tcW w:w="2518" w:type="dxa"/>
            <w:shd w:val="clear" w:color="auto" w:fill="auto"/>
            <w:vAlign w:val="center"/>
          </w:tcPr>
          <w:p w14:paraId="1163369A" w14:textId="77777777" w:rsidR="0047036C" w:rsidRPr="0032338D" w:rsidDel="00120789" w:rsidRDefault="006136F4" w:rsidP="0047036C">
            <w:pPr>
              <w:pStyle w:val="paragraph"/>
              <w:spacing w:before="0"/>
              <w:ind w:left="0"/>
              <w:jc w:val="center"/>
              <w:rPr>
                <w:del w:id="8750" w:author="Klaus Ehrlich" w:date="2021-03-16T13:40:00Z"/>
                <w:color w:val="0000FF"/>
              </w:rPr>
            </w:pPr>
            <w:del w:id="8751" w:author="Klaus Ehrlich" w:date="2021-03-16T13:40:00Z">
              <w:r w:rsidRPr="0032338D" w:rsidDel="00120789">
                <w:rPr>
                  <w:color w:val="0000FF"/>
                </w:rPr>
                <w:delText xml:space="preserve">Hermeticity </w:delText>
              </w:r>
            </w:del>
          </w:p>
          <w:p w14:paraId="263259F5" w14:textId="77777777" w:rsidR="006136F4" w:rsidRPr="0032338D" w:rsidDel="00120789" w:rsidRDefault="006136F4" w:rsidP="0047036C">
            <w:pPr>
              <w:pStyle w:val="paragraph"/>
              <w:spacing w:before="0"/>
              <w:ind w:left="0"/>
              <w:jc w:val="center"/>
              <w:rPr>
                <w:del w:id="8752" w:author="Klaus Ehrlich" w:date="2021-03-16T13:40:00Z"/>
                <w:color w:val="0000FF"/>
              </w:rPr>
            </w:pPr>
            <w:del w:id="8753" w:author="Klaus Ehrlich" w:date="2021-03-16T13:40:00Z">
              <w:r w:rsidRPr="0032338D" w:rsidDel="00120789">
                <w:rPr>
                  <w:color w:val="0000FF"/>
                </w:rPr>
                <w:delText>(cavity package)</w:delText>
              </w:r>
            </w:del>
          </w:p>
        </w:tc>
        <w:tc>
          <w:tcPr>
            <w:tcW w:w="709" w:type="dxa"/>
            <w:shd w:val="clear" w:color="auto" w:fill="auto"/>
            <w:vAlign w:val="center"/>
          </w:tcPr>
          <w:p w14:paraId="74B1E5B1" w14:textId="77777777" w:rsidR="006136F4" w:rsidRPr="0032338D" w:rsidDel="00120789" w:rsidRDefault="006136F4" w:rsidP="00222629">
            <w:pPr>
              <w:pStyle w:val="paragraph"/>
              <w:spacing w:before="0"/>
              <w:ind w:left="0"/>
              <w:jc w:val="center"/>
              <w:rPr>
                <w:del w:id="8754" w:author="Klaus Ehrlich" w:date="2021-03-16T13:40:00Z"/>
                <w:b/>
                <w:color w:val="0000FF"/>
              </w:rPr>
            </w:pPr>
            <w:del w:id="8755" w:author="Klaus Ehrlich" w:date="2021-03-16T13:40:00Z">
              <w:r w:rsidRPr="0032338D" w:rsidDel="00120789">
                <w:rPr>
                  <w:b/>
                  <w:color w:val="0000FF"/>
                </w:rPr>
                <w:delText>X</w:delText>
              </w:r>
            </w:del>
          </w:p>
        </w:tc>
        <w:tc>
          <w:tcPr>
            <w:tcW w:w="709" w:type="dxa"/>
            <w:shd w:val="clear" w:color="auto" w:fill="auto"/>
            <w:vAlign w:val="center"/>
          </w:tcPr>
          <w:p w14:paraId="67C5A166" w14:textId="77777777" w:rsidR="006136F4" w:rsidRPr="0032338D" w:rsidDel="00120789" w:rsidRDefault="006136F4" w:rsidP="00222629">
            <w:pPr>
              <w:pStyle w:val="paragraph"/>
              <w:spacing w:before="0"/>
              <w:ind w:left="0"/>
              <w:jc w:val="center"/>
              <w:rPr>
                <w:del w:id="8756" w:author="Klaus Ehrlich" w:date="2021-03-16T13:40:00Z"/>
                <w:color w:val="0000FF"/>
              </w:rPr>
            </w:pPr>
            <w:del w:id="8757" w:author="Klaus Ehrlich" w:date="2021-03-16T13:40:00Z">
              <w:r w:rsidRPr="0032338D" w:rsidDel="00120789">
                <w:rPr>
                  <w:b/>
                  <w:color w:val="0000FF"/>
                </w:rPr>
                <w:delText>X</w:delText>
              </w:r>
            </w:del>
          </w:p>
        </w:tc>
        <w:tc>
          <w:tcPr>
            <w:tcW w:w="708" w:type="dxa"/>
            <w:shd w:val="clear" w:color="auto" w:fill="auto"/>
            <w:vAlign w:val="center"/>
          </w:tcPr>
          <w:p w14:paraId="23CDA7B0" w14:textId="77777777" w:rsidR="006136F4" w:rsidRPr="0032338D" w:rsidDel="00120789" w:rsidRDefault="006136F4" w:rsidP="00222629">
            <w:pPr>
              <w:pStyle w:val="paragraph"/>
              <w:spacing w:before="0"/>
              <w:ind w:left="0"/>
              <w:jc w:val="center"/>
              <w:rPr>
                <w:del w:id="8758" w:author="Klaus Ehrlich" w:date="2021-03-16T13:40:00Z"/>
                <w:color w:val="0000FF"/>
              </w:rPr>
            </w:pPr>
            <w:del w:id="8759" w:author="Klaus Ehrlich" w:date="2021-03-16T13:40:00Z">
              <w:r w:rsidRPr="0032338D" w:rsidDel="00120789">
                <w:rPr>
                  <w:b/>
                  <w:color w:val="0000FF"/>
                </w:rPr>
                <w:delText>X</w:delText>
              </w:r>
            </w:del>
          </w:p>
        </w:tc>
        <w:tc>
          <w:tcPr>
            <w:tcW w:w="4111" w:type="dxa"/>
            <w:shd w:val="clear" w:color="auto" w:fill="auto"/>
            <w:vAlign w:val="center"/>
          </w:tcPr>
          <w:p w14:paraId="23A6D86A" w14:textId="77777777" w:rsidR="006136F4" w:rsidRPr="0032338D" w:rsidDel="00120789" w:rsidRDefault="006136F4" w:rsidP="00222629">
            <w:pPr>
              <w:pStyle w:val="paragraph"/>
              <w:spacing w:before="0"/>
              <w:ind w:left="0"/>
              <w:jc w:val="center"/>
              <w:rPr>
                <w:del w:id="8760" w:author="Klaus Ehrlich" w:date="2021-03-16T13:40:00Z"/>
                <w:color w:val="0000FF"/>
              </w:rPr>
            </w:pPr>
            <w:del w:id="8761" w:author="Klaus Ehrlich" w:date="2021-03-16T13:40:00Z">
              <w:r w:rsidRPr="0032338D" w:rsidDel="00120789">
                <w:rPr>
                  <w:color w:val="0000FF"/>
                </w:rPr>
                <w:delText>MIL-STD-750 method 1071</w:delText>
              </w:r>
            </w:del>
          </w:p>
          <w:p w14:paraId="52C92D4E" w14:textId="77777777" w:rsidR="006136F4" w:rsidRPr="0032338D" w:rsidDel="00120789" w:rsidRDefault="006136F4" w:rsidP="00222629">
            <w:pPr>
              <w:pStyle w:val="paragraph"/>
              <w:spacing w:before="0"/>
              <w:ind w:left="0"/>
              <w:jc w:val="center"/>
              <w:rPr>
                <w:del w:id="8762" w:author="Klaus Ehrlich" w:date="2021-03-16T13:40:00Z"/>
                <w:color w:val="0000FF"/>
              </w:rPr>
            </w:pPr>
            <w:del w:id="8763" w:author="Klaus Ehrlich" w:date="2021-03-16T13:40:00Z">
              <w:r w:rsidRPr="0032338D" w:rsidDel="00120789">
                <w:rPr>
                  <w:color w:val="0000FF"/>
                </w:rPr>
                <w:delText>MIL-STD-883 method 1014</w:delText>
              </w:r>
            </w:del>
          </w:p>
        </w:tc>
        <w:tc>
          <w:tcPr>
            <w:tcW w:w="3969" w:type="dxa"/>
            <w:shd w:val="clear" w:color="auto" w:fill="auto"/>
            <w:vAlign w:val="center"/>
          </w:tcPr>
          <w:p w14:paraId="0ADBD82A" w14:textId="77777777" w:rsidR="006136F4" w:rsidRPr="0032338D" w:rsidDel="00120789" w:rsidRDefault="006136F4" w:rsidP="00222629">
            <w:pPr>
              <w:pStyle w:val="paragraph"/>
              <w:spacing w:before="0"/>
              <w:ind w:left="0"/>
              <w:jc w:val="center"/>
              <w:rPr>
                <w:del w:id="8764" w:author="Klaus Ehrlich" w:date="2021-03-16T13:40:00Z"/>
                <w:color w:val="0000FF"/>
              </w:rPr>
            </w:pPr>
            <w:del w:id="8765" w:author="Klaus Ehrlich" w:date="2021-03-16T13:40:00Z">
              <w:r w:rsidRPr="0032338D" w:rsidDel="00120789">
                <w:rPr>
                  <w:color w:val="0000FF"/>
                </w:rPr>
                <w:delText>-</w:delText>
              </w:r>
            </w:del>
          </w:p>
        </w:tc>
      </w:tr>
      <w:tr w:rsidR="006136F4" w:rsidRPr="0032338D" w:rsidDel="00120789" w14:paraId="1CD78FC4" w14:textId="77777777" w:rsidTr="00222629">
        <w:trPr>
          <w:del w:id="8766" w:author="Klaus Ehrlich" w:date="2021-03-16T13:40:00Z"/>
        </w:trPr>
        <w:tc>
          <w:tcPr>
            <w:tcW w:w="2518" w:type="dxa"/>
            <w:shd w:val="clear" w:color="auto" w:fill="auto"/>
            <w:vAlign w:val="center"/>
          </w:tcPr>
          <w:p w14:paraId="40565647" w14:textId="77777777" w:rsidR="006136F4" w:rsidRPr="0032338D" w:rsidDel="00120789" w:rsidRDefault="006136F4" w:rsidP="00222629">
            <w:pPr>
              <w:pStyle w:val="paragraph"/>
              <w:spacing w:before="0"/>
              <w:ind w:left="0"/>
              <w:jc w:val="center"/>
              <w:rPr>
                <w:del w:id="8767" w:author="Klaus Ehrlich" w:date="2021-03-16T13:40:00Z"/>
                <w:color w:val="0000FF"/>
              </w:rPr>
            </w:pPr>
            <w:del w:id="8768" w:author="Klaus Ehrlich" w:date="2021-03-16T13:40:00Z">
              <w:r w:rsidRPr="0032338D" w:rsidDel="00120789">
                <w:rPr>
                  <w:color w:val="0000FF"/>
                </w:rPr>
                <w:delText>Solderability</w:delText>
              </w:r>
            </w:del>
          </w:p>
        </w:tc>
        <w:tc>
          <w:tcPr>
            <w:tcW w:w="709" w:type="dxa"/>
            <w:shd w:val="clear" w:color="auto" w:fill="auto"/>
            <w:vAlign w:val="center"/>
          </w:tcPr>
          <w:p w14:paraId="4B38C5AC" w14:textId="77777777" w:rsidR="006136F4" w:rsidRPr="0032338D" w:rsidDel="00120789" w:rsidRDefault="006136F4" w:rsidP="00222629">
            <w:pPr>
              <w:pStyle w:val="paragraph"/>
              <w:spacing w:before="0"/>
              <w:ind w:left="0"/>
              <w:jc w:val="center"/>
              <w:rPr>
                <w:del w:id="8769" w:author="Klaus Ehrlich" w:date="2021-03-16T13:40:00Z"/>
                <w:color w:val="0000FF"/>
              </w:rPr>
            </w:pPr>
            <w:del w:id="8770" w:author="Klaus Ehrlich" w:date="2021-03-16T13:40:00Z">
              <w:r w:rsidRPr="0032338D" w:rsidDel="00120789">
                <w:rPr>
                  <w:b/>
                  <w:color w:val="0000FF"/>
                </w:rPr>
                <w:delText>X</w:delText>
              </w:r>
            </w:del>
          </w:p>
        </w:tc>
        <w:tc>
          <w:tcPr>
            <w:tcW w:w="709" w:type="dxa"/>
            <w:shd w:val="clear" w:color="auto" w:fill="auto"/>
            <w:vAlign w:val="center"/>
          </w:tcPr>
          <w:p w14:paraId="5C043631" w14:textId="77777777" w:rsidR="006136F4" w:rsidRPr="0032338D" w:rsidDel="00120789" w:rsidRDefault="006136F4" w:rsidP="00222629">
            <w:pPr>
              <w:pStyle w:val="paragraph"/>
              <w:spacing w:before="0"/>
              <w:ind w:left="0"/>
              <w:jc w:val="center"/>
              <w:rPr>
                <w:del w:id="8771" w:author="Klaus Ehrlich" w:date="2021-03-16T13:40:00Z"/>
                <w:color w:val="0000FF"/>
              </w:rPr>
            </w:pPr>
            <w:del w:id="8772" w:author="Klaus Ehrlich" w:date="2021-03-16T13:40:00Z">
              <w:r w:rsidRPr="0032338D" w:rsidDel="00120789">
                <w:rPr>
                  <w:b/>
                  <w:color w:val="0000FF"/>
                </w:rPr>
                <w:delText>X</w:delText>
              </w:r>
            </w:del>
          </w:p>
        </w:tc>
        <w:tc>
          <w:tcPr>
            <w:tcW w:w="708" w:type="dxa"/>
            <w:shd w:val="clear" w:color="auto" w:fill="auto"/>
            <w:vAlign w:val="center"/>
          </w:tcPr>
          <w:p w14:paraId="289FE66B" w14:textId="77777777" w:rsidR="006136F4" w:rsidRPr="0032338D" w:rsidDel="00120789" w:rsidRDefault="006136F4" w:rsidP="00222629">
            <w:pPr>
              <w:pStyle w:val="paragraph"/>
              <w:spacing w:before="0"/>
              <w:ind w:left="0"/>
              <w:jc w:val="center"/>
              <w:rPr>
                <w:del w:id="8773" w:author="Klaus Ehrlich" w:date="2021-03-16T13:40:00Z"/>
                <w:color w:val="0000FF"/>
              </w:rPr>
            </w:pPr>
          </w:p>
        </w:tc>
        <w:tc>
          <w:tcPr>
            <w:tcW w:w="4111" w:type="dxa"/>
            <w:shd w:val="clear" w:color="auto" w:fill="auto"/>
            <w:vAlign w:val="center"/>
          </w:tcPr>
          <w:p w14:paraId="195770F0" w14:textId="77777777" w:rsidR="006136F4" w:rsidRPr="0032338D" w:rsidDel="00120789" w:rsidRDefault="006136F4" w:rsidP="00222629">
            <w:pPr>
              <w:pStyle w:val="paragraph"/>
              <w:spacing w:before="0"/>
              <w:ind w:left="0"/>
              <w:jc w:val="center"/>
              <w:rPr>
                <w:del w:id="8774" w:author="Klaus Ehrlich" w:date="2021-03-16T13:40:00Z"/>
                <w:color w:val="0000FF"/>
              </w:rPr>
            </w:pPr>
            <w:del w:id="8775" w:author="Klaus Ehrlich" w:date="2021-03-16T13:40:00Z">
              <w:r w:rsidRPr="0032338D" w:rsidDel="00120789">
                <w:rPr>
                  <w:color w:val="0000FF"/>
                </w:rPr>
                <w:delText>MIL-STD-750 method 2026</w:delText>
              </w:r>
            </w:del>
          </w:p>
          <w:p w14:paraId="4A946767" w14:textId="77777777" w:rsidR="006136F4" w:rsidRPr="0032338D" w:rsidDel="00120789" w:rsidRDefault="006136F4" w:rsidP="00222629">
            <w:pPr>
              <w:pStyle w:val="paragraph"/>
              <w:spacing w:before="0"/>
              <w:ind w:left="0"/>
              <w:jc w:val="center"/>
              <w:rPr>
                <w:del w:id="8776" w:author="Klaus Ehrlich" w:date="2021-03-16T13:40:00Z"/>
                <w:color w:val="0000FF"/>
              </w:rPr>
            </w:pPr>
            <w:del w:id="8777" w:author="Klaus Ehrlich" w:date="2021-03-16T13:40:00Z">
              <w:r w:rsidRPr="0032338D" w:rsidDel="00120789">
                <w:rPr>
                  <w:color w:val="0000FF"/>
                </w:rPr>
                <w:delText>MIL-STD-883 method 2003</w:delText>
              </w:r>
            </w:del>
          </w:p>
        </w:tc>
        <w:tc>
          <w:tcPr>
            <w:tcW w:w="3969" w:type="dxa"/>
            <w:shd w:val="clear" w:color="auto" w:fill="auto"/>
            <w:vAlign w:val="center"/>
          </w:tcPr>
          <w:p w14:paraId="3A4FA772" w14:textId="77777777" w:rsidR="006136F4" w:rsidRPr="0032338D" w:rsidDel="00120789" w:rsidRDefault="00412F49" w:rsidP="00222629">
            <w:pPr>
              <w:pStyle w:val="paragraph"/>
              <w:spacing w:before="0"/>
              <w:ind w:left="0"/>
              <w:jc w:val="center"/>
              <w:rPr>
                <w:del w:id="8778" w:author="Klaus Ehrlich" w:date="2021-03-16T13:40:00Z"/>
                <w:color w:val="0000FF"/>
              </w:rPr>
            </w:pPr>
            <w:del w:id="8779" w:author="Klaus Ehrlich" w:date="2021-03-16T13:40:00Z">
              <w:r w:rsidRPr="0032338D" w:rsidDel="00120789">
                <w:rPr>
                  <w:color w:val="0000FF"/>
                </w:rPr>
                <w:delText>-</w:delText>
              </w:r>
            </w:del>
          </w:p>
        </w:tc>
      </w:tr>
      <w:tr w:rsidR="006136F4" w:rsidRPr="0032338D" w:rsidDel="00120789" w14:paraId="3D275281" w14:textId="77777777" w:rsidTr="00222629">
        <w:trPr>
          <w:del w:id="8780" w:author="Klaus Ehrlich" w:date="2021-03-16T13:40:00Z"/>
        </w:trPr>
        <w:tc>
          <w:tcPr>
            <w:tcW w:w="2518" w:type="dxa"/>
            <w:shd w:val="clear" w:color="auto" w:fill="auto"/>
            <w:vAlign w:val="center"/>
          </w:tcPr>
          <w:p w14:paraId="14B31365" w14:textId="77777777" w:rsidR="006136F4" w:rsidRPr="0032338D" w:rsidDel="00120789" w:rsidRDefault="006136F4" w:rsidP="00222629">
            <w:pPr>
              <w:pStyle w:val="paragraph"/>
              <w:spacing w:before="0"/>
              <w:ind w:left="0"/>
              <w:jc w:val="center"/>
              <w:rPr>
                <w:del w:id="8781" w:author="Klaus Ehrlich" w:date="2021-03-16T13:40:00Z"/>
                <w:color w:val="0000FF"/>
              </w:rPr>
            </w:pPr>
            <w:del w:id="8782" w:author="Klaus Ehrlich" w:date="2021-03-16T13:40:00Z">
              <w:r w:rsidRPr="0032338D" w:rsidDel="00120789">
                <w:rPr>
                  <w:color w:val="0000FF"/>
                </w:rPr>
                <w:delText>Delidding</w:delText>
              </w:r>
            </w:del>
          </w:p>
        </w:tc>
        <w:tc>
          <w:tcPr>
            <w:tcW w:w="709" w:type="dxa"/>
            <w:shd w:val="clear" w:color="auto" w:fill="auto"/>
            <w:vAlign w:val="center"/>
          </w:tcPr>
          <w:p w14:paraId="34FBBE38" w14:textId="77777777" w:rsidR="006136F4" w:rsidRPr="0032338D" w:rsidDel="00120789" w:rsidRDefault="006136F4" w:rsidP="00222629">
            <w:pPr>
              <w:pStyle w:val="paragraph"/>
              <w:spacing w:before="0"/>
              <w:ind w:left="0"/>
              <w:jc w:val="center"/>
              <w:rPr>
                <w:del w:id="8783" w:author="Klaus Ehrlich" w:date="2021-03-16T13:40:00Z"/>
                <w:color w:val="0000FF"/>
              </w:rPr>
            </w:pPr>
            <w:del w:id="8784" w:author="Klaus Ehrlich" w:date="2021-03-16T13:40:00Z">
              <w:r w:rsidRPr="0032338D" w:rsidDel="00120789">
                <w:rPr>
                  <w:b/>
                  <w:color w:val="0000FF"/>
                </w:rPr>
                <w:delText>X</w:delText>
              </w:r>
            </w:del>
          </w:p>
        </w:tc>
        <w:tc>
          <w:tcPr>
            <w:tcW w:w="709" w:type="dxa"/>
            <w:shd w:val="clear" w:color="auto" w:fill="auto"/>
            <w:vAlign w:val="center"/>
          </w:tcPr>
          <w:p w14:paraId="38BD2A7C" w14:textId="77777777" w:rsidR="006136F4" w:rsidRPr="0032338D" w:rsidDel="00120789" w:rsidRDefault="006136F4" w:rsidP="00222629">
            <w:pPr>
              <w:pStyle w:val="paragraph"/>
              <w:spacing w:before="0"/>
              <w:ind w:left="0"/>
              <w:jc w:val="center"/>
              <w:rPr>
                <w:del w:id="8785" w:author="Klaus Ehrlich" w:date="2021-03-16T13:40:00Z"/>
                <w:color w:val="0000FF"/>
              </w:rPr>
            </w:pPr>
            <w:del w:id="8786" w:author="Klaus Ehrlich" w:date="2021-03-16T13:40:00Z">
              <w:r w:rsidRPr="0032338D" w:rsidDel="00120789">
                <w:rPr>
                  <w:b/>
                  <w:color w:val="0000FF"/>
                </w:rPr>
                <w:delText>X</w:delText>
              </w:r>
            </w:del>
          </w:p>
        </w:tc>
        <w:tc>
          <w:tcPr>
            <w:tcW w:w="708" w:type="dxa"/>
            <w:shd w:val="clear" w:color="auto" w:fill="auto"/>
            <w:vAlign w:val="center"/>
          </w:tcPr>
          <w:p w14:paraId="4C139D1B" w14:textId="77777777" w:rsidR="006136F4" w:rsidRPr="0032338D" w:rsidDel="00120789" w:rsidRDefault="006136F4" w:rsidP="00222629">
            <w:pPr>
              <w:pStyle w:val="paragraph"/>
              <w:spacing w:before="0"/>
              <w:ind w:left="0"/>
              <w:jc w:val="center"/>
              <w:rPr>
                <w:del w:id="8787" w:author="Klaus Ehrlich" w:date="2021-03-16T13:40:00Z"/>
                <w:color w:val="0000FF"/>
              </w:rPr>
            </w:pPr>
            <w:del w:id="8788" w:author="Klaus Ehrlich" w:date="2021-03-16T13:40:00Z">
              <w:r w:rsidRPr="0032338D" w:rsidDel="00120789">
                <w:rPr>
                  <w:b/>
                  <w:color w:val="0000FF"/>
                </w:rPr>
                <w:delText>X</w:delText>
              </w:r>
            </w:del>
          </w:p>
        </w:tc>
        <w:tc>
          <w:tcPr>
            <w:tcW w:w="4111" w:type="dxa"/>
            <w:shd w:val="clear" w:color="auto" w:fill="auto"/>
            <w:vAlign w:val="center"/>
          </w:tcPr>
          <w:p w14:paraId="277EE848" w14:textId="77777777" w:rsidR="006136F4" w:rsidRPr="0032338D" w:rsidDel="00120789" w:rsidRDefault="006136F4" w:rsidP="00222629">
            <w:pPr>
              <w:pStyle w:val="paragraph"/>
              <w:spacing w:before="0"/>
              <w:ind w:left="0"/>
              <w:jc w:val="center"/>
              <w:rPr>
                <w:del w:id="8789" w:author="Klaus Ehrlich" w:date="2021-03-16T13:40:00Z"/>
                <w:color w:val="0000FF"/>
              </w:rPr>
            </w:pPr>
            <w:del w:id="8790" w:author="Klaus Ehrlich" w:date="2021-03-16T13:40:00Z">
              <w:r w:rsidRPr="0032338D" w:rsidDel="00120789">
                <w:rPr>
                  <w:color w:val="0000FF"/>
                </w:rPr>
                <w:delText>-</w:delText>
              </w:r>
            </w:del>
          </w:p>
        </w:tc>
        <w:tc>
          <w:tcPr>
            <w:tcW w:w="3969" w:type="dxa"/>
            <w:shd w:val="clear" w:color="auto" w:fill="auto"/>
            <w:vAlign w:val="center"/>
          </w:tcPr>
          <w:p w14:paraId="4AA1D2F8" w14:textId="77777777" w:rsidR="006136F4" w:rsidRPr="0032338D" w:rsidDel="00120789" w:rsidRDefault="006136F4" w:rsidP="00222629">
            <w:pPr>
              <w:pStyle w:val="paragraph"/>
              <w:spacing w:before="0"/>
              <w:ind w:left="0"/>
              <w:jc w:val="center"/>
              <w:rPr>
                <w:del w:id="8791" w:author="Klaus Ehrlich" w:date="2021-03-16T13:40:00Z"/>
                <w:color w:val="0000FF"/>
              </w:rPr>
            </w:pPr>
            <w:del w:id="8792" w:author="Klaus Ehrlich" w:date="2021-03-16T13:40:00Z">
              <w:r w:rsidRPr="0032338D" w:rsidDel="00120789">
                <w:rPr>
                  <w:color w:val="0000FF"/>
                </w:rPr>
                <w:delText>-</w:delText>
              </w:r>
            </w:del>
          </w:p>
        </w:tc>
      </w:tr>
      <w:tr w:rsidR="006136F4" w:rsidRPr="0032338D" w:rsidDel="00120789" w14:paraId="3E811DA7" w14:textId="77777777" w:rsidTr="00222629">
        <w:trPr>
          <w:del w:id="8793" w:author="Klaus Ehrlich" w:date="2021-03-16T13:40:00Z"/>
        </w:trPr>
        <w:tc>
          <w:tcPr>
            <w:tcW w:w="2518" w:type="dxa"/>
            <w:shd w:val="clear" w:color="auto" w:fill="auto"/>
            <w:vAlign w:val="center"/>
          </w:tcPr>
          <w:p w14:paraId="2894F39C" w14:textId="77777777" w:rsidR="006136F4" w:rsidRPr="0032338D" w:rsidDel="00120789" w:rsidRDefault="006136F4" w:rsidP="00222629">
            <w:pPr>
              <w:pStyle w:val="paragraph"/>
              <w:spacing w:before="0"/>
              <w:ind w:left="0"/>
              <w:jc w:val="center"/>
              <w:rPr>
                <w:del w:id="8794" w:author="Klaus Ehrlich" w:date="2021-03-16T13:40:00Z"/>
                <w:color w:val="0000FF"/>
              </w:rPr>
            </w:pPr>
            <w:del w:id="8795" w:author="Klaus Ehrlich" w:date="2021-03-16T13:40:00Z">
              <w:r w:rsidRPr="0032338D" w:rsidDel="00120789">
                <w:rPr>
                  <w:color w:val="0000FF"/>
                </w:rPr>
                <w:delText>Internal visual inspection</w:delText>
              </w:r>
            </w:del>
          </w:p>
        </w:tc>
        <w:tc>
          <w:tcPr>
            <w:tcW w:w="709" w:type="dxa"/>
            <w:shd w:val="clear" w:color="auto" w:fill="auto"/>
            <w:vAlign w:val="center"/>
          </w:tcPr>
          <w:p w14:paraId="75526BDB" w14:textId="77777777" w:rsidR="006136F4" w:rsidRPr="0032338D" w:rsidDel="00120789" w:rsidRDefault="006136F4" w:rsidP="00222629">
            <w:pPr>
              <w:pStyle w:val="paragraph"/>
              <w:spacing w:before="0"/>
              <w:ind w:left="0"/>
              <w:jc w:val="center"/>
              <w:rPr>
                <w:del w:id="8796" w:author="Klaus Ehrlich" w:date="2021-03-16T13:40:00Z"/>
                <w:color w:val="0000FF"/>
              </w:rPr>
            </w:pPr>
            <w:del w:id="8797" w:author="Klaus Ehrlich" w:date="2021-03-16T13:40:00Z">
              <w:r w:rsidRPr="0032338D" w:rsidDel="00120789">
                <w:rPr>
                  <w:b/>
                  <w:color w:val="0000FF"/>
                </w:rPr>
                <w:delText>X</w:delText>
              </w:r>
            </w:del>
          </w:p>
        </w:tc>
        <w:tc>
          <w:tcPr>
            <w:tcW w:w="709" w:type="dxa"/>
            <w:shd w:val="clear" w:color="auto" w:fill="auto"/>
            <w:vAlign w:val="center"/>
          </w:tcPr>
          <w:p w14:paraId="760095A2" w14:textId="77777777" w:rsidR="006136F4" w:rsidRPr="0032338D" w:rsidDel="00120789" w:rsidRDefault="006136F4" w:rsidP="00222629">
            <w:pPr>
              <w:pStyle w:val="paragraph"/>
              <w:spacing w:before="0"/>
              <w:ind w:left="0"/>
              <w:jc w:val="center"/>
              <w:rPr>
                <w:del w:id="8798" w:author="Klaus Ehrlich" w:date="2021-03-16T13:40:00Z"/>
                <w:color w:val="0000FF"/>
              </w:rPr>
            </w:pPr>
            <w:del w:id="8799" w:author="Klaus Ehrlich" w:date="2021-03-16T13:40:00Z">
              <w:r w:rsidRPr="0032338D" w:rsidDel="00120789">
                <w:rPr>
                  <w:b/>
                  <w:color w:val="0000FF"/>
                </w:rPr>
                <w:delText>X</w:delText>
              </w:r>
            </w:del>
          </w:p>
        </w:tc>
        <w:tc>
          <w:tcPr>
            <w:tcW w:w="708" w:type="dxa"/>
            <w:shd w:val="clear" w:color="auto" w:fill="auto"/>
            <w:vAlign w:val="center"/>
          </w:tcPr>
          <w:p w14:paraId="0F796968" w14:textId="77777777" w:rsidR="006136F4" w:rsidRPr="0032338D" w:rsidDel="00120789" w:rsidRDefault="006136F4" w:rsidP="00222629">
            <w:pPr>
              <w:pStyle w:val="paragraph"/>
              <w:spacing w:before="0"/>
              <w:ind w:left="0"/>
              <w:jc w:val="center"/>
              <w:rPr>
                <w:del w:id="8800" w:author="Klaus Ehrlich" w:date="2021-03-16T13:40:00Z"/>
                <w:color w:val="0000FF"/>
              </w:rPr>
            </w:pPr>
            <w:del w:id="8801" w:author="Klaus Ehrlich" w:date="2021-03-16T13:40:00Z">
              <w:r w:rsidRPr="0032338D" w:rsidDel="00120789">
                <w:rPr>
                  <w:b/>
                  <w:color w:val="0000FF"/>
                </w:rPr>
                <w:delText>X</w:delText>
              </w:r>
            </w:del>
          </w:p>
        </w:tc>
        <w:tc>
          <w:tcPr>
            <w:tcW w:w="4111" w:type="dxa"/>
            <w:shd w:val="clear" w:color="auto" w:fill="auto"/>
            <w:vAlign w:val="center"/>
          </w:tcPr>
          <w:p w14:paraId="3FCD7081" w14:textId="77777777" w:rsidR="00C93E0F" w:rsidRPr="0032338D" w:rsidDel="00120789" w:rsidRDefault="00C93E0F" w:rsidP="00222629">
            <w:pPr>
              <w:pStyle w:val="paragraph"/>
              <w:spacing w:before="0"/>
              <w:ind w:left="0"/>
              <w:jc w:val="center"/>
              <w:rPr>
                <w:del w:id="8802" w:author="Klaus Ehrlich" w:date="2021-03-16T13:40:00Z"/>
                <w:color w:val="0000FF"/>
              </w:rPr>
            </w:pPr>
            <w:del w:id="8803" w:author="Klaus Ehrlich" w:date="2021-03-16T13:40:00Z">
              <w:r w:rsidRPr="0032338D" w:rsidDel="00120789">
                <w:rPr>
                  <w:color w:val="0000FF"/>
                </w:rPr>
                <w:delText>ESCC 2045000</w:delText>
              </w:r>
            </w:del>
          </w:p>
          <w:p w14:paraId="4761E7C5" w14:textId="77777777" w:rsidR="00C93E0F" w:rsidRPr="0032338D" w:rsidDel="00120789" w:rsidRDefault="00C93E0F" w:rsidP="00222629">
            <w:pPr>
              <w:pStyle w:val="paragraph"/>
              <w:spacing w:before="0"/>
              <w:ind w:left="0"/>
              <w:jc w:val="center"/>
              <w:rPr>
                <w:del w:id="8804" w:author="Klaus Ehrlich" w:date="2021-03-16T13:40:00Z"/>
                <w:color w:val="0000FF"/>
              </w:rPr>
            </w:pPr>
            <w:del w:id="8805" w:author="Klaus Ehrlich" w:date="2021-03-16T13:40:00Z">
              <w:r w:rsidRPr="0032338D" w:rsidDel="00120789">
                <w:rPr>
                  <w:color w:val="0000FF"/>
                </w:rPr>
                <w:delText>ESCC 2045010</w:delText>
              </w:r>
            </w:del>
          </w:p>
          <w:p w14:paraId="1205416B" w14:textId="77777777" w:rsidR="006136F4" w:rsidRPr="0032338D" w:rsidDel="00120789" w:rsidRDefault="00C93E0F" w:rsidP="00222629">
            <w:pPr>
              <w:pStyle w:val="paragraph"/>
              <w:spacing w:before="0"/>
              <w:ind w:left="0"/>
              <w:jc w:val="center"/>
              <w:rPr>
                <w:del w:id="8806" w:author="Klaus Ehrlich" w:date="2021-03-16T13:40:00Z"/>
                <w:color w:val="0000FF"/>
              </w:rPr>
            </w:pPr>
            <w:del w:id="8807" w:author="Klaus Ehrlich" w:date="2021-03-16T13:40:00Z">
              <w:r w:rsidRPr="0032338D" w:rsidDel="00120789">
                <w:rPr>
                  <w:color w:val="0000FF"/>
                </w:rPr>
                <w:delText>ESCC 2059000</w:delText>
              </w:r>
            </w:del>
          </w:p>
        </w:tc>
        <w:tc>
          <w:tcPr>
            <w:tcW w:w="3969" w:type="dxa"/>
            <w:shd w:val="clear" w:color="auto" w:fill="auto"/>
            <w:vAlign w:val="center"/>
          </w:tcPr>
          <w:p w14:paraId="6EAB58F8" w14:textId="77777777" w:rsidR="006136F4" w:rsidRPr="0032338D" w:rsidDel="00120789" w:rsidRDefault="00C93E0F" w:rsidP="00222629">
            <w:pPr>
              <w:pStyle w:val="paragraph"/>
              <w:spacing w:before="0"/>
              <w:ind w:left="0"/>
              <w:jc w:val="center"/>
              <w:rPr>
                <w:del w:id="8808" w:author="Klaus Ehrlich" w:date="2021-03-16T13:40:00Z"/>
                <w:color w:val="0000FF"/>
              </w:rPr>
            </w:pPr>
            <w:del w:id="8809" w:author="Klaus Ehrlich" w:date="2021-03-16T13:40:00Z">
              <w:r w:rsidRPr="0032338D" w:rsidDel="00120789">
                <w:rPr>
                  <w:color w:val="0000FF"/>
                  <w:sz w:val="18"/>
                  <w:szCs w:val="18"/>
                </w:rPr>
                <w:delText>-</w:delText>
              </w:r>
            </w:del>
          </w:p>
        </w:tc>
      </w:tr>
      <w:tr w:rsidR="00C93E0F" w:rsidRPr="0032338D" w:rsidDel="00120789" w14:paraId="66EE9441" w14:textId="77777777" w:rsidTr="00222629">
        <w:trPr>
          <w:del w:id="8810" w:author="Klaus Ehrlich" w:date="2021-03-16T13:40:00Z"/>
        </w:trPr>
        <w:tc>
          <w:tcPr>
            <w:tcW w:w="2518" w:type="dxa"/>
            <w:shd w:val="clear" w:color="auto" w:fill="auto"/>
            <w:vAlign w:val="center"/>
          </w:tcPr>
          <w:p w14:paraId="7A5B575F" w14:textId="77777777" w:rsidR="0047036C" w:rsidRPr="0032338D" w:rsidDel="00120789" w:rsidRDefault="00C93E0F" w:rsidP="0047036C">
            <w:pPr>
              <w:pStyle w:val="paragraph"/>
              <w:spacing w:before="0"/>
              <w:ind w:left="0"/>
              <w:jc w:val="center"/>
              <w:rPr>
                <w:del w:id="8811" w:author="Klaus Ehrlich" w:date="2021-03-16T13:40:00Z"/>
                <w:color w:val="0000FF"/>
              </w:rPr>
            </w:pPr>
            <w:del w:id="8812" w:author="Klaus Ehrlich" w:date="2021-03-16T13:40:00Z">
              <w:r w:rsidRPr="0032338D" w:rsidDel="00120789">
                <w:rPr>
                  <w:color w:val="0000FF"/>
                </w:rPr>
                <w:delText xml:space="preserve">Bond strength </w:delText>
              </w:r>
            </w:del>
          </w:p>
          <w:p w14:paraId="1D33D133" w14:textId="77777777" w:rsidR="00C93E0F" w:rsidRPr="0032338D" w:rsidDel="00120789" w:rsidRDefault="00C93E0F" w:rsidP="0047036C">
            <w:pPr>
              <w:pStyle w:val="paragraph"/>
              <w:spacing w:before="0"/>
              <w:ind w:left="0"/>
              <w:jc w:val="center"/>
              <w:rPr>
                <w:del w:id="8813" w:author="Klaus Ehrlich" w:date="2021-03-16T13:40:00Z"/>
                <w:color w:val="0000FF"/>
              </w:rPr>
            </w:pPr>
            <w:del w:id="8814" w:author="Klaus Ehrlich" w:date="2021-03-16T13:40:00Z">
              <w:r w:rsidRPr="0032338D" w:rsidDel="00120789">
                <w:rPr>
                  <w:color w:val="0000FF"/>
                </w:rPr>
                <w:delText>(for wedged bonding)</w:delText>
              </w:r>
            </w:del>
          </w:p>
        </w:tc>
        <w:tc>
          <w:tcPr>
            <w:tcW w:w="709" w:type="dxa"/>
            <w:shd w:val="clear" w:color="auto" w:fill="auto"/>
            <w:vAlign w:val="center"/>
          </w:tcPr>
          <w:p w14:paraId="67ED4467" w14:textId="77777777" w:rsidR="00C93E0F" w:rsidRPr="0032338D" w:rsidDel="00120789" w:rsidRDefault="00C93E0F" w:rsidP="00222629">
            <w:pPr>
              <w:pStyle w:val="paragraph"/>
              <w:spacing w:before="0"/>
              <w:ind w:left="0"/>
              <w:jc w:val="center"/>
              <w:rPr>
                <w:del w:id="8815" w:author="Klaus Ehrlich" w:date="2021-03-16T13:40:00Z"/>
                <w:b/>
                <w:color w:val="0000FF"/>
              </w:rPr>
            </w:pPr>
            <w:del w:id="8816" w:author="Klaus Ehrlich" w:date="2021-03-16T13:40:00Z">
              <w:r w:rsidRPr="0032338D" w:rsidDel="00120789">
                <w:rPr>
                  <w:b/>
                  <w:color w:val="0000FF"/>
                </w:rPr>
                <w:delText>X</w:delText>
              </w:r>
            </w:del>
          </w:p>
        </w:tc>
        <w:tc>
          <w:tcPr>
            <w:tcW w:w="709" w:type="dxa"/>
            <w:shd w:val="clear" w:color="auto" w:fill="auto"/>
            <w:vAlign w:val="center"/>
          </w:tcPr>
          <w:p w14:paraId="14660A13" w14:textId="77777777" w:rsidR="00C93E0F" w:rsidRPr="0032338D" w:rsidDel="00120789" w:rsidRDefault="00C93E0F" w:rsidP="00222629">
            <w:pPr>
              <w:pStyle w:val="paragraph"/>
              <w:spacing w:before="0"/>
              <w:ind w:left="0"/>
              <w:jc w:val="center"/>
              <w:rPr>
                <w:del w:id="8817" w:author="Klaus Ehrlich" w:date="2021-03-16T13:40:00Z"/>
                <w:b/>
                <w:color w:val="0000FF"/>
              </w:rPr>
            </w:pPr>
            <w:del w:id="8818" w:author="Klaus Ehrlich" w:date="2021-03-16T13:40:00Z">
              <w:r w:rsidRPr="0032338D" w:rsidDel="00120789">
                <w:rPr>
                  <w:b/>
                  <w:color w:val="0000FF"/>
                </w:rPr>
                <w:delText>X</w:delText>
              </w:r>
            </w:del>
          </w:p>
        </w:tc>
        <w:tc>
          <w:tcPr>
            <w:tcW w:w="708" w:type="dxa"/>
            <w:shd w:val="clear" w:color="auto" w:fill="auto"/>
            <w:vAlign w:val="center"/>
          </w:tcPr>
          <w:p w14:paraId="299D2889" w14:textId="77777777" w:rsidR="00C93E0F" w:rsidRPr="0032338D" w:rsidDel="00120789" w:rsidRDefault="00C93E0F" w:rsidP="00222629">
            <w:pPr>
              <w:pStyle w:val="paragraph"/>
              <w:spacing w:before="0"/>
              <w:ind w:left="0"/>
              <w:jc w:val="center"/>
              <w:rPr>
                <w:del w:id="8819" w:author="Klaus Ehrlich" w:date="2021-03-16T13:40:00Z"/>
                <w:b/>
                <w:color w:val="0000FF"/>
              </w:rPr>
            </w:pPr>
            <w:del w:id="8820" w:author="Klaus Ehrlich" w:date="2021-03-16T13:40:00Z">
              <w:r w:rsidRPr="0032338D" w:rsidDel="00120789">
                <w:rPr>
                  <w:b/>
                  <w:color w:val="0000FF"/>
                </w:rPr>
                <w:delText>X</w:delText>
              </w:r>
            </w:del>
          </w:p>
        </w:tc>
        <w:tc>
          <w:tcPr>
            <w:tcW w:w="4111" w:type="dxa"/>
            <w:shd w:val="clear" w:color="auto" w:fill="auto"/>
            <w:vAlign w:val="center"/>
          </w:tcPr>
          <w:p w14:paraId="0D28DB00" w14:textId="77777777" w:rsidR="00C93E0F" w:rsidRPr="0032338D" w:rsidDel="00120789" w:rsidRDefault="00C93E0F" w:rsidP="00222629">
            <w:pPr>
              <w:pStyle w:val="paragraph"/>
              <w:spacing w:before="0"/>
              <w:ind w:left="0"/>
              <w:jc w:val="center"/>
              <w:rPr>
                <w:del w:id="8821" w:author="Klaus Ehrlich" w:date="2021-03-16T13:40:00Z"/>
                <w:color w:val="0000FF"/>
              </w:rPr>
            </w:pPr>
            <w:del w:id="8822" w:author="Klaus Ehrlich" w:date="2021-03-16T13:40:00Z">
              <w:r w:rsidRPr="0032338D" w:rsidDel="00120789">
                <w:rPr>
                  <w:color w:val="0000FF"/>
                </w:rPr>
                <w:delText>MIL-STD-750 method 2037</w:delText>
              </w:r>
            </w:del>
          </w:p>
          <w:p w14:paraId="7366508F" w14:textId="77777777" w:rsidR="00C93E0F" w:rsidRPr="0032338D" w:rsidDel="00120789" w:rsidRDefault="00C93E0F" w:rsidP="00222629">
            <w:pPr>
              <w:pStyle w:val="paragraph"/>
              <w:spacing w:before="0"/>
              <w:ind w:left="0"/>
              <w:jc w:val="center"/>
              <w:rPr>
                <w:del w:id="8823" w:author="Klaus Ehrlich" w:date="2021-03-16T13:40:00Z"/>
                <w:color w:val="0000FF"/>
              </w:rPr>
            </w:pPr>
            <w:del w:id="8824" w:author="Klaus Ehrlich" w:date="2021-03-16T13:40:00Z">
              <w:r w:rsidRPr="0032338D" w:rsidDel="00120789">
                <w:rPr>
                  <w:color w:val="0000FF"/>
                </w:rPr>
                <w:delText>MIL-STD-883 method 2011</w:delText>
              </w:r>
            </w:del>
          </w:p>
        </w:tc>
        <w:tc>
          <w:tcPr>
            <w:tcW w:w="3969" w:type="dxa"/>
            <w:shd w:val="clear" w:color="auto" w:fill="auto"/>
            <w:vAlign w:val="center"/>
          </w:tcPr>
          <w:p w14:paraId="372D7BAE" w14:textId="77777777" w:rsidR="00C93E0F" w:rsidRPr="0032338D" w:rsidDel="00120789" w:rsidRDefault="00C93E0F" w:rsidP="00222629">
            <w:pPr>
              <w:pStyle w:val="paragraph"/>
              <w:spacing w:before="0"/>
              <w:ind w:left="0"/>
              <w:jc w:val="center"/>
              <w:rPr>
                <w:del w:id="8825" w:author="Klaus Ehrlich" w:date="2021-03-16T13:40:00Z"/>
                <w:color w:val="0000FF"/>
              </w:rPr>
            </w:pPr>
            <w:del w:id="8826" w:author="Klaus Ehrlich" w:date="2021-03-16T13:40:00Z">
              <w:r w:rsidRPr="0032338D" w:rsidDel="00120789">
                <w:rPr>
                  <w:color w:val="0000FF"/>
                </w:rPr>
                <w:delText>-</w:delText>
              </w:r>
            </w:del>
          </w:p>
        </w:tc>
      </w:tr>
      <w:tr w:rsidR="00C93E0F" w:rsidRPr="0032338D" w:rsidDel="00120789" w14:paraId="6B8D85A0" w14:textId="77777777" w:rsidTr="00222629">
        <w:trPr>
          <w:del w:id="8827" w:author="Klaus Ehrlich" w:date="2021-03-16T13:40:00Z"/>
        </w:trPr>
        <w:tc>
          <w:tcPr>
            <w:tcW w:w="2518" w:type="dxa"/>
            <w:shd w:val="clear" w:color="auto" w:fill="auto"/>
            <w:vAlign w:val="center"/>
          </w:tcPr>
          <w:p w14:paraId="69BA7DD8" w14:textId="77777777" w:rsidR="0047036C" w:rsidRPr="0032338D" w:rsidDel="00120789" w:rsidRDefault="00C93E0F" w:rsidP="0047036C">
            <w:pPr>
              <w:pStyle w:val="paragraph"/>
              <w:spacing w:before="0"/>
              <w:ind w:left="0"/>
              <w:jc w:val="center"/>
              <w:rPr>
                <w:del w:id="8828" w:author="Klaus Ehrlich" w:date="2021-03-16T13:40:00Z"/>
                <w:color w:val="0000FF"/>
              </w:rPr>
            </w:pPr>
            <w:del w:id="8829" w:author="Klaus Ehrlich" w:date="2021-03-16T13:40:00Z">
              <w:r w:rsidRPr="0032338D" w:rsidDel="00120789">
                <w:rPr>
                  <w:color w:val="0000FF"/>
                </w:rPr>
                <w:delText xml:space="preserve">Bond shear </w:delText>
              </w:r>
            </w:del>
          </w:p>
          <w:p w14:paraId="327AA774" w14:textId="77777777" w:rsidR="00C93E0F" w:rsidRPr="0032338D" w:rsidDel="00120789" w:rsidRDefault="00C93E0F" w:rsidP="0047036C">
            <w:pPr>
              <w:pStyle w:val="paragraph"/>
              <w:spacing w:before="0"/>
              <w:ind w:left="0"/>
              <w:jc w:val="center"/>
              <w:rPr>
                <w:del w:id="8830" w:author="Klaus Ehrlich" w:date="2021-03-16T13:40:00Z"/>
                <w:color w:val="0000FF"/>
              </w:rPr>
            </w:pPr>
            <w:del w:id="8831" w:author="Klaus Ehrlich" w:date="2021-03-16T13:40:00Z">
              <w:r w:rsidRPr="0032338D" w:rsidDel="00120789">
                <w:rPr>
                  <w:color w:val="0000FF"/>
                </w:rPr>
                <w:delText>(for ball bonding)</w:delText>
              </w:r>
            </w:del>
          </w:p>
        </w:tc>
        <w:tc>
          <w:tcPr>
            <w:tcW w:w="709" w:type="dxa"/>
            <w:shd w:val="clear" w:color="auto" w:fill="auto"/>
            <w:vAlign w:val="center"/>
          </w:tcPr>
          <w:p w14:paraId="2676DAC5" w14:textId="77777777" w:rsidR="00C93E0F" w:rsidRPr="0032338D" w:rsidDel="00120789" w:rsidRDefault="00C93E0F" w:rsidP="00222629">
            <w:pPr>
              <w:pStyle w:val="paragraph"/>
              <w:spacing w:before="0"/>
              <w:ind w:left="0"/>
              <w:jc w:val="center"/>
              <w:rPr>
                <w:del w:id="8832" w:author="Klaus Ehrlich" w:date="2021-03-16T13:40:00Z"/>
                <w:color w:val="0000FF"/>
              </w:rPr>
            </w:pPr>
            <w:del w:id="8833" w:author="Klaus Ehrlich" w:date="2021-03-16T13:40:00Z">
              <w:r w:rsidRPr="0032338D" w:rsidDel="00120789">
                <w:rPr>
                  <w:b/>
                  <w:color w:val="0000FF"/>
                </w:rPr>
                <w:delText>X</w:delText>
              </w:r>
            </w:del>
          </w:p>
        </w:tc>
        <w:tc>
          <w:tcPr>
            <w:tcW w:w="709" w:type="dxa"/>
            <w:shd w:val="clear" w:color="auto" w:fill="auto"/>
            <w:vAlign w:val="center"/>
          </w:tcPr>
          <w:p w14:paraId="38B371F0" w14:textId="77777777" w:rsidR="00C93E0F" w:rsidRPr="0032338D" w:rsidDel="00120789" w:rsidRDefault="00C93E0F" w:rsidP="00222629">
            <w:pPr>
              <w:pStyle w:val="paragraph"/>
              <w:spacing w:before="0"/>
              <w:ind w:left="0"/>
              <w:jc w:val="center"/>
              <w:rPr>
                <w:del w:id="8834" w:author="Klaus Ehrlich" w:date="2021-03-16T13:40:00Z"/>
                <w:color w:val="0000FF"/>
              </w:rPr>
            </w:pPr>
            <w:del w:id="8835" w:author="Klaus Ehrlich" w:date="2021-03-16T13:40:00Z">
              <w:r w:rsidRPr="0032338D" w:rsidDel="00120789">
                <w:rPr>
                  <w:b/>
                  <w:color w:val="0000FF"/>
                </w:rPr>
                <w:delText>X</w:delText>
              </w:r>
            </w:del>
          </w:p>
        </w:tc>
        <w:tc>
          <w:tcPr>
            <w:tcW w:w="708" w:type="dxa"/>
            <w:shd w:val="clear" w:color="auto" w:fill="auto"/>
            <w:vAlign w:val="center"/>
          </w:tcPr>
          <w:p w14:paraId="5726CAC5" w14:textId="77777777" w:rsidR="00C93E0F" w:rsidRPr="0032338D" w:rsidDel="00120789" w:rsidRDefault="00C93E0F" w:rsidP="00222629">
            <w:pPr>
              <w:pStyle w:val="paragraph"/>
              <w:spacing w:before="0"/>
              <w:ind w:left="0"/>
              <w:jc w:val="center"/>
              <w:rPr>
                <w:del w:id="8836" w:author="Klaus Ehrlich" w:date="2021-03-16T13:40:00Z"/>
                <w:color w:val="0000FF"/>
              </w:rPr>
            </w:pPr>
            <w:del w:id="8837" w:author="Klaus Ehrlich" w:date="2021-03-16T13:40:00Z">
              <w:r w:rsidRPr="0032338D" w:rsidDel="00120789">
                <w:rPr>
                  <w:b/>
                  <w:color w:val="0000FF"/>
                </w:rPr>
                <w:delText>X</w:delText>
              </w:r>
            </w:del>
          </w:p>
        </w:tc>
        <w:tc>
          <w:tcPr>
            <w:tcW w:w="4111" w:type="dxa"/>
            <w:shd w:val="clear" w:color="auto" w:fill="auto"/>
            <w:vAlign w:val="center"/>
          </w:tcPr>
          <w:p w14:paraId="063DC575" w14:textId="77777777" w:rsidR="00C93E0F" w:rsidRPr="0032338D" w:rsidDel="00120789" w:rsidRDefault="00C93E0F" w:rsidP="00222629">
            <w:pPr>
              <w:pStyle w:val="paragraph"/>
              <w:spacing w:before="0"/>
              <w:ind w:left="0"/>
              <w:jc w:val="center"/>
              <w:rPr>
                <w:del w:id="8838" w:author="Klaus Ehrlich" w:date="2021-03-16T13:40:00Z"/>
                <w:color w:val="0000FF"/>
              </w:rPr>
            </w:pPr>
            <w:del w:id="8839" w:author="Klaus Ehrlich" w:date="2021-03-16T13:40:00Z">
              <w:r w:rsidRPr="0032338D" w:rsidDel="00120789">
                <w:rPr>
                  <w:color w:val="0000FF"/>
                </w:rPr>
                <w:delText>JEDEC JASD22-B116</w:delText>
              </w:r>
            </w:del>
          </w:p>
        </w:tc>
        <w:tc>
          <w:tcPr>
            <w:tcW w:w="3969" w:type="dxa"/>
            <w:shd w:val="clear" w:color="auto" w:fill="auto"/>
            <w:vAlign w:val="center"/>
          </w:tcPr>
          <w:p w14:paraId="0ACCBD79" w14:textId="77777777" w:rsidR="00C93E0F" w:rsidRPr="0032338D" w:rsidDel="00120789" w:rsidRDefault="00C93E0F" w:rsidP="00222629">
            <w:pPr>
              <w:pStyle w:val="paragraph"/>
              <w:spacing w:before="0"/>
              <w:ind w:left="0"/>
              <w:jc w:val="center"/>
              <w:rPr>
                <w:del w:id="8840" w:author="Klaus Ehrlich" w:date="2021-03-16T13:40:00Z"/>
                <w:color w:val="0000FF"/>
              </w:rPr>
            </w:pPr>
            <w:del w:id="8841" w:author="Klaus Ehrlich" w:date="2021-03-16T13:40:00Z">
              <w:r w:rsidRPr="0032338D" w:rsidDel="00120789">
                <w:rPr>
                  <w:color w:val="0000FF"/>
                </w:rPr>
                <w:delText>-</w:delText>
              </w:r>
            </w:del>
          </w:p>
        </w:tc>
      </w:tr>
      <w:tr w:rsidR="00C93E0F" w:rsidRPr="0032338D" w:rsidDel="00120789" w14:paraId="0BBD2BF2" w14:textId="77777777" w:rsidTr="00222629">
        <w:trPr>
          <w:del w:id="8842" w:author="Klaus Ehrlich" w:date="2021-03-16T13:40:00Z"/>
        </w:trPr>
        <w:tc>
          <w:tcPr>
            <w:tcW w:w="2518" w:type="dxa"/>
            <w:shd w:val="clear" w:color="auto" w:fill="auto"/>
            <w:vAlign w:val="center"/>
          </w:tcPr>
          <w:p w14:paraId="2F4C2D95" w14:textId="77777777" w:rsidR="00C93E0F" w:rsidRPr="0032338D" w:rsidDel="00120789" w:rsidRDefault="00C93E0F" w:rsidP="00222629">
            <w:pPr>
              <w:pStyle w:val="paragraph"/>
              <w:spacing w:before="0"/>
              <w:ind w:left="0"/>
              <w:jc w:val="center"/>
              <w:rPr>
                <w:del w:id="8843" w:author="Klaus Ehrlich" w:date="2021-03-16T13:40:00Z"/>
                <w:color w:val="0000FF"/>
              </w:rPr>
            </w:pPr>
            <w:del w:id="8844" w:author="Klaus Ehrlich" w:date="2021-03-16T13:40:00Z">
              <w:r w:rsidRPr="0032338D" w:rsidDel="00120789">
                <w:rPr>
                  <w:color w:val="0000FF"/>
                </w:rPr>
                <w:delText>Glassivation integrity</w:delText>
              </w:r>
            </w:del>
          </w:p>
        </w:tc>
        <w:tc>
          <w:tcPr>
            <w:tcW w:w="709" w:type="dxa"/>
            <w:shd w:val="clear" w:color="auto" w:fill="auto"/>
            <w:vAlign w:val="center"/>
          </w:tcPr>
          <w:p w14:paraId="187D7AAF" w14:textId="77777777" w:rsidR="00C93E0F" w:rsidRPr="0032338D" w:rsidDel="00120789" w:rsidRDefault="00C93E0F" w:rsidP="00222629">
            <w:pPr>
              <w:pStyle w:val="paragraph"/>
              <w:spacing w:before="0"/>
              <w:ind w:left="0"/>
              <w:jc w:val="center"/>
              <w:rPr>
                <w:del w:id="8845" w:author="Klaus Ehrlich" w:date="2021-03-16T13:40:00Z"/>
                <w:color w:val="0000FF"/>
              </w:rPr>
            </w:pPr>
          </w:p>
        </w:tc>
        <w:tc>
          <w:tcPr>
            <w:tcW w:w="709" w:type="dxa"/>
            <w:shd w:val="clear" w:color="auto" w:fill="auto"/>
            <w:vAlign w:val="center"/>
          </w:tcPr>
          <w:p w14:paraId="20D83EFA" w14:textId="77777777" w:rsidR="00C93E0F" w:rsidRPr="0032338D" w:rsidDel="00120789" w:rsidRDefault="00C93E0F" w:rsidP="00222629">
            <w:pPr>
              <w:pStyle w:val="paragraph"/>
              <w:spacing w:before="0"/>
              <w:ind w:left="0"/>
              <w:jc w:val="center"/>
              <w:rPr>
                <w:del w:id="8846" w:author="Klaus Ehrlich" w:date="2021-03-16T13:40:00Z"/>
                <w:color w:val="0000FF"/>
              </w:rPr>
            </w:pPr>
            <w:del w:id="8847" w:author="Klaus Ehrlich" w:date="2021-03-16T13:40:00Z">
              <w:r w:rsidRPr="0032338D" w:rsidDel="00120789">
                <w:rPr>
                  <w:b/>
                  <w:color w:val="0000FF"/>
                </w:rPr>
                <w:delText>X</w:delText>
              </w:r>
            </w:del>
          </w:p>
        </w:tc>
        <w:tc>
          <w:tcPr>
            <w:tcW w:w="708" w:type="dxa"/>
            <w:shd w:val="clear" w:color="auto" w:fill="auto"/>
            <w:vAlign w:val="center"/>
          </w:tcPr>
          <w:p w14:paraId="22F4C787" w14:textId="77777777" w:rsidR="00C93E0F" w:rsidRPr="0032338D" w:rsidDel="00120789" w:rsidRDefault="00C93E0F" w:rsidP="00222629">
            <w:pPr>
              <w:pStyle w:val="paragraph"/>
              <w:spacing w:before="0"/>
              <w:ind w:left="0"/>
              <w:jc w:val="center"/>
              <w:rPr>
                <w:del w:id="8848" w:author="Klaus Ehrlich" w:date="2021-03-16T13:40:00Z"/>
                <w:color w:val="0000FF"/>
              </w:rPr>
            </w:pPr>
            <w:del w:id="8849" w:author="Klaus Ehrlich" w:date="2021-03-16T13:40:00Z">
              <w:r w:rsidRPr="0032338D" w:rsidDel="00120789">
                <w:rPr>
                  <w:b/>
                  <w:color w:val="0000FF"/>
                </w:rPr>
                <w:delText>X</w:delText>
              </w:r>
            </w:del>
          </w:p>
        </w:tc>
        <w:tc>
          <w:tcPr>
            <w:tcW w:w="4111" w:type="dxa"/>
            <w:shd w:val="clear" w:color="auto" w:fill="auto"/>
            <w:vAlign w:val="center"/>
          </w:tcPr>
          <w:p w14:paraId="23973D31" w14:textId="77777777" w:rsidR="00C93E0F" w:rsidRPr="0032338D" w:rsidDel="00120789" w:rsidRDefault="00C93E0F" w:rsidP="00222629">
            <w:pPr>
              <w:pStyle w:val="paragraph"/>
              <w:spacing w:before="0"/>
              <w:ind w:left="0"/>
              <w:jc w:val="center"/>
              <w:rPr>
                <w:del w:id="8850" w:author="Klaus Ehrlich" w:date="2021-03-16T13:40:00Z"/>
                <w:color w:val="0000FF"/>
              </w:rPr>
            </w:pPr>
            <w:del w:id="8851" w:author="Klaus Ehrlich" w:date="2021-03-16T13:40:00Z">
              <w:r w:rsidRPr="0032338D" w:rsidDel="00120789">
                <w:rPr>
                  <w:color w:val="0000FF"/>
                </w:rPr>
                <w:delText>MIL-STD-883 method 2021</w:delText>
              </w:r>
            </w:del>
          </w:p>
        </w:tc>
        <w:tc>
          <w:tcPr>
            <w:tcW w:w="3969" w:type="dxa"/>
            <w:shd w:val="clear" w:color="auto" w:fill="auto"/>
            <w:vAlign w:val="center"/>
          </w:tcPr>
          <w:p w14:paraId="7C134EA6" w14:textId="77777777" w:rsidR="00C93E0F" w:rsidRPr="0032338D" w:rsidDel="00120789" w:rsidRDefault="00C93E0F" w:rsidP="00222629">
            <w:pPr>
              <w:pStyle w:val="paragraph"/>
              <w:spacing w:before="0"/>
              <w:ind w:left="0"/>
              <w:jc w:val="center"/>
              <w:rPr>
                <w:del w:id="8852" w:author="Klaus Ehrlich" w:date="2021-03-16T13:40:00Z"/>
                <w:color w:val="0000FF"/>
              </w:rPr>
            </w:pPr>
            <w:del w:id="8853" w:author="Klaus Ehrlich" w:date="2021-03-16T13:40:00Z">
              <w:r w:rsidRPr="0032338D" w:rsidDel="00120789">
                <w:rPr>
                  <w:color w:val="0000FF"/>
                </w:rPr>
                <w:delText>Make sure that the chemical etchant is suitable for the metallization</w:delText>
              </w:r>
            </w:del>
          </w:p>
        </w:tc>
      </w:tr>
      <w:tr w:rsidR="00C93E0F" w:rsidRPr="0032338D" w:rsidDel="00120789" w14:paraId="6456CDF7" w14:textId="77777777" w:rsidTr="00222629">
        <w:trPr>
          <w:del w:id="8854" w:author="Klaus Ehrlich" w:date="2021-03-16T13:40:00Z"/>
        </w:trPr>
        <w:tc>
          <w:tcPr>
            <w:tcW w:w="2518" w:type="dxa"/>
            <w:shd w:val="clear" w:color="auto" w:fill="auto"/>
            <w:vAlign w:val="center"/>
          </w:tcPr>
          <w:p w14:paraId="734B9D48" w14:textId="77777777" w:rsidR="0047036C" w:rsidRPr="0032338D" w:rsidDel="00120789" w:rsidRDefault="00C93E0F" w:rsidP="0047036C">
            <w:pPr>
              <w:pStyle w:val="paragraph"/>
              <w:spacing w:before="0"/>
              <w:ind w:left="0"/>
              <w:jc w:val="center"/>
              <w:rPr>
                <w:del w:id="8855" w:author="Klaus Ehrlich" w:date="2021-03-16T13:40:00Z"/>
                <w:color w:val="0000FF"/>
              </w:rPr>
            </w:pPr>
            <w:del w:id="8856" w:author="Klaus Ehrlich" w:date="2021-03-16T13:40:00Z">
              <w:r w:rsidRPr="0032338D" w:rsidDel="00120789">
                <w:rPr>
                  <w:color w:val="0000FF"/>
                </w:rPr>
                <w:delText xml:space="preserve">Die shear test </w:delText>
              </w:r>
            </w:del>
          </w:p>
          <w:p w14:paraId="36DDC01A" w14:textId="77777777" w:rsidR="00C93E0F" w:rsidRPr="0032338D" w:rsidDel="00120789" w:rsidRDefault="00C93E0F" w:rsidP="0047036C">
            <w:pPr>
              <w:pStyle w:val="paragraph"/>
              <w:spacing w:before="0"/>
              <w:ind w:left="0"/>
              <w:jc w:val="center"/>
              <w:rPr>
                <w:del w:id="8857" w:author="Klaus Ehrlich" w:date="2021-03-16T13:40:00Z"/>
                <w:color w:val="0000FF"/>
              </w:rPr>
            </w:pPr>
            <w:del w:id="8858" w:author="Klaus Ehrlich" w:date="2021-03-16T13:40:00Z">
              <w:r w:rsidRPr="0032338D" w:rsidDel="00120789">
                <w:rPr>
                  <w:color w:val="0000FF"/>
                </w:rPr>
                <w:delText>(cavity package)</w:delText>
              </w:r>
            </w:del>
          </w:p>
        </w:tc>
        <w:tc>
          <w:tcPr>
            <w:tcW w:w="709" w:type="dxa"/>
            <w:shd w:val="clear" w:color="auto" w:fill="auto"/>
            <w:vAlign w:val="center"/>
          </w:tcPr>
          <w:p w14:paraId="741F837A" w14:textId="77777777" w:rsidR="00C93E0F" w:rsidRPr="0032338D" w:rsidDel="00120789" w:rsidRDefault="00C93E0F" w:rsidP="00222629">
            <w:pPr>
              <w:pStyle w:val="paragraph"/>
              <w:spacing w:before="0"/>
              <w:ind w:left="0"/>
              <w:jc w:val="center"/>
              <w:rPr>
                <w:del w:id="8859" w:author="Klaus Ehrlich" w:date="2021-03-16T13:40:00Z"/>
                <w:color w:val="0000FF"/>
              </w:rPr>
            </w:pPr>
            <w:del w:id="8860" w:author="Klaus Ehrlich" w:date="2021-03-16T13:40:00Z">
              <w:r w:rsidRPr="0032338D" w:rsidDel="00120789">
                <w:rPr>
                  <w:b/>
                  <w:color w:val="0000FF"/>
                </w:rPr>
                <w:delText>X</w:delText>
              </w:r>
            </w:del>
          </w:p>
        </w:tc>
        <w:tc>
          <w:tcPr>
            <w:tcW w:w="709" w:type="dxa"/>
            <w:shd w:val="clear" w:color="auto" w:fill="auto"/>
            <w:vAlign w:val="center"/>
          </w:tcPr>
          <w:p w14:paraId="7803DDF2" w14:textId="77777777" w:rsidR="00C93E0F" w:rsidRPr="0032338D" w:rsidDel="00120789" w:rsidRDefault="00C93E0F" w:rsidP="00222629">
            <w:pPr>
              <w:pStyle w:val="paragraph"/>
              <w:spacing w:before="0"/>
              <w:ind w:left="0"/>
              <w:jc w:val="center"/>
              <w:rPr>
                <w:del w:id="8861" w:author="Klaus Ehrlich" w:date="2021-03-16T13:40:00Z"/>
                <w:color w:val="0000FF"/>
              </w:rPr>
            </w:pPr>
            <w:del w:id="8862" w:author="Klaus Ehrlich" w:date="2021-03-16T13:40:00Z">
              <w:r w:rsidRPr="0032338D" w:rsidDel="00120789">
                <w:rPr>
                  <w:b/>
                  <w:color w:val="0000FF"/>
                </w:rPr>
                <w:delText>X</w:delText>
              </w:r>
            </w:del>
          </w:p>
        </w:tc>
        <w:tc>
          <w:tcPr>
            <w:tcW w:w="708" w:type="dxa"/>
            <w:shd w:val="clear" w:color="auto" w:fill="auto"/>
            <w:vAlign w:val="center"/>
          </w:tcPr>
          <w:p w14:paraId="47668C38" w14:textId="77777777" w:rsidR="00C93E0F" w:rsidRPr="0032338D" w:rsidDel="00120789" w:rsidRDefault="00C93E0F" w:rsidP="00222629">
            <w:pPr>
              <w:pStyle w:val="paragraph"/>
              <w:spacing w:before="0"/>
              <w:ind w:left="0"/>
              <w:jc w:val="center"/>
              <w:rPr>
                <w:del w:id="8863" w:author="Klaus Ehrlich" w:date="2021-03-16T13:40:00Z"/>
                <w:b/>
                <w:color w:val="0000FF"/>
              </w:rPr>
            </w:pPr>
            <w:del w:id="8864" w:author="Klaus Ehrlich" w:date="2021-03-16T13:40:00Z">
              <w:r w:rsidRPr="0032338D" w:rsidDel="00120789">
                <w:rPr>
                  <w:b/>
                  <w:color w:val="0000FF"/>
                </w:rPr>
                <w:delText>X</w:delText>
              </w:r>
            </w:del>
          </w:p>
        </w:tc>
        <w:tc>
          <w:tcPr>
            <w:tcW w:w="4111" w:type="dxa"/>
            <w:shd w:val="clear" w:color="auto" w:fill="auto"/>
            <w:vAlign w:val="center"/>
          </w:tcPr>
          <w:p w14:paraId="441E0B32" w14:textId="77777777" w:rsidR="00C93E0F" w:rsidRPr="0032338D" w:rsidDel="00120789" w:rsidRDefault="00C93E0F" w:rsidP="00222629">
            <w:pPr>
              <w:pStyle w:val="paragraph"/>
              <w:spacing w:before="0"/>
              <w:ind w:left="0"/>
              <w:jc w:val="center"/>
              <w:rPr>
                <w:del w:id="8865" w:author="Klaus Ehrlich" w:date="2021-03-16T13:40:00Z"/>
                <w:color w:val="0000FF"/>
              </w:rPr>
            </w:pPr>
            <w:del w:id="8866" w:author="Klaus Ehrlich" w:date="2021-03-16T13:40:00Z">
              <w:r w:rsidRPr="0032338D" w:rsidDel="00120789">
                <w:rPr>
                  <w:color w:val="0000FF"/>
                </w:rPr>
                <w:delText>MIL-STD-750 method 2017</w:delText>
              </w:r>
            </w:del>
          </w:p>
          <w:p w14:paraId="4FA0689C" w14:textId="77777777" w:rsidR="00C93E0F" w:rsidRPr="0032338D" w:rsidDel="00120789" w:rsidRDefault="00C93E0F" w:rsidP="00222629">
            <w:pPr>
              <w:pStyle w:val="paragraph"/>
              <w:spacing w:before="0"/>
              <w:ind w:left="0"/>
              <w:jc w:val="center"/>
              <w:rPr>
                <w:del w:id="8867" w:author="Klaus Ehrlich" w:date="2021-03-16T13:40:00Z"/>
                <w:color w:val="0000FF"/>
              </w:rPr>
            </w:pPr>
            <w:del w:id="8868" w:author="Klaus Ehrlich" w:date="2021-03-16T13:40:00Z">
              <w:r w:rsidRPr="0032338D" w:rsidDel="00120789">
                <w:rPr>
                  <w:color w:val="0000FF"/>
                </w:rPr>
                <w:delText>MIL-STD-883 method 2019</w:delText>
              </w:r>
            </w:del>
          </w:p>
        </w:tc>
        <w:tc>
          <w:tcPr>
            <w:tcW w:w="3969" w:type="dxa"/>
            <w:shd w:val="clear" w:color="auto" w:fill="auto"/>
            <w:vAlign w:val="center"/>
          </w:tcPr>
          <w:p w14:paraId="57DA14A4" w14:textId="77777777" w:rsidR="00C93E0F" w:rsidRPr="0032338D" w:rsidDel="00120789" w:rsidRDefault="00C93E0F" w:rsidP="00222629">
            <w:pPr>
              <w:pStyle w:val="paragraph"/>
              <w:spacing w:before="0"/>
              <w:ind w:left="0"/>
              <w:jc w:val="center"/>
              <w:rPr>
                <w:del w:id="8869" w:author="Klaus Ehrlich" w:date="2021-03-16T13:40:00Z"/>
                <w:color w:val="0000FF"/>
              </w:rPr>
            </w:pPr>
            <w:del w:id="8870" w:author="Klaus Ehrlich" w:date="2021-03-16T13:40:00Z">
              <w:r w:rsidRPr="0032338D" w:rsidDel="00120789">
                <w:rPr>
                  <w:color w:val="0000FF"/>
                </w:rPr>
                <w:delText>-</w:delText>
              </w:r>
            </w:del>
          </w:p>
        </w:tc>
      </w:tr>
    </w:tbl>
    <w:p w14:paraId="71285644" w14:textId="77777777" w:rsidR="00F70F05" w:rsidRPr="0032338D" w:rsidDel="00120789" w:rsidRDefault="00F70F05" w:rsidP="00F70F05">
      <w:pPr>
        <w:pStyle w:val="paragraph"/>
        <w:rPr>
          <w:del w:id="8871" w:author="Klaus Ehrlich" w:date="2021-03-16T13:40:00Z"/>
        </w:rPr>
      </w:pPr>
    </w:p>
    <w:p w14:paraId="3382713B" w14:textId="77777777" w:rsidR="00106007" w:rsidRPr="0032338D" w:rsidRDefault="00106007" w:rsidP="002D7E8F">
      <w:pPr>
        <w:pStyle w:val="paragraph"/>
        <w:sectPr w:rsidR="00106007" w:rsidRPr="0032338D" w:rsidSect="00F529BF">
          <w:pgSz w:w="16838" w:h="11906" w:orient="landscape" w:code="9"/>
          <w:pgMar w:top="1418" w:right="1418" w:bottom="1418" w:left="1418" w:header="709" w:footer="709" w:gutter="0"/>
          <w:cols w:space="708"/>
          <w:docGrid w:linePitch="360"/>
        </w:sectPr>
      </w:pPr>
    </w:p>
    <w:p w14:paraId="2E3EA818" w14:textId="77777777" w:rsidR="00604749" w:rsidRPr="0032338D" w:rsidRDefault="00604749" w:rsidP="00E02C36">
      <w:pPr>
        <w:pStyle w:val="Heading0"/>
        <w:spacing w:before="720" w:after="360"/>
      </w:pPr>
      <w:bookmarkStart w:id="8872" w:name="_Toc225154376"/>
      <w:bookmarkStart w:id="8873" w:name="_Toc74132184"/>
      <w:r w:rsidRPr="0032338D">
        <w:lastRenderedPageBreak/>
        <w:t>Bibliography</w:t>
      </w:r>
      <w:bookmarkEnd w:id="8872"/>
      <w:bookmarkEnd w:id="8873"/>
    </w:p>
    <w:tbl>
      <w:tblPr>
        <w:tblW w:w="7371" w:type="dxa"/>
        <w:tblInd w:w="1526" w:type="dxa"/>
        <w:tblLook w:val="01E0" w:firstRow="1" w:lastRow="1" w:firstColumn="1" w:lastColumn="1" w:noHBand="0" w:noVBand="0"/>
      </w:tblPr>
      <w:tblGrid>
        <w:gridCol w:w="1985"/>
        <w:gridCol w:w="5386"/>
      </w:tblGrid>
      <w:tr w:rsidR="00E656AF" w:rsidRPr="0032338D" w14:paraId="0D82E6F4" w14:textId="77777777" w:rsidTr="00106007">
        <w:tc>
          <w:tcPr>
            <w:tcW w:w="1985" w:type="dxa"/>
          </w:tcPr>
          <w:p w14:paraId="34C37B62" w14:textId="77777777" w:rsidR="00E656AF" w:rsidRPr="0032338D" w:rsidRDefault="00E656AF" w:rsidP="00107F80">
            <w:pPr>
              <w:pStyle w:val="paragraph"/>
              <w:ind w:left="0"/>
            </w:pPr>
            <w:r w:rsidRPr="0032338D">
              <w:t>ECSS-S-</w:t>
            </w:r>
            <w:r w:rsidR="00AC33A8" w:rsidRPr="0032338D">
              <w:t>ST-</w:t>
            </w:r>
            <w:r w:rsidRPr="0032338D">
              <w:t>00</w:t>
            </w:r>
          </w:p>
        </w:tc>
        <w:tc>
          <w:tcPr>
            <w:tcW w:w="5386" w:type="dxa"/>
          </w:tcPr>
          <w:p w14:paraId="4A613033" w14:textId="77777777" w:rsidR="00E656AF" w:rsidRPr="0032338D" w:rsidRDefault="00E656AF" w:rsidP="00A678AA">
            <w:pPr>
              <w:pStyle w:val="paragraph"/>
              <w:ind w:left="0"/>
            </w:pPr>
            <w:r w:rsidRPr="0032338D">
              <w:t>ECSS</w:t>
            </w:r>
            <w:r w:rsidR="00214EA9" w:rsidRPr="0032338D">
              <w:t xml:space="preserve"> </w:t>
            </w:r>
            <w:r w:rsidRPr="0032338D">
              <w:t xml:space="preserve">system </w:t>
            </w:r>
            <w:r w:rsidR="00A678AA" w:rsidRPr="0032338D">
              <w:t>-</w:t>
            </w:r>
            <w:r w:rsidRPr="0032338D">
              <w:t xml:space="preserve"> Description, implementation and general requirements</w:t>
            </w:r>
          </w:p>
        </w:tc>
      </w:tr>
      <w:tr w:rsidR="00120789" w:rsidRPr="0032338D" w14:paraId="7CEC4F82" w14:textId="77777777" w:rsidTr="00106007">
        <w:trPr>
          <w:ins w:id="8874" w:author="Klaus Ehrlich" w:date="2021-03-16T13:41:00Z"/>
        </w:trPr>
        <w:tc>
          <w:tcPr>
            <w:tcW w:w="1985" w:type="dxa"/>
          </w:tcPr>
          <w:p w14:paraId="71E2CA9F" w14:textId="77777777" w:rsidR="00120789" w:rsidRPr="0032338D" w:rsidRDefault="00120789" w:rsidP="00107F80">
            <w:pPr>
              <w:pStyle w:val="paragraph"/>
              <w:ind w:left="0"/>
              <w:rPr>
                <w:ins w:id="8875" w:author="Klaus Ehrlich" w:date="2021-03-16T13:41:00Z"/>
              </w:rPr>
            </w:pPr>
            <w:commentRangeStart w:id="8876"/>
            <w:ins w:id="8877" w:author="Klaus Ehrlich" w:date="2021-03-16T13:41:00Z">
              <w:r w:rsidRPr="0032338D">
                <w:t>ECSS-Q-ST-70-61</w:t>
              </w:r>
            </w:ins>
          </w:p>
        </w:tc>
        <w:tc>
          <w:tcPr>
            <w:tcW w:w="5386" w:type="dxa"/>
          </w:tcPr>
          <w:p w14:paraId="24842781" w14:textId="77777777" w:rsidR="00120789" w:rsidRPr="0032338D" w:rsidRDefault="00120789" w:rsidP="00A678AA">
            <w:pPr>
              <w:pStyle w:val="paragraph"/>
              <w:ind w:left="0"/>
              <w:rPr>
                <w:ins w:id="8878" w:author="Klaus Ehrlich" w:date="2021-03-16T13:41:00Z"/>
              </w:rPr>
            </w:pPr>
            <w:ins w:id="8879" w:author="Klaus Ehrlich" w:date="2021-03-16T13:41:00Z">
              <w:r w:rsidRPr="0032338D">
                <w:t>Space product assurance - High reliability assembly for surface mount and through hole connections</w:t>
              </w:r>
              <w:commentRangeEnd w:id="8876"/>
              <w:r w:rsidRPr="0032338D">
                <w:rPr>
                  <w:rStyle w:val="CommentReference"/>
                </w:rPr>
                <w:commentReference w:id="8876"/>
              </w:r>
            </w:ins>
          </w:p>
        </w:tc>
      </w:tr>
      <w:tr w:rsidR="00DC0276" w:rsidRPr="0032338D" w:rsidDel="00120789" w14:paraId="0BB6C049" w14:textId="77777777" w:rsidTr="00106007">
        <w:trPr>
          <w:del w:id="8880" w:author="Klaus Ehrlich" w:date="2021-03-16T13:41:00Z"/>
        </w:trPr>
        <w:tc>
          <w:tcPr>
            <w:tcW w:w="1985" w:type="dxa"/>
          </w:tcPr>
          <w:p w14:paraId="10B331A7" w14:textId="77777777" w:rsidR="00DC0276" w:rsidRPr="0032338D" w:rsidDel="00120789" w:rsidRDefault="00DC0276" w:rsidP="00107F80">
            <w:pPr>
              <w:pStyle w:val="paragraph"/>
              <w:ind w:left="0"/>
              <w:rPr>
                <w:del w:id="8881" w:author="Klaus Ehrlich" w:date="2021-03-16T13:41:00Z"/>
                <w:color w:val="0000FF"/>
              </w:rPr>
            </w:pPr>
            <w:del w:id="8882" w:author="Klaus Ehrlich" w:date="2021-03-16T13:41:00Z">
              <w:r w:rsidRPr="0032338D" w:rsidDel="00120789">
                <w:rPr>
                  <w:color w:val="0000FF"/>
                </w:rPr>
                <w:delText>ECSS-Q-ST-70-08</w:delText>
              </w:r>
            </w:del>
          </w:p>
        </w:tc>
        <w:tc>
          <w:tcPr>
            <w:tcW w:w="5386" w:type="dxa"/>
          </w:tcPr>
          <w:p w14:paraId="45849E39" w14:textId="77777777" w:rsidR="00DC0276" w:rsidRPr="0032338D" w:rsidDel="00120789" w:rsidRDefault="00106007" w:rsidP="00107F80">
            <w:pPr>
              <w:pStyle w:val="paragraph"/>
              <w:ind w:left="0"/>
              <w:rPr>
                <w:del w:id="8883" w:author="Klaus Ehrlich" w:date="2021-03-16T13:41:00Z"/>
                <w:color w:val="0000FF"/>
              </w:rPr>
            </w:pPr>
            <w:del w:id="8884" w:author="Klaus Ehrlich" w:date="2021-03-16T13:41:00Z">
              <w:r w:rsidRPr="0032338D" w:rsidDel="00120789">
                <w:rPr>
                  <w:color w:val="0000FF"/>
                </w:rPr>
                <w:delText>Space product assurance - Manual soldering of high-</w:delText>
              </w:r>
              <w:r w:rsidR="00DC0276" w:rsidRPr="0032338D" w:rsidDel="00120789">
                <w:rPr>
                  <w:color w:val="0000FF"/>
                </w:rPr>
                <w:delText>reliability electrical connections</w:delText>
              </w:r>
            </w:del>
          </w:p>
        </w:tc>
      </w:tr>
      <w:tr w:rsidR="00DC0276" w:rsidRPr="0032338D" w:rsidDel="00120789" w14:paraId="1C89A48F" w14:textId="77777777" w:rsidTr="00106007">
        <w:trPr>
          <w:del w:id="8885" w:author="Klaus Ehrlich" w:date="2021-03-16T13:41:00Z"/>
        </w:trPr>
        <w:tc>
          <w:tcPr>
            <w:tcW w:w="1985" w:type="dxa"/>
          </w:tcPr>
          <w:p w14:paraId="7CFB603F" w14:textId="77777777" w:rsidR="00DC0276" w:rsidRPr="0032338D" w:rsidDel="00120789" w:rsidRDefault="00DC0276" w:rsidP="00107F80">
            <w:pPr>
              <w:pStyle w:val="paragraph"/>
              <w:ind w:left="0"/>
              <w:rPr>
                <w:del w:id="8886" w:author="Klaus Ehrlich" w:date="2021-03-16T13:41:00Z"/>
                <w:color w:val="0000FF"/>
              </w:rPr>
            </w:pPr>
            <w:del w:id="8887" w:author="Klaus Ehrlich" w:date="2021-03-16T13:41:00Z">
              <w:r w:rsidRPr="0032338D" w:rsidDel="00120789">
                <w:rPr>
                  <w:color w:val="0000FF"/>
                </w:rPr>
                <w:delText>ECSS-Q-ST-70-38</w:delText>
              </w:r>
            </w:del>
          </w:p>
        </w:tc>
        <w:tc>
          <w:tcPr>
            <w:tcW w:w="5386" w:type="dxa"/>
          </w:tcPr>
          <w:p w14:paraId="52A845C6" w14:textId="77777777" w:rsidR="00DC0276" w:rsidRPr="0032338D" w:rsidDel="00120789" w:rsidRDefault="00106007" w:rsidP="00A678AA">
            <w:pPr>
              <w:pStyle w:val="paragraph"/>
              <w:ind w:left="0"/>
              <w:rPr>
                <w:del w:id="8888" w:author="Klaus Ehrlich" w:date="2021-03-16T13:41:00Z"/>
                <w:color w:val="0000FF"/>
              </w:rPr>
            </w:pPr>
            <w:del w:id="8889" w:author="Klaus Ehrlich" w:date="2021-03-16T13:41:00Z">
              <w:r w:rsidRPr="0032338D" w:rsidDel="00120789">
                <w:rPr>
                  <w:color w:val="0000FF"/>
                </w:rPr>
                <w:delText xml:space="preserve">Space product assurance </w:delText>
              </w:r>
              <w:r w:rsidR="00A678AA" w:rsidRPr="0032338D" w:rsidDel="00120789">
                <w:rPr>
                  <w:color w:val="0000FF"/>
                </w:rPr>
                <w:delText>-</w:delText>
              </w:r>
              <w:r w:rsidRPr="0032338D" w:rsidDel="00120789">
                <w:rPr>
                  <w:color w:val="0000FF"/>
                </w:rPr>
                <w:delText xml:space="preserve"> </w:delText>
              </w:r>
              <w:r w:rsidR="00DC0276" w:rsidRPr="0032338D" w:rsidDel="00120789">
                <w:rPr>
                  <w:color w:val="0000FF"/>
                </w:rPr>
                <w:delText>High</w:delText>
              </w:r>
              <w:r w:rsidRPr="0032338D" w:rsidDel="00120789">
                <w:rPr>
                  <w:color w:val="0000FF"/>
                </w:rPr>
                <w:delText>-</w:delText>
              </w:r>
              <w:r w:rsidR="00DC0276" w:rsidRPr="0032338D" w:rsidDel="00120789">
                <w:rPr>
                  <w:color w:val="0000FF"/>
                </w:rPr>
                <w:delText>re</w:delText>
              </w:r>
              <w:r w:rsidRPr="0032338D" w:rsidDel="00120789">
                <w:rPr>
                  <w:color w:val="0000FF"/>
                </w:rPr>
                <w:delText>liability soldering for surface-</w:delText>
              </w:r>
              <w:r w:rsidR="00DC0276" w:rsidRPr="0032338D" w:rsidDel="00120789">
                <w:rPr>
                  <w:color w:val="0000FF"/>
                </w:rPr>
                <w:delText>mount and mixed technology</w:delText>
              </w:r>
            </w:del>
          </w:p>
        </w:tc>
      </w:tr>
    </w:tbl>
    <w:p w14:paraId="677ABD71" w14:textId="77777777" w:rsidR="00604749" w:rsidRPr="0032338D" w:rsidRDefault="00604749" w:rsidP="00935F2B">
      <w:pPr>
        <w:pStyle w:val="paragraph"/>
        <w:ind w:left="0"/>
      </w:pPr>
    </w:p>
    <w:sectPr w:rsidR="00604749" w:rsidRPr="0032338D" w:rsidSect="00106007">
      <w:pgSz w:w="11906" w:h="16838"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1" w:author="Olga Zhdanovich" w:date="2020-12-01T10:20:00Z" w:initials="OZ">
    <w:p w14:paraId="5EB0E371" w14:textId="77777777" w:rsidR="000C6ECE" w:rsidRDefault="000C6ECE" w:rsidP="00646EF3">
      <w:pPr>
        <w:pStyle w:val="CommentText"/>
      </w:pPr>
      <w:r>
        <w:rPr>
          <w:rStyle w:val="CommentReference"/>
        </w:rPr>
        <w:annotationRef/>
      </w:r>
      <w:r>
        <w:t>Requirement deleted from Q-60 ad Q-60-13</w:t>
      </w:r>
    </w:p>
  </w:comment>
  <w:comment w:id="175" w:author="Klaus Ehrlich" w:date="2021-03-10T17:19:00Z" w:initials="KE">
    <w:p w14:paraId="43125685" w14:textId="77777777" w:rsidR="000C6ECE" w:rsidRDefault="000C6ECE" w:rsidP="00646EF3">
      <w:pPr>
        <w:pStyle w:val="CommentText"/>
      </w:pPr>
      <w:r>
        <w:rPr>
          <w:rStyle w:val="CommentReference"/>
        </w:rPr>
        <w:annotationRef/>
      </w:r>
      <w:r>
        <w:t>Requirement deleted from Q-60 and Q-60-13</w:t>
      </w:r>
    </w:p>
  </w:comment>
  <w:comment w:id="178" w:author="Klaus Ehrlich" w:date="2021-03-10T17:19:00Z" w:initials="KE">
    <w:p w14:paraId="318DF872" w14:textId="77777777" w:rsidR="000C6ECE" w:rsidRDefault="000C6ECE" w:rsidP="00646EF3">
      <w:pPr>
        <w:pStyle w:val="CommentText"/>
      </w:pPr>
      <w:r>
        <w:rPr>
          <w:rStyle w:val="CommentReference"/>
        </w:rPr>
        <w:annotationRef/>
      </w:r>
      <w:r>
        <w:t>Requirement modified in Q-60 and Q-60-13</w:t>
      </w:r>
    </w:p>
  </w:comment>
  <w:comment w:id="181" w:author="Olga Zhdanovich" w:date="2020-12-01T10:22:00Z" w:initials="OZ">
    <w:p w14:paraId="2E80F5DF" w14:textId="77777777" w:rsidR="000C6ECE" w:rsidRDefault="000C6ECE" w:rsidP="00646EF3">
      <w:pPr>
        <w:pStyle w:val="CommentText"/>
      </w:pPr>
      <w:r>
        <w:rPr>
          <w:rStyle w:val="CommentReference"/>
        </w:rPr>
        <w:annotationRef/>
      </w:r>
      <w:r>
        <w:t>“through the CN/CR process “is deleted in both Q-60 and Q-60-13</w:t>
      </w:r>
    </w:p>
    <w:p w14:paraId="2465384A" w14:textId="77777777" w:rsidR="000C6ECE" w:rsidRDefault="000C6ECE" w:rsidP="00646EF3">
      <w:pPr>
        <w:pStyle w:val="CommentText"/>
      </w:pPr>
    </w:p>
  </w:comment>
  <w:comment w:id="190" w:author="Olga Zhdanovich" w:date="2020-12-01T10:28:00Z" w:initials="OZ">
    <w:p w14:paraId="5A2D4546" w14:textId="77777777" w:rsidR="000C6ECE" w:rsidRDefault="000C6ECE">
      <w:pPr>
        <w:pStyle w:val="CommentText"/>
      </w:pPr>
      <w:r>
        <w:rPr>
          <w:rStyle w:val="CommentReference"/>
        </w:rPr>
        <w:annotationRef/>
      </w:r>
      <w:r>
        <w:t>Requirement added in Q-60 and Q-60-13</w:t>
      </w:r>
    </w:p>
  </w:comment>
  <w:comment w:id="194" w:author="Klaus Ehrlich" w:date="2021-03-25T09:15:00Z" w:initials="KE">
    <w:p w14:paraId="15C778D5" w14:textId="77777777" w:rsidR="000C6ECE" w:rsidRDefault="000C6ECE">
      <w:pPr>
        <w:pStyle w:val="CommentText"/>
      </w:pPr>
      <w:r>
        <w:rPr>
          <w:rStyle w:val="CommentReference"/>
        </w:rPr>
        <w:annotationRef/>
      </w:r>
      <w:r>
        <w:t>Section added in Q-60 and Q-60-13</w:t>
      </w:r>
    </w:p>
  </w:comment>
  <w:comment w:id="203" w:author="Olga Zhdanovich" w:date="2020-12-01T10:28:00Z" w:initials="OZ">
    <w:p w14:paraId="20733429" w14:textId="77777777" w:rsidR="000C6ECE" w:rsidRDefault="000C6ECE">
      <w:pPr>
        <w:pStyle w:val="CommentText"/>
      </w:pPr>
      <w:r>
        <w:rPr>
          <w:rStyle w:val="CommentReference"/>
        </w:rPr>
        <w:annotationRef/>
      </w:r>
      <w:r>
        <w:t>Requirement added in Q-60 and Q-60-13</w:t>
      </w:r>
    </w:p>
  </w:comment>
  <w:comment w:id="214" w:author="Olga Zhdanovich" w:date="2020-12-01T10:28:00Z" w:initials="OZ">
    <w:p w14:paraId="7EA4C5E2" w14:textId="77777777" w:rsidR="000C6ECE" w:rsidRDefault="000C6ECE">
      <w:pPr>
        <w:pStyle w:val="CommentText"/>
      </w:pPr>
      <w:r>
        <w:rPr>
          <w:rStyle w:val="CommentReference"/>
        </w:rPr>
        <w:annotationRef/>
      </w:r>
      <w:r>
        <w:t>Requirement added in Q-60 and Q-60-13</w:t>
      </w:r>
    </w:p>
  </w:comment>
  <w:comment w:id="221" w:author="Olga Zhdanovich" w:date="2020-12-01T10:01:00Z" w:initials="OZ">
    <w:p w14:paraId="124869C3" w14:textId="77777777" w:rsidR="000C6ECE" w:rsidRDefault="000C6ECE" w:rsidP="003D3C4B">
      <w:pPr>
        <w:pStyle w:val="CommentText"/>
      </w:pPr>
      <w:r>
        <w:rPr>
          <w:rStyle w:val="CommentReference"/>
        </w:rPr>
        <w:annotationRef/>
      </w:r>
      <w:r>
        <w:t>Requirement deleted from Q-60 and Q-60-13</w:t>
      </w:r>
    </w:p>
    <w:p w14:paraId="7F0E1EA6" w14:textId="77777777" w:rsidR="000C6ECE" w:rsidRDefault="000C6ECE" w:rsidP="003D3C4B">
      <w:pPr>
        <w:pStyle w:val="CommentText"/>
      </w:pPr>
      <w:r>
        <w:t>Moved to section 4.2.2.3 (preferred sources)</w:t>
      </w:r>
    </w:p>
  </w:comment>
  <w:comment w:id="228" w:author="Olga Zhdanovich" w:date="2020-12-01T10:01:00Z" w:initials="OZ">
    <w:p w14:paraId="5BBACB14" w14:textId="77777777" w:rsidR="000C6ECE" w:rsidRDefault="000C6ECE" w:rsidP="003D3C4B">
      <w:pPr>
        <w:pStyle w:val="CommentText"/>
      </w:pPr>
      <w:r>
        <w:rPr>
          <w:rStyle w:val="CommentReference"/>
        </w:rPr>
        <w:annotationRef/>
      </w:r>
      <w:r>
        <w:t>Requirement deleted from Q-60 and Q-60-13</w:t>
      </w:r>
    </w:p>
    <w:p w14:paraId="280D9303" w14:textId="77777777" w:rsidR="000C6ECE" w:rsidRDefault="000C6ECE" w:rsidP="003D3C4B">
      <w:pPr>
        <w:pStyle w:val="CommentText"/>
      </w:pPr>
      <w:r>
        <w:t>Moved to section 4.2.2.3 (preferred sources)</w:t>
      </w:r>
    </w:p>
  </w:comment>
  <w:comment w:id="235" w:author="Olga Zhdanovich" w:date="2020-12-01T10:01:00Z" w:initials="OZ">
    <w:p w14:paraId="2BCD9E47" w14:textId="77777777" w:rsidR="000C6ECE" w:rsidRDefault="000C6ECE" w:rsidP="003D3C4B">
      <w:pPr>
        <w:pStyle w:val="CommentText"/>
      </w:pPr>
      <w:r>
        <w:rPr>
          <w:rStyle w:val="CommentReference"/>
        </w:rPr>
        <w:annotationRef/>
      </w:r>
      <w:r>
        <w:t>equirement deleted from Q-60 and Q-60-13</w:t>
      </w:r>
    </w:p>
    <w:p w14:paraId="0A3DC883" w14:textId="77777777" w:rsidR="000C6ECE" w:rsidRDefault="000C6ECE" w:rsidP="003D3C4B">
      <w:pPr>
        <w:pStyle w:val="CommentText"/>
      </w:pPr>
      <w:r>
        <w:t>Moved to section 4.2.2.3 (preferred sources)</w:t>
      </w:r>
    </w:p>
  </w:comment>
  <w:comment w:id="242" w:author="Olga Zhdanovich" w:date="2020-12-01T10:01:00Z" w:initials="OZ">
    <w:p w14:paraId="7F41FE56" w14:textId="77777777" w:rsidR="000C6ECE" w:rsidRDefault="000C6ECE" w:rsidP="003D3C4B">
      <w:pPr>
        <w:pStyle w:val="CommentText"/>
      </w:pPr>
      <w:r>
        <w:rPr>
          <w:rStyle w:val="CommentReference"/>
        </w:rPr>
        <w:annotationRef/>
      </w:r>
      <w:r>
        <w:t>Requirement deleted from Q-60 and Q-60-13</w:t>
      </w:r>
    </w:p>
    <w:p w14:paraId="21C724A7" w14:textId="77777777" w:rsidR="000C6ECE" w:rsidRDefault="000C6ECE" w:rsidP="003D3C4B">
      <w:pPr>
        <w:pStyle w:val="CommentText"/>
      </w:pPr>
      <w:r>
        <w:t>Moved to section 4.2.2.3 (preferred sources)</w:t>
      </w:r>
    </w:p>
  </w:comment>
  <w:comment w:id="245" w:author="Klaus Ehrlich" w:date="2021-03-26T14:19:00Z" w:initials="KE">
    <w:p w14:paraId="6FD5D46F" w14:textId="77777777" w:rsidR="000C6ECE" w:rsidRDefault="000C6ECE">
      <w:pPr>
        <w:pStyle w:val="CommentText"/>
      </w:pPr>
      <w:r>
        <w:rPr>
          <w:rStyle w:val="CommentReference"/>
        </w:rPr>
        <w:annotationRef/>
      </w:r>
      <w:r>
        <w:t>Requirement deleted</w:t>
      </w:r>
    </w:p>
  </w:comment>
  <w:comment w:id="249" w:author="Olga Zhdanovich" w:date="2020-12-01T10:01:00Z" w:initials="OZ">
    <w:p w14:paraId="7943A83F" w14:textId="77777777" w:rsidR="000C6ECE" w:rsidRDefault="000C6ECE" w:rsidP="00126DB2">
      <w:pPr>
        <w:pStyle w:val="CommentText"/>
      </w:pPr>
      <w:r>
        <w:rPr>
          <w:rStyle w:val="CommentReference"/>
        </w:rPr>
        <w:annotationRef/>
      </w:r>
      <w:r>
        <w:t>Requirement modified in Q-ST-60 and Q-ST-60-13</w:t>
      </w:r>
    </w:p>
    <w:p w14:paraId="339A77E4" w14:textId="77777777" w:rsidR="000C6ECE" w:rsidRDefault="000C6ECE" w:rsidP="00126DB2">
      <w:pPr>
        <w:pStyle w:val="CommentText"/>
      </w:pPr>
      <w:r>
        <w:t>Done</w:t>
      </w:r>
    </w:p>
  </w:comment>
  <w:comment w:id="261" w:author="Olga Zhdanovich" w:date="2020-12-01T10:01:00Z" w:initials="OZ">
    <w:p w14:paraId="47F63B2C" w14:textId="77777777" w:rsidR="000C6ECE" w:rsidRDefault="000C6ECE" w:rsidP="00E952B7">
      <w:pPr>
        <w:pStyle w:val="CommentText"/>
      </w:pPr>
      <w:r>
        <w:rPr>
          <w:rStyle w:val="CommentReference"/>
        </w:rPr>
        <w:annotationRef/>
      </w:r>
      <w:r>
        <w:t>Requirement modified in Q-ST-60 and Q-ST-60-13</w:t>
      </w:r>
    </w:p>
    <w:p w14:paraId="4C48DC8D" w14:textId="77777777" w:rsidR="000C6ECE" w:rsidRDefault="000C6ECE" w:rsidP="00E952B7">
      <w:pPr>
        <w:pStyle w:val="CommentText"/>
      </w:pPr>
      <w:r>
        <w:t>Done</w:t>
      </w:r>
    </w:p>
  </w:comment>
  <w:comment w:id="265" w:author="Olga Zhdanovich" w:date="2020-12-01T10:01:00Z" w:initials="OZ">
    <w:p w14:paraId="2241F7B3" w14:textId="77777777" w:rsidR="000C6ECE" w:rsidRDefault="000C6ECE" w:rsidP="00126DB2">
      <w:pPr>
        <w:pStyle w:val="CommentText"/>
      </w:pPr>
      <w:r>
        <w:rPr>
          <w:rStyle w:val="CommentReference"/>
        </w:rPr>
        <w:annotationRef/>
      </w:r>
      <w:r>
        <w:t>Requirement modified in Q-ST-60 and Q-ST-60-13</w:t>
      </w:r>
    </w:p>
    <w:p w14:paraId="57C845C6" w14:textId="77777777" w:rsidR="000C6ECE" w:rsidRDefault="000C6ECE" w:rsidP="00126DB2">
      <w:pPr>
        <w:pStyle w:val="CommentText"/>
      </w:pPr>
      <w:r>
        <w:t>Done</w:t>
      </w:r>
    </w:p>
  </w:comment>
  <w:comment w:id="267" w:author="Olga Zhdanovich" w:date="2020-12-01T10:01:00Z" w:initials="OZ">
    <w:p w14:paraId="39299C2A" w14:textId="77777777" w:rsidR="000C6ECE" w:rsidRDefault="000C6ECE" w:rsidP="000452CC">
      <w:pPr>
        <w:pStyle w:val="CommentText"/>
      </w:pPr>
      <w:r>
        <w:rPr>
          <w:rStyle w:val="CommentReference"/>
        </w:rPr>
        <w:annotationRef/>
      </w:r>
      <w:r>
        <w:t>Requirement modified in Q-ST-60 and Q-ST-60-13</w:t>
      </w:r>
    </w:p>
  </w:comment>
  <w:comment w:id="271" w:author="Olga Zhdanovich" w:date="2020-12-01T10:01:00Z" w:initials="OZ">
    <w:p w14:paraId="0C58CBEE" w14:textId="77777777" w:rsidR="000C6ECE" w:rsidRDefault="000C6ECE" w:rsidP="000452CC">
      <w:pPr>
        <w:pStyle w:val="CommentText"/>
      </w:pPr>
      <w:r>
        <w:rPr>
          <w:rStyle w:val="CommentReference"/>
        </w:rPr>
        <w:annotationRef/>
      </w:r>
      <w:r>
        <w:t>Requirement modified in Q-ST-60 and Q-ST-60-13</w:t>
      </w:r>
    </w:p>
  </w:comment>
  <w:comment w:id="310" w:author="Olga Zhdanovich" w:date="2020-12-01T10:01:00Z" w:initials="OZ">
    <w:p w14:paraId="459426AD" w14:textId="77777777" w:rsidR="000C6ECE" w:rsidRDefault="000C6ECE" w:rsidP="00D1121B">
      <w:pPr>
        <w:pStyle w:val="CommentText"/>
      </w:pPr>
      <w:r>
        <w:rPr>
          <w:rStyle w:val="CommentReference"/>
        </w:rPr>
        <w:annotationRef/>
      </w:r>
      <w:r>
        <w:t>Requirement added in Q-ST-60 and Q-ST-60-13</w:t>
      </w:r>
    </w:p>
    <w:p w14:paraId="5F9CA40C" w14:textId="77777777" w:rsidR="000C6ECE" w:rsidRDefault="000C6ECE" w:rsidP="00D1121B">
      <w:pPr>
        <w:pStyle w:val="CommentText"/>
      </w:pPr>
      <w:r>
        <w:t>Done</w:t>
      </w:r>
    </w:p>
    <w:p w14:paraId="174E3B1A" w14:textId="77777777" w:rsidR="000C6ECE" w:rsidRDefault="000C6ECE" w:rsidP="00D1121B">
      <w:pPr>
        <w:pStyle w:val="CommentText"/>
      </w:pPr>
      <w:r w:rsidRPr="004D283E">
        <w:t>ECSS drafting rules notes in Level 2 requirements are going at the end of the list</w:t>
      </w:r>
    </w:p>
  </w:comment>
  <w:comment w:id="330" w:author="Olga Zhdanovich" w:date="2020-12-01T10:01:00Z" w:initials="OZ">
    <w:p w14:paraId="2F3E06A6" w14:textId="77777777" w:rsidR="000C6ECE" w:rsidRDefault="000C6ECE" w:rsidP="00D1121B">
      <w:pPr>
        <w:pStyle w:val="CommentText"/>
      </w:pPr>
      <w:r>
        <w:rPr>
          <w:rStyle w:val="CommentReference"/>
        </w:rPr>
        <w:annotationRef/>
      </w:r>
      <w:r>
        <w:t>Requirement added in Q-ST-60 and Q-ST-60-13</w:t>
      </w:r>
    </w:p>
    <w:p w14:paraId="7991DC9A" w14:textId="77777777" w:rsidR="000C6ECE" w:rsidRDefault="000C6ECE" w:rsidP="00D1121B">
      <w:pPr>
        <w:pStyle w:val="CommentText"/>
      </w:pPr>
      <w:r>
        <w:t>Done</w:t>
      </w:r>
    </w:p>
    <w:p w14:paraId="6BC8F907" w14:textId="77777777" w:rsidR="000C6ECE" w:rsidRDefault="000C6ECE" w:rsidP="00D1121B">
      <w:pPr>
        <w:pStyle w:val="CommentText"/>
      </w:pPr>
      <w:r w:rsidRPr="004D283E">
        <w:t>I split this requirements into 2</w:t>
      </w:r>
    </w:p>
  </w:comment>
  <w:comment w:id="359" w:author="Olga Zhdanovich" w:date="2020-12-01T10:28:00Z" w:initials="OZ">
    <w:p w14:paraId="18066FC4" w14:textId="77777777" w:rsidR="000C6ECE" w:rsidRDefault="000C6ECE">
      <w:pPr>
        <w:pStyle w:val="CommentText"/>
      </w:pPr>
      <w:r>
        <w:rPr>
          <w:rStyle w:val="CommentReference"/>
        </w:rPr>
        <w:annotationRef/>
      </w:r>
      <w:r>
        <w:t>Requirement added in Q-60 and Q-60-13</w:t>
      </w:r>
    </w:p>
    <w:p w14:paraId="49FA6D2C" w14:textId="77777777" w:rsidR="000C6ECE" w:rsidRDefault="000C6ECE">
      <w:pPr>
        <w:pStyle w:val="CommentText"/>
      </w:pPr>
      <w:r>
        <w:t>Done</w:t>
      </w:r>
    </w:p>
  </w:comment>
  <w:comment w:id="367" w:author="Olga Zhdanovich" w:date="2020-12-01T10:28:00Z" w:initials="OZ">
    <w:p w14:paraId="273B08F4" w14:textId="77777777" w:rsidR="000C6ECE" w:rsidRDefault="000C6ECE">
      <w:pPr>
        <w:pStyle w:val="CommentText"/>
      </w:pPr>
      <w:r>
        <w:rPr>
          <w:rStyle w:val="CommentReference"/>
        </w:rPr>
        <w:annotationRef/>
      </w:r>
      <w:r>
        <w:t>Requirement added in Q-60 and Q-60-13</w:t>
      </w:r>
    </w:p>
    <w:p w14:paraId="1ED3358F" w14:textId="77777777" w:rsidR="000C6ECE" w:rsidRDefault="000C6ECE">
      <w:pPr>
        <w:pStyle w:val="CommentText"/>
      </w:pPr>
      <w:r>
        <w:t>Done</w:t>
      </w:r>
    </w:p>
  </w:comment>
  <w:comment w:id="375" w:author="Olga Zhdanovich" w:date="2020-12-01T10:28:00Z" w:initials="OZ">
    <w:p w14:paraId="27BA7C47" w14:textId="77777777" w:rsidR="000C6ECE" w:rsidRDefault="000C6ECE">
      <w:pPr>
        <w:pStyle w:val="CommentText"/>
      </w:pPr>
      <w:r>
        <w:rPr>
          <w:rStyle w:val="CommentReference"/>
        </w:rPr>
        <w:annotationRef/>
      </w:r>
      <w:r>
        <w:t>Requirement added in Q-60 and Q-60-13</w:t>
      </w:r>
    </w:p>
    <w:p w14:paraId="383E74A7" w14:textId="77777777" w:rsidR="000C6ECE" w:rsidRDefault="000C6ECE">
      <w:pPr>
        <w:pStyle w:val="CommentText"/>
      </w:pPr>
      <w:r>
        <w:t>Done</w:t>
      </w:r>
    </w:p>
  </w:comment>
  <w:comment w:id="380" w:author="Olga Zhdanovich" w:date="2020-12-01T10:20:00Z" w:initials="OZ">
    <w:p w14:paraId="4F0E01BC" w14:textId="77777777" w:rsidR="000C6ECE" w:rsidRDefault="000C6ECE" w:rsidP="00D1121B">
      <w:pPr>
        <w:pStyle w:val="CommentText"/>
      </w:pPr>
      <w:r>
        <w:rPr>
          <w:rStyle w:val="CommentReference"/>
        </w:rPr>
        <w:annotationRef/>
      </w:r>
      <w:r>
        <w:t>Requirement deleted from Q-60 ad Q-60-13</w:t>
      </w:r>
    </w:p>
    <w:p w14:paraId="676565AE" w14:textId="77777777" w:rsidR="000C6ECE" w:rsidRDefault="000C6ECE" w:rsidP="00D1121B">
      <w:pPr>
        <w:pStyle w:val="CommentText"/>
      </w:pPr>
      <w:r>
        <w:t>Requirement moved to Q-ST-30-11</w:t>
      </w:r>
    </w:p>
    <w:p w14:paraId="37FAC2FE" w14:textId="77777777" w:rsidR="000C6ECE" w:rsidRDefault="000C6ECE" w:rsidP="00D1121B">
      <w:pPr>
        <w:pStyle w:val="CommentText"/>
      </w:pPr>
      <w:r>
        <w:t>Done</w:t>
      </w:r>
    </w:p>
  </w:comment>
  <w:comment w:id="387" w:author="Klaus Ehrlich" w:date="2021-03-10T17:55:00Z" w:initials="KE">
    <w:p w14:paraId="2A174AA3" w14:textId="77777777" w:rsidR="000C6ECE" w:rsidRDefault="000C6ECE" w:rsidP="0049145E">
      <w:pPr>
        <w:pStyle w:val="CommentText"/>
      </w:pPr>
      <w:r>
        <w:rPr>
          <w:rStyle w:val="CommentReference"/>
        </w:rPr>
        <w:annotationRef/>
      </w:r>
      <w:r>
        <w:t>Requirement deleted  in Q-ST-60-13 (do not exist in Q-ST-60)</w:t>
      </w:r>
    </w:p>
    <w:p w14:paraId="5A972A2D" w14:textId="77777777" w:rsidR="000C6ECE" w:rsidRDefault="000C6ECE" w:rsidP="0049145E">
      <w:pPr>
        <w:pStyle w:val="CommentText"/>
      </w:pPr>
      <w:r w:rsidRPr="006B45F4">
        <w:t>The 10°C margin requirement shall not be waived</w:t>
      </w:r>
    </w:p>
  </w:comment>
  <w:comment w:id="394" w:author="Klaus Ehrlich" w:date="2021-04-27T21:39:00Z" w:initials="KE">
    <w:p w14:paraId="7439EDD1" w14:textId="77777777" w:rsidR="000C6ECE" w:rsidRDefault="000C6ECE" w:rsidP="00E810E0">
      <w:pPr>
        <w:pStyle w:val="CommentText"/>
      </w:pPr>
      <w:r>
        <w:rPr>
          <w:rStyle w:val="CommentReference"/>
        </w:rPr>
        <w:annotationRef/>
      </w:r>
      <w:r>
        <w:rPr>
          <w:rStyle w:val="CommentReference"/>
        </w:rPr>
        <w:annotationRef/>
      </w:r>
      <w:r>
        <w:t>Requirement added</w:t>
      </w:r>
    </w:p>
    <w:p w14:paraId="6D655339" w14:textId="77777777" w:rsidR="000C6ECE" w:rsidRDefault="000C6ECE" w:rsidP="00E810E0">
      <w:pPr>
        <w:pStyle w:val="CommentText"/>
      </w:pPr>
    </w:p>
    <w:p w14:paraId="6336ABEA" w14:textId="77777777" w:rsidR="000C6ECE" w:rsidRDefault="000C6ECE">
      <w:pPr>
        <w:pStyle w:val="CommentText"/>
      </w:pPr>
    </w:p>
  </w:comment>
  <w:comment w:id="408" w:author="Klaus Ehrlich" w:date="2021-04-27T21:39:00Z" w:initials="KE">
    <w:p w14:paraId="436E13BD" w14:textId="77777777" w:rsidR="000C6ECE" w:rsidRDefault="000C6ECE" w:rsidP="00E810E0">
      <w:pPr>
        <w:pStyle w:val="CommentText"/>
      </w:pPr>
      <w:r>
        <w:rPr>
          <w:rStyle w:val="CommentReference"/>
        </w:rPr>
        <w:annotationRef/>
      </w:r>
      <w:r>
        <w:rPr>
          <w:rStyle w:val="CommentReference"/>
        </w:rPr>
        <w:annotationRef/>
      </w:r>
      <w:r>
        <w:t>Requirement added</w:t>
      </w:r>
    </w:p>
    <w:p w14:paraId="70F80A6E" w14:textId="77777777" w:rsidR="000C6ECE" w:rsidRDefault="000C6ECE" w:rsidP="00E810E0">
      <w:pPr>
        <w:pStyle w:val="CommentText"/>
      </w:pPr>
    </w:p>
    <w:p w14:paraId="76B516D1" w14:textId="77777777" w:rsidR="000C6ECE" w:rsidRDefault="000C6ECE">
      <w:pPr>
        <w:pStyle w:val="CommentText"/>
      </w:pPr>
    </w:p>
  </w:comment>
  <w:comment w:id="411" w:author="Olga Zhdanovich" w:date="2020-12-01T10:20:00Z" w:initials="OZ">
    <w:p w14:paraId="1C394FAE" w14:textId="77777777" w:rsidR="000C6ECE" w:rsidRDefault="000C6ECE" w:rsidP="00A13462">
      <w:pPr>
        <w:pStyle w:val="CommentText"/>
      </w:pPr>
      <w:r>
        <w:rPr>
          <w:rStyle w:val="CommentReference"/>
        </w:rPr>
        <w:annotationRef/>
      </w:r>
      <w:r>
        <w:t>Requirement deleted from Q-60 ad Q-60-13</w:t>
      </w:r>
    </w:p>
  </w:comment>
  <w:comment w:id="414" w:author="Olga Zhdanovich" w:date="2020-12-01T10:01:00Z" w:initials="OZ">
    <w:p w14:paraId="5DB29482" w14:textId="77777777" w:rsidR="000C6ECE" w:rsidRDefault="000C6ECE" w:rsidP="00A13462">
      <w:pPr>
        <w:pStyle w:val="CommentText"/>
      </w:pPr>
      <w:r>
        <w:rPr>
          <w:rStyle w:val="CommentReference"/>
        </w:rPr>
        <w:annotationRef/>
      </w:r>
      <w:r>
        <w:t>Requirement modified in Q-ST-60 and Q-ST-60-13</w:t>
      </w:r>
    </w:p>
    <w:p w14:paraId="26F83850" w14:textId="77777777" w:rsidR="000C6ECE" w:rsidRDefault="000C6ECE" w:rsidP="00A13462">
      <w:pPr>
        <w:pStyle w:val="CommentText"/>
      </w:pPr>
      <w:r>
        <w:t>Done</w:t>
      </w:r>
    </w:p>
  </w:comment>
  <w:comment w:id="420" w:author="Klaus Ehrlich" w:date="2021-03-11T15:39:00Z" w:initials="KE">
    <w:p w14:paraId="1B951CEC" w14:textId="77777777" w:rsidR="000C6ECE" w:rsidRDefault="000C6ECE">
      <w:pPr>
        <w:pStyle w:val="CommentText"/>
      </w:pPr>
      <w:r>
        <w:rPr>
          <w:rStyle w:val="CommentReference"/>
        </w:rPr>
        <w:annotationRef/>
      </w:r>
      <w:r>
        <w:t>Only Q-ST-60-13 is impacted</w:t>
      </w:r>
    </w:p>
  </w:comment>
  <w:comment w:id="474" w:author="Klaus Ehrlich" w:date="2021-04-28T10:48:00Z" w:initials="KE">
    <w:p w14:paraId="51956D72" w14:textId="77777777" w:rsidR="000C6ECE" w:rsidRDefault="000C6ECE">
      <w:pPr>
        <w:pStyle w:val="CommentText"/>
      </w:pPr>
      <w:r>
        <w:rPr>
          <w:rStyle w:val="CommentReference"/>
        </w:rPr>
        <w:annotationRef/>
      </w:r>
      <w:r>
        <w:t>Modification rationale : Standard enlarged to passive parts</w:t>
      </w:r>
    </w:p>
  </w:comment>
  <w:comment w:id="500" w:author="Klaus Ehrlich" w:date="2021-03-11T17:14:00Z" w:initials="KE">
    <w:p w14:paraId="6C94A1BA" w14:textId="77777777" w:rsidR="000C6ECE" w:rsidRDefault="000C6ECE">
      <w:pPr>
        <w:pStyle w:val="CommentText"/>
      </w:pPr>
      <w:r>
        <w:rPr>
          <w:rStyle w:val="CommentReference"/>
        </w:rPr>
        <w:annotationRef/>
      </w:r>
      <w:r>
        <w:t>Modification rationale : document enlarged to passive parts</w:t>
      </w:r>
    </w:p>
  </w:comment>
  <w:comment w:id="503" w:author="Klaus Ehrlich" w:date="2021-03-11T17:14:00Z" w:initials="KE">
    <w:p w14:paraId="1D0D4B51" w14:textId="77777777" w:rsidR="000C6ECE" w:rsidRDefault="000C6ECE">
      <w:pPr>
        <w:pStyle w:val="CommentText"/>
      </w:pPr>
      <w:r>
        <w:rPr>
          <w:rStyle w:val="CommentReference"/>
        </w:rPr>
        <w:annotationRef/>
      </w:r>
      <w:r>
        <w:t>Deletion rationale: already covered by pure tin requirements</w:t>
      </w:r>
    </w:p>
  </w:comment>
  <w:comment w:id="705" w:author="Klaus Ehrlich" w:date="2021-03-11T17:22:00Z" w:initials="KE">
    <w:p w14:paraId="63499967" w14:textId="77777777" w:rsidR="000C6ECE" w:rsidRDefault="000C6ECE">
      <w:pPr>
        <w:pStyle w:val="CommentText"/>
      </w:pPr>
      <w:r>
        <w:rPr>
          <w:rStyle w:val="CommentReference"/>
        </w:rPr>
        <w:annotationRef/>
      </w:r>
      <w:r>
        <w:t>Requirement deleted from Q-60</w:t>
      </w:r>
    </w:p>
  </w:comment>
  <w:comment w:id="734" w:author="Klaus Ehrlich" w:date="2021-03-11T17:59:00Z" w:initials="KE">
    <w:p w14:paraId="0168E22F" w14:textId="77777777" w:rsidR="000C6ECE" w:rsidRDefault="000C6ECE">
      <w:pPr>
        <w:pStyle w:val="CommentText"/>
      </w:pPr>
      <w:r>
        <w:rPr>
          <w:rStyle w:val="CommentReference"/>
        </w:rPr>
        <w:annotationRef/>
      </w:r>
      <w:r>
        <w:t>Requirement added in Q-60 and  60-13</w:t>
      </w:r>
    </w:p>
  </w:comment>
  <w:comment w:id="744" w:author="Olga Zhdanovich" w:date="2020-12-01T10:20:00Z" w:initials="OZ">
    <w:p w14:paraId="2FB9E092" w14:textId="77777777" w:rsidR="000C6ECE" w:rsidRDefault="000C6ECE" w:rsidP="00A85808">
      <w:pPr>
        <w:pStyle w:val="CommentText"/>
      </w:pPr>
      <w:r>
        <w:rPr>
          <w:rStyle w:val="CommentReference"/>
        </w:rPr>
        <w:annotationRef/>
      </w:r>
      <w:r>
        <w:t>Requirement modified in Q-ST-60 and Q-ST-60-13</w:t>
      </w:r>
    </w:p>
    <w:p w14:paraId="08E8FD10" w14:textId="77777777" w:rsidR="000C6ECE" w:rsidRDefault="000C6ECE" w:rsidP="00A85808">
      <w:pPr>
        <w:pStyle w:val="CommentText"/>
      </w:pPr>
      <w:r>
        <w:t>Moved example into NOTE</w:t>
      </w:r>
    </w:p>
  </w:comment>
  <w:comment w:id="746" w:author="Olga Zhdanovich" w:date="2020-12-01T10:20:00Z" w:initials="OZ">
    <w:p w14:paraId="51C1579F" w14:textId="77777777" w:rsidR="000C6ECE" w:rsidRDefault="000C6ECE" w:rsidP="00A85808">
      <w:pPr>
        <w:pStyle w:val="CommentText"/>
      </w:pPr>
      <w:r>
        <w:rPr>
          <w:rStyle w:val="CommentReference"/>
        </w:rPr>
        <w:annotationRef/>
      </w:r>
      <w:r>
        <w:t>Requirement modified in Q-ST-60 and Q-ST-60-13</w:t>
      </w:r>
    </w:p>
    <w:p w14:paraId="014B598A" w14:textId="77777777" w:rsidR="000C6ECE" w:rsidRDefault="000C6ECE" w:rsidP="00A85808">
      <w:pPr>
        <w:pStyle w:val="CommentText"/>
      </w:pPr>
      <w:r>
        <w:t>done</w:t>
      </w:r>
    </w:p>
  </w:comment>
  <w:comment w:id="800" w:author="Olga Zhdanovich" w:date="2020-12-01T10:20:00Z" w:initials="OZ">
    <w:p w14:paraId="42B6B064" w14:textId="77777777" w:rsidR="000C6ECE" w:rsidRDefault="000C6ECE" w:rsidP="00FD2946">
      <w:pPr>
        <w:pStyle w:val="CommentText"/>
      </w:pPr>
      <w:r>
        <w:rPr>
          <w:rStyle w:val="CommentReference"/>
        </w:rPr>
        <w:annotationRef/>
      </w:r>
      <w:r>
        <w:t>Requirement deleted in Q-ST-60 and Q-ST-60-13</w:t>
      </w:r>
    </w:p>
    <w:p w14:paraId="7599BB13" w14:textId="77777777" w:rsidR="000C6ECE" w:rsidRDefault="000C6ECE" w:rsidP="00FD2946">
      <w:pPr>
        <w:pStyle w:val="CommentText"/>
      </w:pPr>
      <w:r>
        <w:t>done</w:t>
      </w:r>
    </w:p>
  </w:comment>
  <w:comment w:id="803" w:author="Olga Zhdanovich" w:date="2020-12-01T10:20:00Z" w:initials="OZ">
    <w:p w14:paraId="25AACFE6" w14:textId="77777777" w:rsidR="000C6ECE" w:rsidRDefault="000C6ECE" w:rsidP="00A85808">
      <w:pPr>
        <w:pStyle w:val="CommentText"/>
      </w:pPr>
      <w:r>
        <w:rPr>
          <w:rStyle w:val="CommentReference"/>
        </w:rPr>
        <w:annotationRef/>
      </w:r>
      <w:r>
        <w:t>Modification rationale: Screening flow defined in chapter 8</w:t>
      </w:r>
    </w:p>
    <w:p w14:paraId="24F6781C" w14:textId="77777777" w:rsidR="000C6ECE" w:rsidRDefault="000C6ECE" w:rsidP="00A85808">
      <w:pPr>
        <w:pStyle w:val="CommentText"/>
      </w:pPr>
      <w:r>
        <w:t>Done  marked deleted</w:t>
      </w:r>
    </w:p>
  </w:comment>
  <w:comment w:id="804" w:author="Klaus Ehrlich" w:date="2021-03-11T18:12:00Z" w:initials="KE">
    <w:p w14:paraId="1E6A7D93" w14:textId="77777777" w:rsidR="000C6ECE" w:rsidRDefault="000C6ECE">
      <w:pPr>
        <w:pStyle w:val="CommentText"/>
      </w:pPr>
      <w:r>
        <w:rPr>
          <w:rStyle w:val="CommentReference"/>
        </w:rPr>
        <w:annotationRef/>
      </w:r>
      <w:r>
        <w:t>Requirement modified in Q-ST-60 and Q-ST-60-13</w:t>
      </w:r>
    </w:p>
  </w:comment>
  <w:comment w:id="976" w:author="Klaus Ehrlich" w:date="2021-04-28T10:54:00Z" w:initials="KE">
    <w:p w14:paraId="74F10FA3" w14:textId="77777777" w:rsidR="000C6ECE" w:rsidRDefault="000C6ECE">
      <w:pPr>
        <w:pStyle w:val="CommentText"/>
      </w:pPr>
      <w:r>
        <w:rPr>
          <w:rStyle w:val="CommentReference"/>
        </w:rPr>
        <w:annotationRef/>
      </w:r>
      <w:r>
        <w:t>Requirement added. Rationale : Standard enlarged to passive parts</w:t>
      </w:r>
    </w:p>
  </w:comment>
  <w:comment w:id="1252" w:author="Klaus Ehrlich" w:date="2021-03-25T15:19:00Z" w:initials="KE">
    <w:p w14:paraId="2FEFDD08" w14:textId="77777777" w:rsidR="000C6ECE" w:rsidRDefault="000C6ECE">
      <w:pPr>
        <w:pStyle w:val="CommentText"/>
      </w:pPr>
      <w:r>
        <w:rPr>
          <w:rStyle w:val="CommentReference"/>
        </w:rPr>
        <w:annotationRef/>
      </w:r>
      <w:r>
        <w:rPr>
          <w:rStyle w:val="CommentReference"/>
        </w:rPr>
        <w:annotationRef/>
      </w:r>
      <w:r>
        <w:t>Requirement modified in Q-ST-60 and Q-ST-60-13</w:t>
      </w:r>
    </w:p>
  </w:comment>
  <w:comment w:id="1254" w:author="Klaus Ehrlich" w:date="2021-03-25T15:20:00Z" w:initials="KE">
    <w:p w14:paraId="1FFF542D" w14:textId="77777777" w:rsidR="000C6ECE" w:rsidRDefault="000C6ECE">
      <w:pPr>
        <w:pStyle w:val="CommentText"/>
      </w:pPr>
      <w:r>
        <w:rPr>
          <w:rStyle w:val="CommentReference"/>
        </w:rPr>
        <w:annotationRef/>
      </w:r>
      <w:r>
        <w:t>Requirement modified in Q-ST-60 and Q-ST-60-13</w:t>
      </w:r>
    </w:p>
  </w:comment>
  <w:comment w:id="1291" w:author="Klaus Ehrlich" w:date="2021-03-25T15:21:00Z" w:initials="KE">
    <w:p w14:paraId="214CF4C7" w14:textId="77777777" w:rsidR="000C6ECE" w:rsidRDefault="000C6ECE">
      <w:pPr>
        <w:pStyle w:val="CommentText"/>
      </w:pPr>
      <w:r>
        <w:rPr>
          <w:rStyle w:val="CommentReference"/>
        </w:rPr>
        <w:annotationRef/>
      </w:r>
      <w:r>
        <w:t>Modification rationale: DPA requirements are already listed in chapter 8.  A requirement shall not be redundant.</w:t>
      </w:r>
    </w:p>
  </w:comment>
  <w:comment w:id="1300" w:author="Klaus Ehrlich" w:date="2021-03-15T09:37:00Z" w:initials="KE">
    <w:p w14:paraId="56251DCB" w14:textId="77777777" w:rsidR="000C6ECE" w:rsidRDefault="000C6ECE">
      <w:pPr>
        <w:pStyle w:val="CommentText"/>
      </w:pPr>
      <w:r>
        <w:rPr>
          <w:rStyle w:val="CommentReference"/>
        </w:rPr>
        <w:annotationRef/>
      </w:r>
      <w:r>
        <w:t>Requirement deleted in Q-ST-60 and Q-ST-60-13</w:t>
      </w:r>
    </w:p>
  </w:comment>
  <w:comment w:id="1304" w:author="Klaus Ehrlich" w:date="2021-03-15T09:38:00Z" w:initials="KE">
    <w:p w14:paraId="68F4D4BA" w14:textId="77777777" w:rsidR="000C6ECE" w:rsidRDefault="000C6ECE">
      <w:pPr>
        <w:pStyle w:val="CommentText"/>
      </w:pPr>
      <w:r>
        <w:rPr>
          <w:rStyle w:val="CommentReference"/>
        </w:rPr>
        <w:annotationRef/>
      </w:r>
      <w:r>
        <w:t>Requirement deleted. Rationale : Requirement already written in Q-ST-60-14</w:t>
      </w:r>
    </w:p>
  </w:comment>
  <w:comment w:id="1308" w:author="Klaus Ehrlich" w:date="2021-03-12T13:51:00Z" w:initials="KE">
    <w:p w14:paraId="1391D790" w14:textId="77777777" w:rsidR="000C6ECE" w:rsidRDefault="000C6ECE">
      <w:pPr>
        <w:pStyle w:val="CommentText"/>
      </w:pPr>
      <w:r>
        <w:rPr>
          <w:rStyle w:val="CommentReference"/>
        </w:rPr>
        <w:annotationRef/>
      </w:r>
      <w:r>
        <w:t>The text “clause 5” from Q-60 was missing.</w:t>
      </w:r>
    </w:p>
    <w:p w14:paraId="5D0769AE" w14:textId="77777777" w:rsidR="000C6ECE" w:rsidRDefault="000C6ECE">
      <w:pPr>
        <w:pStyle w:val="CommentText"/>
      </w:pPr>
    </w:p>
    <w:p w14:paraId="006E2529" w14:textId="77777777" w:rsidR="000C6ECE" w:rsidRDefault="000C6ECE">
      <w:pPr>
        <w:pStyle w:val="CommentText"/>
      </w:pPr>
    </w:p>
  </w:comment>
  <w:comment w:id="1311" w:author="Klaus Ehrlich" w:date="2021-04-28T10:56:00Z" w:initials="KE">
    <w:p w14:paraId="1C944D6B" w14:textId="77777777" w:rsidR="000C6ECE" w:rsidRDefault="000C6ECE">
      <w:pPr>
        <w:pStyle w:val="CommentText"/>
      </w:pPr>
      <w:r>
        <w:rPr>
          <w:rStyle w:val="CommentReference"/>
        </w:rPr>
        <w:annotationRef/>
      </w:r>
      <w:r>
        <w:t>Requirement deleted. Rationale : Requirement already written in Q-ST-60-14</w:t>
      </w:r>
    </w:p>
  </w:comment>
  <w:comment w:id="1314" w:author="Klaus Ehrlich" w:date="2021-04-28T10:56:00Z" w:initials="KE">
    <w:p w14:paraId="006ACC35" w14:textId="77777777" w:rsidR="000C6ECE" w:rsidRDefault="000C6ECE">
      <w:pPr>
        <w:pStyle w:val="CommentText"/>
      </w:pPr>
      <w:r>
        <w:rPr>
          <w:rStyle w:val="CommentReference"/>
        </w:rPr>
        <w:annotationRef/>
      </w:r>
      <w:r>
        <w:t>Requirement deleted. Rationale : Requirement already written in Q-ST-60-14</w:t>
      </w:r>
    </w:p>
  </w:comment>
  <w:comment w:id="1320" w:author="Klaus Ehrlich" w:date="2021-04-28T10:57:00Z" w:initials="KE">
    <w:p w14:paraId="1C28AD10" w14:textId="77777777" w:rsidR="000C6ECE" w:rsidRDefault="000C6ECE" w:rsidP="00EE37A2">
      <w:pPr>
        <w:pStyle w:val="CommentText"/>
      </w:pPr>
      <w:r>
        <w:rPr>
          <w:rStyle w:val="CommentReference"/>
        </w:rPr>
        <w:annotationRef/>
      </w:r>
      <w:r>
        <w:t>Requirement modification. Same modification in Q-ST-60 and Q-ST-60-13</w:t>
      </w:r>
    </w:p>
    <w:p w14:paraId="5F84098E" w14:textId="77777777" w:rsidR="000C6ECE" w:rsidRDefault="000C6ECE" w:rsidP="00EE37A2">
      <w:pPr>
        <w:pStyle w:val="CommentText"/>
      </w:pPr>
      <w:r>
        <w:t>Done</w:t>
      </w:r>
    </w:p>
  </w:comment>
  <w:comment w:id="1323" w:author="Klaus Ehrlich" w:date="2021-04-28T10:57:00Z" w:initials="KE">
    <w:p w14:paraId="676F65E6" w14:textId="77777777" w:rsidR="000C6ECE" w:rsidRDefault="000C6ECE" w:rsidP="00EE37A2">
      <w:pPr>
        <w:pStyle w:val="CommentText"/>
      </w:pPr>
      <w:r>
        <w:rPr>
          <w:rStyle w:val="CommentReference"/>
        </w:rPr>
        <w:annotationRef/>
      </w:r>
      <w:r>
        <w:t>Requirement modification (note added). Same modification in Q-ST-60 and Q-ST-60-13</w:t>
      </w:r>
    </w:p>
    <w:p w14:paraId="37A5162D" w14:textId="77777777" w:rsidR="000C6ECE" w:rsidRDefault="000C6ECE" w:rsidP="00EE37A2">
      <w:pPr>
        <w:pStyle w:val="CommentText"/>
      </w:pPr>
      <w:r>
        <w:t>done</w:t>
      </w:r>
    </w:p>
  </w:comment>
  <w:comment w:id="1328" w:author="Klaus Ehrlich" w:date="2021-04-28T10:57:00Z" w:initials="KE">
    <w:p w14:paraId="53508C38" w14:textId="77777777" w:rsidR="000C6ECE" w:rsidRDefault="000C6ECE" w:rsidP="00EE37A2">
      <w:pPr>
        <w:pStyle w:val="CommentText"/>
      </w:pPr>
      <w:r>
        <w:rPr>
          <w:rStyle w:val="CommentReference"/>
        </w:rPr>
        <w:annotationRef/>
      </w:r>
      <w:r>
        <w:t>Requirement modification. Same modification in Q-ST-60 and Q-ST-60-13</w:t>
      </w:r>
    </w:p>
    <w:p w14:paraId="5420324F" w14:textId="77777777" w:rsidR="000C6ECE" w:rsidRDefault="000C6ECE" w:rsidP="00EE37A2">
      <w:pPr>
        <w:pStyle w:val="CommentText"/>
      </w:pPr>
      <w:r>
        <w:t>done</w:t>
      </w:r>
    </w:p>
  </w:comment>
  <w:comment w:id="1331" w:author="Klaus Ehrlich" w:date="2021-03-15T09:42:00Z" w:initials="KE">
    <w:p w14:paraId="7236E51A" w14:textId="77777777" w:rsidR="000C6ECE" w:rsidRDefault="000C6ECE">
      <w:pPr>
        <w:pStyle w:val="CommentText"/>
      </w:pPr>
      <w:r>
        <w:rPr>
          <w:rStyle w:val="CommentReference"/>
        </w:rPr>
        <w:annotationRef/>
      </w:r>
      <w:r>
        <w:t>Requirement deleted in Q-ST-60 and Q-ST-60-13</w:t>
      </w:r>
    </w:p>
  </w:comment>
  <w:comment w:id="1332" w:author="Klaus Ehrlich" w:date="2021-03-25T15:30:00Z" w:initials="KE">
    <w:p w14:paraId="3EFFFF92" w14:textId="77777777" w:rsidR="000C6ECE" w:rsidRDefault="000C6ECE">
      <w:pPr>
        <w:pStyle w:val="CommentText"/>
      </w:pPr>
      <w:r>
        <w:rPr>
          <w:rStyle w:val="CommentReference"/>
        </w:rPr>
        <w:annotationRef/>
      </w:r>
      <w:r>
        <w:t>Requirement modification. Same modification in Q-ST-60 and Q-ST-60-13</w:t>
      </w:r>
    </w:p>
  </w:comment>
  <w:comment w:id="1337" w:author="Klaus Ehrlich" w:date="2021-03-25T15:43:00Z" w:initials="KE">
    <w:p w14:paraId="7DFC57E1" w14:textId="77777777" w:rsidR="000C6ECE" w:rsidRDefault="000C6ECE">
      <w:pPr>
        <w:pStyle w:val="CommentText"/>
      </w:pPr>
      <w:r>
        <w:rPr>
          <w:rStyle w:val="CommentReference"/>
        </w:rPr>
        <w:annotationRef/>
      </w:r>
      <w:r>
        <w:t>Requirement modification. Same modification in Q-ST-60 and Q-ST-60-13</w:t>
      </w:r>
    </w:p>
  </w:comment>
  <w:comment w:id="1366" w:author="Klaus Ehrlich" w:date="2021-03-25T15:43:00Z" w:initials="KE">
    <w:p w14:paraId="54C45CC1" w14:textId="77777777" w:rsidR="000C6ECE" w:rsidRDefault="000C6ECE">
      <w:pPr>
        <w:pStyle w:val="CommentText"/>
      </w:pPr>
      <w:r>
        <w:rPr>
          <w:rStyle w:val="CommentReference"/>
        </w:rPr>
        <w:annotationRef/>
      </w:r>
      <w:r>
        <w:t>Requirement modification. Same modification in Q-ST-60 and Q-ST-60-13</w:t>
      </w:r>
    </w:p>
  </w:comment>
  <w:comment w:id="1376" w:author="Klaus Ehrlich" w:date="2021-03-15T09:48:00Z" w:initials="KE">
    <w:p w14:paraId="2B81D232" w14:textId="77777777" w:rsidR="000C6ECE" w:rsidRDefault="000C6ECE" w:rsidP="00D2124B">
      <w:pPr>
        <w:pStyle w:val="CommentText"/>
      </w:pPr>
      <w:r>
        <w:rPr>
          <w:rStyle w:val="CommentReference"/>
        </w:rPr>
        <w:annotationRef/>
      </w:r>
      <w:r>
        <w:t>New Requirement added in Q-ST-60 and Q-ST-60-13</w:t>
      </w:r>
    </w:p>
  </w:comment>
  <w:comment w:id="1379" w:author="Klaus Ehrlich" w:date="2021-03-25T15:53:00Z" w:initials="KE">
    <w:p w14:paraId="2E69A59A" w14:textId="77777777" w:rsidR="000C6ECE" w:rsidRDefault="000C6ECE">
      <w:pPr>
        <w:pStyle w:val="CommentText"/>
      </w:pPr>
      <w:r>
        <w:rPr>
          <w:rStyle w:val="CommentReference"/>
        </w:rPr>
        <w:annotationRef/>
      </w:r>
      <w:r>
        <w:t>Table 4-4 Modified (only exists in Q-60-13)</w:t>
      </w:r>
    </w:p>
  </w:comment>
  <w:comment w:id="1388" w:author="Klaus Ehrlich" w:date="2021-03-25T15:54:00Z" w:initials="KE">
    <w:p w14:paraId="2602CBD4" w14:textId="77777777" w:rsidR="000C6ECE" w:rsidRDefault="000C6ECE">
      <w:pPr>
        <w:pStyle w:val="CommentText"/>
      </w:pPr>
      <w:r>
        <w:rPr>
          <w:rStyle w:val="CommentReference"/>
        </w:rPr>
        <w:annotationRef/>
      </w:r>
      <w:r>
        <w:t>Requirement deleted from Q-60 ad Q-60-13</w:t>
      </w:r>
    </w:p>
  </w:comment>
  <w:comment w:id="1391" w:author="Klaus Ehrlich" w:date="2021-03-15T09:55:00Z" w:initials="KE">
    <w:p w14:paraId="54525769" w14:textId="77777777" w:rsidR="000C6ECE" w:rsidRDefault="000C6ECE">
      <w:pPr>
        <w:pStyle w:val="CommentText"/>
      </w:pPr>
      <w:r>
        <w:rPr>
          <w:rStyle w:val="CommentReference"/>
        </w:rPr>
        <w:annotationRef/>
      </w:r>
      <w:r>
        <w:t>Requirement modified in Q-60 and Q-60-13</w:t>
      </w:r>
    </w:p>
  </w:comment>
  <w:comment w:id="1393" w:author="Klaus Ehrlich" w:date="2021-03-15T09:56:00Z" w:initials="KE">
    <w:p w14:paraId="75F03759" w14:textId="77777777" w:rsidR="000C6ECE" w:rsidRDefault="000C6ECE">
      <w:pPr>
        <w:pStyle w:val="CommentText"/>
      </w:pPr>
      <w:r>
        <w:rPr>
          <w:rStyle w:val="CommentReference"/>
        </w:rPr>
        <w:annotationRef/>
      </w:r>
      <w:r>
        <w:t>“through the CN/CR process “is deleted in both Q-60 and Q-60-13</w:t>
      </w:r>
    </w:p>
  </w:comment>
  <w:comment w:id="1401" w:author="Klaus Ehrlich" w:date="2021-03-15T09:57:00Z" w:initials="KE">
    <w:p w14:paraId="1B885A3B" w14:textId="77777777" w:rsidR="000C6ECE" w:rsidRDefault="000C6ECE">
      <w:pPr>
        <w:pStyle w:val="CommentText"/>
      </w:pPr>
      <w:r>
        <w:rPr>
          <w:rStyle w:val="CommentReference"/>
        </w:rPr>
        <w:annotationRef/>
      </w:r>
      <w:r>
        <w:t>Requirement added in Q-60 and Q-60-13</w:t>
      </w:r>
    </w:p>
  </w:comment>
  <w:comment w:id="1412" w:author="Olga Zhdanovich" w:date="2020-12-01T10:28:00Z" w:initials="OZ">
    <w:p w14:paraId="58FA3783" w14:textId="77777777" w:rsidR="000C6ECE" w:rsidRDefault="000C6ECE">
      <w:pPr>
        <w:pStyle w:val="CommentText"/>
      </w:pPr>
      <w:r>
        <w:rPr>
          <w:rStyle w:val="CommentReference"/>
        </w:rPr>
        <w:annotationRef/>
      </w:r>
      <w:r>
        <w:t>Requirement added in Q-60 and Q-60-13</w:t>
      </w:r>
    </w:p>
  </w:comment>
  <w:comment w:id="1420" w:author="Olga Zhdanovich" w:date="2020-12-01T10:28:00Z" w:initials="OZ">
    <w:p w14:paraId="123091A2" w14:textId="77777777" w:rsidR="000C6ECE" w:rsidRDefault="000C6ECE">
      <w:pPr>
        <w:pStyle w:val="CommentText"/>
      </w:pPr>
      <w:r>
        <w:rPr>
          <w:rStyle w:val="CommentReference"/>
        </w:rPr>
        <w:annotationRef/>
      </w:r>
      <w:r>
        <w:t>Requirement added in Q-60 and Q-60-13</w:t>
      </w:r>
    </w:p>
  </w:comment>
  <w:comment w:id="1426" w:author="Klaus Ehrlich" w:date="2021-03-15T09:58:00Z" w:initials="KE">
    <w:p w14:paraId="6C4F9CAF" w14:textId="77777777" w:rsidR="000C6ECE" w:rsidRDefault="000C6ECE" w:rsidP="00C00E35">
      <w:pPr>
        <w:pStyle w:val="CommentText"/>
      </w:pPr>
      <w:r>
        <w:rPr>
          <w:rStyle w:val="CommentReference"/>
        </w:rPr>
        <w:annotationRef/>
      </w:r>
      <w:r>
        <w:t>Requirement deleted from Q-60 and Q-60-13</w:t>
      </w:r>
    </w:p>
    <w:p w14:paraId="453AE58D" w14:textId="77777777" w:rsidR="000C6ECE" w:rsidRDefault="000C6ECE" w:rsidP="00C00E35">
      <w:pPr>
        <w:pStyle w:val="CommentText"/>
      </w:pPr>
      <w:r>
        <w:t>Moved to section 5.2.2.5 (preferred sources).</w:t>
      </w:r>
    </w:p>
  </w:comment>
  <w:comment w:id="1432" w:author="Klaus Ehrlich" w:date="2021-03-15T10:03:00Z" w:initials="KE">
    <w:p w14:paraId="7F853559" w14:textId="77777777" w:rsidR="000C6ECE" w:rsidRDefault="000C6ECE" w:rsidP="00C00E35">
      <w:pPr>
        <w:pStyle w:val="CommentText"/>
      </w:pPr>
      <w:r>
        <w:rPr>
          <w:rStyle w:val="CommentReference"/>
        </w:rPr>
        <w:annotationRef/>
      </w:r>
      <w:r>
        <w:t>Requirement deleted from Q-60 and Q-60-13</w:t>
      </w:r>
    </w:p>
    <w:p w14:paraId="345CA373" w14:textId="77777777" w:rsidR="000C6ECE" w:rsidRDefault="000C6ECE" w:rsidP="00C00E35">
      <w:pPr>
        <w:pStyle w:val="CommentText"/>
      </w:pPr>
      <w:r>
        <w:t>Moved to section 5.2.2.5 (preferred sources).</w:t>
      </w:r>
    </w:p>
  </w:comment>
  <w:comment w:id="1435" w:author="Klaus Ehrlich" w:date="2021-03-15T10:31:00Z" w:initials="KE">
    <w:p w14:paraId="60F74007" w14:textId="77777777" w:rsidR="000C6ECE" w:rsidRDefault="000C6ECE">
      <w:pPr>
        <w:pStyle w:val="CommentText"/>
      </w:pPr>
      <w:r>
        <w:rPr>
          <w:rStyle w:val="CommentReference"/>
        </w:rPr>
        <w:annotationRef/>
      </w:r>
      <w:r>
        <w:rPr>
          <w:rStyle w:val="CommentReference"/>
        </w:rPr>
        <w:t>Requirement deleted</w:t>
      </w:r>
    </w:p>
  </w:comment>
  <w:comment w:id="1439" w:author="Klaus Ehrlich" w:date="2021-03-15T10:08:00Z" w:initials="KE">
    <w:p w14:paraId="086030CD" w14:textId="77777777" w:rsidR="000C6ECE" w:rsidRDefault="000C6ECE">
      <w:pPr>
        <w:pStyle w:val="CommentText"/>
      </w:pPr>
      <w:r>
        <w:rPr>
          <w:rStyle w:val="CommentReference"/>
        </w:rPr>
        <w:annotationRef/>
      </w:r>
      <w:r>
        <w:t>Requirement modified in Q-ST-60 and Q-ST-60-13</w:t>
      </w:r>
    </w:p>
  </w:comment>
  <w:comment w:id="1440" w:author="Klaus Ehrlich" w:date="2021-03-15T10:09:00Z" w:initials="KE">
    <w:p w14:paraId="6D3CDD4B" w14:textId="77777777" w:rsidR="000C6ECE" w:rsidRDefault="000C6ECE">
      <w:pPr>
        <w:pStyle w:val="CommentText"/>
      </w:pPr>
      <w:r>
        <w:rPr>
          <w:rStyle w:val="CommentReference"/>
        </w:rPr>
        <w:annotationRef/>
      </w:r>
      <w:r>
        <w:t>Requirement modified in Q-ST-60 and Q-ST-60-13</w:t>
      </w:r>
    </w:p>
  </w:comment>
  <w:comment w:id="1444" w:author="Klaus Ehrlich" w:date="2021-03-15T14:51:00Z" w:initials="KE">
    <w:p w14:paraId="5302889F" w14:textId="77777777" w:rsidR="000C6ECE" w:rsidRDefault="000C6ECE">
      <w:pPr>
        <w:pStyle w:val="CommentText"/>
      </w:pPr>
      <w:r>
        <w:rPr>
          <w:rStyle w:val="CommentReference"/>
        </w:rPr>
        <w:annotationRef/>
      </w:r>
      <w:r>
        <w:t>This item is in the identical requirement 4.2.2.2d. placed as 10</w:t>
      </w:r>
      <w:r w:rsidRPr="00A552D2">
        <w:rPr>
          <w:vertAlign w:val="superscript"/>
        </w:rPr>
        <w:t>th</w:t>
      </w:r>
      <w:r>
        <w:t xml:space="preserve"> item. And not in the middle.</w:t>
      </w:r>
    </w:p>
  </w:comment>
  <w:comment w:id="1461" w:author="Klaus Ehrlich" w:date="2021-03-15T10:10:00Z" w:initials="KE">
    <w:p w14:paraId="234017B3" w14:textId="77777777" w:rsidR="000C6ECE" w:rsidRDefault="000C6ECE">
      <w:pPr>
        <w:pStyle w:val="CommentText"/>
      </w:pPr>
      <w:r>
        <w:rPr>
          <w:rStyle w:val="CommentReference"/>
        </w:rPr>
        <w:annotationRef/>
      </w:r>
      <w:r>
        <w:rPr>
          <w:rStyle w:val="CommentReference"/>
        </w:rPr>
        <w:annotationRef/>
      </w:r>
      <w:r>
        <w:t>Requirement modified in Q-ST-60 and Q-ST-60-13</w:t>
      </w:r>
    </w:p>
  </w:comment>
  <w:comment w:id="1465" w:author="Klaus Ehrlich" w:date="2021-03-15T10:17:00Z" w:initials="KE">
    <w:p w14:paraId="6CDA02FE" w14:textId="77777777" w:rsidR="000C6ECE" w:rsidRDefault="000C6ECE">
      <w:pPr>
        <w:pStyle w:val="CommentText"/>
      </w:pPr>
      <w:r>
        <w:rPr>
          <w:rStyle w:val="CommentReference"/>
        </w:rPr>
        <w:annotationRef/>
      </w:r>
      <w:r>
        <w:t>Requirement modified in Q-ST-60 and Q-ST-60-13</w:t>
      </w:r>
    </w:p>
  </w:comment>
  <w:comment w:id="1467" w:author="Klaus Ehrlich" w:date="2021-03-15T10:18:00Z" w:initials="KE">
    <w:p w14:paraId="02B1C9BB" w14:textId="77777777" w:rsidR="000C6ECE" w:rsidRDefault="000C6ECE">
      <w:pPr>
        <w:pStyle w:val="CommentText"/>
      </w:pPr>
      <w:r>
        <w:rPr>
          <w:rStyle w:val="CommentReference"/>
        </w:rPr>
        <w:annotationRef/>
      </w:r>
      <w:r>
        <w:t>Requirement modified in Q-ST-60 and Q-ST-60-13</w:t>
      </w:r>
    </w:p>
  </w:comment>
  <w:comment w:id="1474" w:author="Klaus Ehrlich" w:date="2021-03-15T10:20:00Z" w:initials="KE">
    <w:p w14:paraId="5A3155A1" w14:textId="77777777" w:rsidR="000C6ECE" w:rsidRDefault="000C6ECE">
      <w:pPr>
        <w:pStyle w:val="CommentText"/>
      </w:pPr>
      <w:r>
        <w:rPr>
          <w:rStyle w:val="CommentReference"/>
        </w:rPr>
        <w:annotationRef/>
      </w:r>
      <w:r>
        <w:t>Requirement modified in Q-ST-60 and Q-ST-60-13</w:t>
      </w:r>
    </w:p>
  </w:comment>
  <w:comment w:id="1505" w:author="Olga Zhdanovich" w:date="2020-12-01T10:01:00Z" w:initials="OZ">
    <w:p w14:paraId="31AEDEED" w14:textId="77777777" w:rsidR="000C6ECE" w:rsidRDefault="000C6ECE" w:rsidP="00D1121B">
      <w:pPr>
        <w:pStyle w:val="CommentText"/>
      </w:pPr>
      <w:r>
        <w:rPr>
          <w:rStyle w:val="CommentReference"/>
        </w:rPr>
        <w:annotationRef/>
      </w:r>
      <w:r>
        <w:t>Requirement added in Q-ST-60 and Q-ST-60-13</w:t>
      </w:r>
    </w:p>
    <w:p w14:paraId="1CAAF0FB" w14:textId="77777777" w:rsidR="000C6ECE" w:rsidRDefault="000C6ECE" w:rsidP="00D1121B">
      <w:pPr>
        <w:pStyle w:val="CommentText"/>
      </w:pPr>
    </w:p>
  </w:comment>
  <w:comment w:id="1519" w:author="Olga Zhdanovich" w:date="2020-12-01T10:01:00Z" w:initials="OZ">
    <w:p w14:paraId="64EBA094" w14:textId="77777777" w:rsidR="000C6ECE" w:rsidRDefault="000C6ECE" w:rsidP="00D1121B">
      <w:pPr>
        <w:pStyle w:val="CommentText"/>
      </w:pPr>
      <w:r>
        <w:rPr>
          <w:rStyle w:val="CommentReference"/>
        </w:rPr>
        <w:annotationRef/>
      </w:r>
      <w:r>
        <w:t>Requirement added in Q-ST-60 and Q-ST-60-13</w:t>
      </w:r>
    </w:p>
    <w:p w14:paraId="3E7C2DF9" w14:textId="77777777" w:rsidR="000C6ECE" w:rsidRDefault="000C6ECE" w:rsidP="00C9538A">
      <w:pPr>
        <w:pStyle w:val="CommentText"/>
      </w:pPr>
      <w:r>
        <w:t>Done</w:t>
      </w:r>
    </w:p>
    <w:p w14:paraId="3CFC8BFD" w14:textId="77777777" w:rsidR="000C6ECE" w:rsidRDefault="000C6ECE" w:rsidP="00C9538A">
      <w:pPr>
        <w:pStyle w:val="CommentText"/>
      </w:pPr>
      <w:r w:rsidRPr="004D283E">
        <w:t>I split this requirements into 2</w:t>
      </w:r>
    </w:p>
  </w:comment>
  <w:comment w:id="1534" w:author="Klaus Ehrlich" w:date="2021-03-25T16:15:00Z" w:initials="KE">
    <w:p w14:paraId="3F933D48" w14:textId="665236D0" w:rsidR="000C6ECE" w:rsidRDefault="000C6ECE">
      <w:pPr>
        <w:pStyle w:val="CommentText"/>
      </w:pPr>
      <w:r>
        <w:rPr>
          <w:rStyle w:val="CommentReference"/>
        </w:rPr>
        <w:annotationRef/>
      </w:r>
      <w:r>
        <w:t>Requirement added in Q-ST-60 and Q-ST-60-13</w:t>
      </w:r>
    </w:p>
  </w:comment>
  <w:comment w:id="1538" w:author="Klaus Ehrlich" w:date="2021-03-15T10:33:00Z" w:initials="KE">
    <w:p w14:paraId="0EA2BADE" w14:textId="77777777" w:rsidR="000C6ECE" w:rsidRDefault="000C6ECE" w:rsidP="001953D7">
      <w:pPr>
        <w:pStyle w:val="CommentText"/>
      </w:pPr>
      <w:r>
        <w:rPr>
          <w:rStyle w:val="CommentReference"/>
        </w:rPr>
        <w:annotationRef/>
      </w:r>
      <w:r>
        <w:t>Requirement deleted from Q-60 ad Q-60-13</w:t>
      </w:r>
    </w:p>
    <w:p w14:paraId="13E7839C" w14:textId="77777777" w:rsidR="000C6ECE" w:rsidRDefault="000C6ECE" w:rsidP="001953D7">
      <w:pPr>
        <w:pStyle w:val="CommentText"/>
      </w:pPr>
      <w:r>
        <w:t>Requirement moved to Q-ST-30-11</w:t>
      </w:r>
    </w:p>
  </w:comment>
  <w:comment w:id="1546" w:author="Klaus Ehrlich" w:date="2021-03-15T10:05:00Z" w:initials="KE">
    <w:p w14:paraId="33B0AA8D" w14:textId="77777777" w:rsidR="000C6ECE" w:rsidRDefault="000C6ECE">
      <w:pPr>
        <w:pStyle w:val="CommentText"/>
      </w:pPr>
      <w:r>
        <w:rPr>
          <w:rStyle w:val="CommentReference"/>
        </w:rPr>
        <w:annotationRef/>
      </w:r>
      <w:r>
        <w:t>Move of former requirement 5.2.2.1c</w:t>
      </w:r>
    </w:p>
  </w:comment>
  <w:comment w:id="1554" w:author="Klaus Ehrlich" w:date="2021-03-15T10:06:00Z" w:initials="KE">
    <w:p w14:paraId="1B8BA384" w14:textId="77777777" w:rsidR="000C6ECE" w:rsidRDefault="000C6ECE">
      <w:pPr>
        <w:pStyle w:val="CommentText"/>
      </w:pPr>
      <w:r>
        <w:rPr>
          <w:rStyle w:val="CommentReference"/>
        </w:rPr>
        <w:annotationRef/>
      </w:r>
      <w:r>
        <w:t>Move of former requiremetn 5.2.2.1d</w:t>
      </w:r>
    </w:p>
  </w:comment>
  <w:comment w:id="1559" w:author="Klaus Ehrlich" w:date="2021-04-28T12:12:00Z" w:initials="KE">
    <w:p w14:paraId="570CAC95" w14:textId="77777777" w:rsidR="000C6ECE" w:rsidRDefault="000C6ECE" w:rsidP="00C9538A">
      <w:pPr>
        <w:pStyle w:val="CommentText"/>
      </w:pPr>
      <w:r>
        <w:rPr>
          <w:rStyle w:val="CommentReference"/>
        </w:rPr>
        <w:annotationRef/>
      </w:r>
      <w:r>
        <w:t xml:space="preserve">Requirement deleted </w:t>
      </w:r>
    </w:p>
    <w:p w14:paraId="1C45C1B9" w14:textId="77777777" w:rsidR="000C6ECE" w:rsidRDefault="000C6ECE" w:rsidP="00C9538A">
      <w:pPr>
        <w:pStyle w:val="CommentText"/>
      </w:pPr>
      <w:r w:rsidRPr="006B45F4">
        <w:t>The 10°C margin requirement shall not be waived</w:t>
      </w:r>
    </w:p>
  </w:comment>
  <w:comment w:id="1564" w:author="Klaus Ehrlich" w:date="2021-03-12T12:24:00Z" w:initials="KE">
    <w:p w14:paraId="3B2597C5" w14:textId="77777777" w:rsidR="000C6ECE" w:rsidRDefault="000C6ECE">
      <w:pPr>
        <w:pStyle w:val="CommentText"/>
      </w:pPr>
      <w:r>
        <w:rPr>
          <w:rStyle w:val="CommentReference"/>
        </w:rPr>
        <w:annotationRef/>
      </w:r>
      <w:r>
        <w:t>Requirement added.</w:t>
      </w:r>
    </w:p>
    <w:p w14:paraId="2C3C37EF" w14:textId="77777777" w:rsidR="000C6ECE" w:rsidRDefault="000C6ECE">
      <w:pPr>
        <w:pStyle w:val="CommentText"/>
      </w:pPr>
      <w:r>
        <w:t>Numbers of the two added requirements corrected as we do not reuse deleted numbers.</w:t>
      </w:r>
    </w:p>
  </w:comment>
  <w:comment w:id="1576" w:author="Klaus Ehrlich" w:date="2021-03-12T12:22:00Z" w:initials="KE">
    <w:p w14:paraId="1D3A9DB9" w14:textId="77777777" w:rsidR="000C6ECE" w:rsidRDefault="000C6ECE" w:rsidP="00717F66">
      <w:pPr>
        <w:pStyle w:val="CommentText"/>
      </w:pPr>
      <w:r>
        <w:rPr>
          <w:rStyle w:val="CommentReference"/>
        </w:rPr>
        <w:annotationRef/>
      </w:r>
      <w:r>
        <w:t>Requirement added.</w:t>
      </w:r>
    </w:p>
    <w:p w14:paraId="6CC18A23" w14:textId="77777777" w:rsidR="000C6ECE" w:rsidRDefault="000C6ECE" w:rsidP="00717F66">
      <w:pPr>
        <w:pStyle w:val="CommentText"/>
      </w:pPr>
      <w:r>
        <w:t>Numbers of the two added requirements corrected as we do not reuse deleted numbers.</w:t>
      </w:r>
    </w:p>
  </w:comment>
  <w:comment w:id="1586" w:author="Klaus Ehrlich" w:date="2021-03-15T10:41:00Z" w:initials="KE">
    <w:p w14:paraId="57DD48F0" w14:textId="77777777" w:rsidR="000C6ECE" w:rsidRDefault="000C6ECE">
      <w:pPr>
        <w:pStyle w:val="CommentText"/>
      </w:pPr>
      <w:r>
        <w:rPr>
          <w:rStyle w:val="CommentReference"/>
        </w:rPr>
        <w:annotationRef/>
      </w:r>
      <w:r>
        <w:t>Requirement deleted from Q-60 ad Q-60-13</w:t>
      </w:r>
    </w:p>
  </w:comment>
  <w:comment w:id="1589" w:author="Klaus Ehrlich" w:date="2021-03-15T10:41:00Z" w:initials="KE">
    <w:p w14:paraId="5F441280" w14:textId="77777777" w:rsidR="000C6ECE" w:rsidRDefault="000C6ECE">
      <w:pPr>
        <w:pStyle w:val="CommentText"/>
      </w:pPr>
      <w:r>
        <w:rPr>
          <w:rStyle w:val="CommentReference"/>
        </w:rPr>
        <w:annotationRef/>
      </w:r>
      <w:r>
        <w:t>Requirement modified in Q-ST-60 and Q-ST-60-13</w:t>
      </w:r>
    </w:p>
  </w:comment>
  <w:comment w:id="1594" w:author="Klaus Ehrlich" w:date="2021-04-28T12:14:00Z" w:initials="KE">
    <w:p w14:paraId="5186A73E" w14:textId="77777777" w:rsidR="000C6ECE" w:rsidRDefault="000C6ECE">
      <w:pPr>
        <w:pStyle w:val="CommentText"/>
      </w:pPr>
      <w:r>
        <w:rPr>
          <w:rStyle w:val="CommentReference"/>
        </w:rPr>
        <w:annotationRef/>
      </w:r>
      <w:r>
        <w:t>Only Q-ST-60-13 is impacted</w:t>
      </w:r>
    </w:p>
  </w:comment>
  <w:comment w:id="1644" w:author="Klaus Ehrlich" w:date="2021-04-28T12:13:00Z" w:initials="KE">
    <w:p w14:paraId="5A0277DF" w14:textId="77777777" w:rsidR="000C6ECE" w:rsidRDefault="000C6ECE" w:rsidP="00717F66">
      <w:pPr>
        <w:pStyle w:val="CommentText"/>
      </w:pPr>
      <w:r>
        <w:rPr>
          <w:rStyle w:val="CommentReference"/>
        </w:rPr>
        <w:annotationRef/>
      </w:r>
      <w:r>
        <w:t>Modification rationale : Standard enlarged to passive parts</w:t>
      </w:r>
    </w:p>
    <w:p w14:paraId="2BBD80AD" w14:textId="77777777" w:rsidR="000C6ECE" w:rsidRDefault="000C6ECE">
      <w:pPr>
        <w:pStyle w:val="CommentText"/>
      </w:pPr>
    </w:p>
  </w:comment>
  <w:comment w:id="1678" w:author="Klaus Ehrlich" w:date="2021-04-28T12:14:00Z" w:initials="KE">
    <w:p w14:paraId="1FFE3E72" w14:textId="77777777" w:rsidR="000C6ECE" w:rsidRDefault="000C6ECE">
      <w:pPr>
        <w:pStyle w:val="CommentText"/>
      </w:pPr>
      <w:r>
        <w:rPr>
          <w:rStyle w:val="CommentReference"/>
        </w:rPr>
        <w:annotationRef/>
      </w:r>
      <w:r>
        <w:t>Modification rationale : document enlarged to passive parts</w:t>
      </w:r>
    </w:p>
  </w:comment>
  <w:comment w:id="1681" w:author="Klaus Ehrlich" w:date="2021-03-15T10:53:00Z" w:initials="KE">
    <w:p w14:paraId="77AE6DD5" w14:textId="77777777" w:rsidR="000C6ECE" w:rsidRDefault="000C6ECE">
      <w:pPr>
        <w:pStyle w:val="CommentText"/>
      </w:pPr>
      <w:r>
        <w:rPr>
          <w:rStyle w:val="CommentReference"/>
        </w:rPr>
        <w:annotationRef/>
      </w:r>
      <w:r>
        <w:t>Deletion rationale: already covered by pure tin requirements</w:t>
      </w:r>
    </w:p>
  </w:comment>
  <w:comment w:id="1887" w:author="Klaus Ehrlich" w:date="2021-04-28T12:16:00Z" w:initials="KE">
    <w:p w14:paraId="6D2F1889" w14:textId="77777777" w:rsidR="000C6ECE" w:rsidRDefault="000C6ECE" w:rsidP="0053207B">
      <w:pPr>
        <w:pStyle w:val="CommentText"/>
      </w:pPr>
      <w:r>
        <w:rPr>
          <w:rStyle w:val="CommentReference"/>
        </w:rPr>
        <w:annotationRef/>
      </w:r>
      <w:r>
        <w:t>Requirement deleted from Q-60 ad Q-60-13</w:t>
      </w:r>
    </w:p>
    <w:p w14:paraId="42CD23E0" w14:textId="77777777" w:rsidR="000C6ECE" w:rsidRDefault="000C6ECE" w:rsidP="0053207B">
      <w:pPr>
        <w:pStyle w:val="CommentText"/>
      </w:pPr>
      <w:r>
        <w:t>done</w:t>
      </w:r>
    </w:p>
  </w:comment>
  <w:comment w:id="1918" w:author="Klaus Ehrlich" w:date="2021-03-15T11:19:00Z" w:initials="KE">
    <w:p w14:paraId="0F9B876E" w14:textId="77777777" w:rsidR="000C6ECE" w:rsidRDefault="000C6ECE">
      <w:pPr>
        <w:pStyle w:val="CommentText"/>
      </w:pPr>
      <w:r>
        <w:rPr>
          <w:rStyle w:val="CommentReference"/>
        </w:rPr>
        <w:annotationRef/>
      </w:r>
      <w:r>
        <w:t>Requirement added in Q-60 and  60-13</w:t>
      </w:r>
    </w:p>
  </w:comment>
  <w:comment w:id="1922" w:author="Klaus Ehrlich" w:date="2021-04-28T12:34:00Z" w:initials="KE">
    <w:p w14:paraId="5CA73C9C" w14:textId="77777777" w:rsidR="000C6ECE" w:rsidRDefault="000C6ECE" w:rsidP="003B3F36">
      <w:pPr>
        <w:pStyle w:val="CommentText"/>
      </w:pPr>
      <w:r>
        <w:rPr>
          <w:rStyle w:val="CommentReference"/>
        </w:rPr>
        <w:annotationRef/>
      </w:r>
      <w:r>
        <w:t>Requirement modified in Q-ST-60 and Q-ST-60-13</w:t>
      </w:r>
    </w:p>
    <w:p w14:paraId="16CD089D" w14:textId="77777777" w:rsidR="000C6ECE" w:rsidRDefault="000C6ECE" w:rsidP="003B3F36">
      <w:pPr>
        <w:pStyle w:val="CommentText"/>
      </w:pPr>
      <w:r>
        <w:t>Done</w:t>
      </w:r>
    </w:p>
    <w:p w14:paraId="52D01DA4" w14:textId="77777777" w:rsidR="000C6ECE" w:rsidRDefault="000C6ECE" w:rsidP="003B3F36">
      <w:pPr>
        <w:pStyle w:val="CommentText"/>
      </w:pPr>
      <w:r w:rsidRPr="006A0668">
        <w:t>Example goes into NOTE</w:t>
      </w:r>
    </w:p>
  </w:comment>
  <w:comment w:id="1975" w:author="Klaus Ehrlich" w:date="2021-04-28T12:37:00Z" w:initials="KE">
    <w:p w14:paraId="01C89C10" w14:textId="77777777" w:rsidR="000C6ECE" w:rsidRDefault="000C6ECE">
      <w:pPr>
        <w:pStyle w:val="CommentText"/>
      </w:pPr>
      <w:r>
        <w:rPr>
          <w:rStyle w:val="CommentReference"/>
        </w:rPr>
        <w:annotationRef/>
      </w:r>
      <w:r>
        <w:t>Modification rationale: standard enlarged to passive parts</w:t>
      </w:r>
    </w:p>
  </w:comment>
  <w:comment w:id="1977" w:author="Klaus Ehrlich" w:date="2021-04-28T12:37:00Z" w:initials="KE">
    <w:p w14:paraId="0817C3DE" w14:textId="77777777" w:rsidR="000C6ECE" w:rsidRDefault="000C6ECE" w:rsidP="007F3077">
      <w:pPr>
        <w:pStyle w:val="CommentText"/>
      </w:pPr>
      <w:r>
        <w:rPr>
          <w:rStyle w:val="CommentReference"/>
        </w:rPr>
        <w:annotationRef/>
      </w:r>
      <w:r>
        <w:t>Requirement deleted in Q-ST-60 and Q-ST-60-13</w:t>
      </w:r>
    </w:p>
    <w:p w14:paraId="12C1DC04" w14:textId="77777777" w:rsidR="000C6ECE" w:rsidRDefault="000C6ECE" w:rsidP="007F3077">
      <w:pPr>
        <w:pStyle w:val="CommentText"/>
      </w:pPr>
      <w:r>
        <w:t>Done</w:t>
      </w:r>
    </w:p>
  </w:comment>
  <w:comment w:id="1981" w:author="Klaus Ehrlich" w:date="2021-03-15T11:33:00Z" w:initials="KE">
    <w:p w14:paraId="3222510C" w14:textId="77777777" w:rsidR="000C6ECE" w:rsidRDefault="000C6ECE">
      <w:pPr>
        <w:pStyle w:val="CommentText"/>
      </w:pPr>
      <w:r>
        <w:rPr>
          <w:rStyle w:val="CommentReference"/>
        </w:rPr>
        <w:annotationRef/>
      </w:r>
      <w:r>
        <w:t>Modification rationale: Screening flow defined in chapter 8</w:t>
      </w:r>
    </w:p>
  </w:comment>
  <w:comment w:id="1984" w:author="Klaus Ehrlich" w:date="2021-03-15T11:37:00Z" w:initials="KE">
    <w:p w14:paraId="698C0E83" w14:textId="77777777" w:rsidR="000C6ECE" w:rsidRDefault="000C6ECE">
      <w:pPr>
        <w:pStyle w:val="CommentText"/>
      </w:pPr>
      <w:r>
        <w:rPr>
          <w:rStyle w:val="CommentReference"/>
        </w:rPr>
        <w:annotationRef/>
      </w:r>
      <w:r>
        <w:t>Requirement modified in Q-ST-60 and Q-ST-60-13</w:t>
      </w:r>
    </w:p>
  </w:comment>
  <w:comment w:id="1986" w:author="Klaus Ehrlich" w:date="2021-03-15T11:40:00Z" w:initials="KE">
    <w:p w14:paraId="3D15B548" w14:textId="77777777" w:rsidR="000C6ECE" w:rsidRDefault="000C6ECE">
      <w:pPr>
        <w:pStyle w:val="CommentText"/>
      </w:pPr>
      <w:r>
        <w:rPr>
          <w:rStyle w:val="CommentReference"/>
        </w:rPr>
        <w:annotationRef/>
      </w:r>
      <w:r>
        <w:t>Requirement deleted. Rationale : normal work</w:t>
      </w:r>
    </w:p>
  </w:comment>
  <w:comment w:id="1989" w:author="Klaus Ehrlich" w:date="2021-03-15T11:41:00Z" w:initials="KE">
    <w:p w14:paraId="04D86CB8" w14:textId="77777777" w:rsidR="000C6ECE" w:rsidRDefault="000C6ECE">
      <w:pPr>
        <w:pStyle w:val="CommentText"/>
      </w:pPr>
      <w:r>
        <w:rPr>
          <w:rStyle w:val="CommentReference"/>
        </w:rPr>
        <w:annotationRef/>
      </w:r>
      <w:r>
        <w:t>Requirement deleted. Rationale : representativness rules defined in chapter 8</w:t>
      </w:r>
    </w:p>
  </w:comment>
  <w:comment w:id="2149" w:author="Klaus Ehrlich" w:date="2021-04-28T12:38:00Z" w:initials="KE">
    <w:p w14:paraId="7DCF6EFC" w14:textId="77777777" w:rsidR="000C6ECE" w:rsidRDefault="000C6ECE">
      <w:pPr>
        <w:pStyle w:val="CommentText"/>
      </w:pPr>
      <w:r>
        <w:rPr>
          <w:rStyle w:val="CommentReference"/>
        </w:rPr>
        <w:annotationRef/>
      </w:r>
      <w:r>
        <w:t>Q-ST-60 current requirement becomes fully applicable to Q-ST-60-13. This requirement conformity goes from “modified” to “ Applicable”</w:t>
      </w:r>
    </w:p>
  </w:comment>
  <w:comment w:id="2153" w:author="Klaus Ehrlich" w:date="2021-04-28T12:38:00Z" w:initials="KE">
    <w:p w14:paraId="19E1B6D4" w14:textId="77777777" w:rsidR="000C6ECE" w:rsidRDefault="000C6ECE">
      <w:pPr>
        <w:pStyle w:val="CommentText"/>
      </w:pPr>
      <w:r>
        <w:rPr>
          <w:rStyle w:val="CommentReference"/>
        </w:rPr>
        <w:annotationRef/>
      </w:r>
      <w:r>
        <w:t>Requirement modified in Q-ST-60 and Q-ST-60-13</w:t>
      </w:r>
    </w:p>
  </w:comment>
  <w:comment w:id="2413" w:author="Klaus Ehrlich" w:date="2021-04-28T12:40:00Z" w:initials="KE">
    <w:p w14:paraId="3A35DA57" w14:textId="77777777" w:rsidR="000C6ECE" w:rsidRDefault="000C6ECE">
      <w:pPr>
        <w:pStyle w:val="CommentText"/>
      </w:pPr>
      <w:r>
        <w:rPr>
          <w:rStyle w:val="CommentReference"/>
        </w:rPr>
        <w:annotationRef/>
      </w:r>
      <w:r>
        <w:t>Requirement modified in Q-ST-60 and Q-ST-60-13</w:t>
      </w:r>
    </w:p>
  </w:comment>
  <w:comment w:id="2415" w:author="Klaus Ehrlich" w:date="2021-04-28T12:40:00Z" w:initials="KE">
    <w:p w14:paraId="3F061D2A" w14:textId="77777777" w:rsidR="000C6ECE" w:rsidRDefault="000C6ECE" w:rsidP="007F3077">
      <w:pPr>
        <w:pStyle w:val="CommentText"/>
      </w:pPr>
      <w:r>
        <w:rPr>
          <w:rStyle w:val="CommentReference"/>
        </w:rPr>
        <w:annotationRef/>
      </w:r>
      <w:r>
        <w:t>Requirement modified in Q-ST-60 and Q-ST-60-13</w:t>
      </w:r>
    </w:p>
    <w:p w14:paraId="68999AC3" w14:textId="77777777" w:rsidR="000C6ECE" w:rsidRDefault="000C6ECE" w:rsidP="007F3077">
      <w:pPr>
        <w:pStyle w:val="CommentText"/>
      </w:pPr>
      <w:r>
        <w:t>Done</w:t>
      </w:r>
    </w:p>
  </w:comment>
  <w:comment w:id="2453" w:author="Klaus Ehrlich" w:date="2021-04-28T12:42:00Z" w:initials="KE">
    <w:p w14:paraId="545E72E8" w14:textId="77777777" w:rsidR="000C6ECE" w:rsidRDefault="000C6ECE" w:rsidP="007F3077">
      <w:pPr>
        <w:pStyle w:val="CommentText"/>
      </w:pPr>
      <w:r>
        <w:rPr>
          <w:rStyle w:val="CommentReference"/>
        </w:rPr>
        <w:annotationRef/>
      </w:r>
      <w:r>
        <w:t>Requirement modified in Q-ST-60 and Q-ST-60-13. Except the “Annex H” which is only ionQ-St-60-13.</w:t>
      </w:r>
    </w:p>
    <w:p w14:paraId="466B104A" w14:textId="77777777" w:rsidR="000C6ECE" w:rsidRDefault="000C6ECE" w:rsidP="007F3077">
      <w:pPr>
        <w:pStyle w:val="CommentText"/>
      </w:pPr>
      <w:r>
        <w:t>done</w:t>
      </w:r>
    </w:p>
  </w:comment>
  <w:comment w:id="2455" w:author="Klaus Ehrlich" w:date="2021-03-15T13:54:00Z" w:initials="KE">
    <w:p w14:paraId="145CB0D7" w14:textId="77777777" w:rsidR="000C6ECE" w:rsidRDefault="000C6ECE">
      <w:pPr>
        <w:pStyle w:val="CommentText"/>
      </w:pPr>
      <w:r>
        <w:rPr>
          <w:rStyle w:val="CommentReference"/>
        </w:rPr>
        <w:annotationRef/>
      </w:r>
      <w:r>
        <w:t>Requirement deleted in Q-ST-60 and Q-ST-60-13</w:t>
      </w:r>
    </w:p>
  </w:comment>
  <w:comment w:id="2458" w:author="Klaus Ehrlich" w:date="2021-03-15T13:56:00Z" w:initials="KE">
    <w:p w14:paraId="42F8E64C" w14:textId="77777777" w:rsidR="000C6ECE" w:rsidRDefault="000C6ECE">
      <w:pPr>
        <w:pStyle w:val="CommentText"/>
      </w:pPr>
      <w:r>
        <w:rPr>
          <w:rStyle w:val="CommentReference"/>
        </w:rPr>
        <w:annotationRef/>
      </w:r>
      <w:r>
        <w:t>Requirement deleted because covered in Q-ST-60-14</w:t>
      </w:r>
    </w:p>
  </w:comment>
  <w:comment w:id="2462" w:author="Klaus Ehrlich" w:date="2021-04-28T12:42:00Z" w:initials="KE">
    <w:p w14:paraId="61A7C24E" w14:textId="77777777" w:rsidR="000C6ECE" w:rsidRDefault="000C6ECE">
      <w:pPr>
        <w:pStyle w:val="CommentText"/>
      </w:pPr>
      <w:r>
        <w:rPr>
          <w:rStyle w:val="CommentReference"/>
        </w:rPr>
        <w:annotationRef/>
      </w:r>
      <w:r>
        <w:t>Requirement modification. Same modification in Q-ST-60 and Q-ST-60-13</w:t>
      </w:r>
    </w:p>
  </w:comment>
  <w:comment w:id="2466" w:author="Klaus Ehrlich" w:date="2021-03-15T14:03:00Z" w:initials="KE">
    <w:p w14:paraId="7BD61C39" w14:textId="77777777" w:rsidR="000C6ECE" w:rsidRDefault="000C6ECE">
      <w:pPr>
        <w:pStyle w:val="CommentText"/>
      </w:pPr>
      <w:r>
        <w:rPr>
          <w:rStyle w:val="CommentReference"/>
        </w:rPr>
        <w:annotationRef/>
      </w:r>
      <w:r>
        <w:t>Requirement deleted. Rationale : Requirement already written in Q-ST-60-14</w:t>
      </w:r>
    </w:p>
  </w:comment>
  <w:comment w:id="2472" w:author="Klaus Ehrlich" w:date="2021-03-15T14:03:00Z" w:initials="KE">
    <w:p w14:paraId="6005BA81" w14:textId="77777777" w:rsidR="000C6ECE" w:rsidRDefault="000C6ECE">
      <w:pPr>
        <w:pStyle w:val="CommentText"/>
      </w:pPr>
      <w:r>
        <w:rPr>
          <w:rStyle w:val="CommentReference"/>
        </w:rPr>
        <w:annotationRef/>
      </w:r>
      <w:r>
        <w:t>Requirement deleted. Rationale : Requirement already written in Q-ST-60-14</w:t>
      </w:r>
    </w:p>
  </w:comment>
  <w:comment w:id="2478" w:author="Klaus Ehrlich" w:date="2021-03-15T14:07:00Z" w:initials="KE">
    <w:p w14:paraId="56D0D42F" w14:textId="77777777" w:rsidR="000C6ECE" w:rsidRDefault="000C6ECE">
      <w:pPr>
        <w:pStyle w:val="CommentText"/>
      </w:pPr>
      <w:r>
        <w:rPr>
          <w:rStyle w:val="CommentReference"/>
        </w:rPr>
        <w:annotationRef/>
      </w:r>
      <w:r>
        <w:t>Requirement modification. Same modification in Q-ST-60 and Q-ST-60-13</w:t>
      </w:r>
    </w:p>
  </w:comment>
  <w:comment w:id="2482" w:author="Klaus Ehrlich" w:date="2021-03-15T14:08:00Z" w:initials="KE">
    <w:p w14:paraId="2468E971" w14:textId="77777777" w:rsidR="000C6ECE" w:rsidRDefault="000C6ECE">
      <w:pPr>
        <w:pStyle w:val="CommentText"/>
      </w:pPr>
      <w:r>
        <w:rPr>
          <w:rStyle w:val="CommentReference"/>
        </w:rPr>
        <w:annotationRef/>
      </w:r>
      <w:r>
        <w:t>Requirement modification (note added). Same modification in Q-ST-60 and Q-ST-60-13</w:t>
      </w:r>
    </w:p>
  </w:comment>
  <w:comment w:id="2485" w:author="Klaus Ehrlich" w:date="2021-04-28T12:43:00Z" w:initials="KE">
    <w:p w14:paraId="67D049C6" w14:textId="77777777" w:rsidR="000C6ECE" w:rsidRDefault="000C6ECE" w:rsidP="007F3077">
      <w:pPr>
        <w:pStyle w:val="CommentText"/>
      </w:pPr>
      <w:r>
        <w:rPr>
          <w:rStyle w:val="CommentReference"/>
        </w:rPr>
        <w:annotationRef/>
      </w:r>
      <w:r>
        <w:t>Requirement modification. Same modification in Q-ST-60 and Q-ST-60-13</w:t>
      </w:r>
    </w:p>
    <w:p w14:paraId="3CAB13D6" w14:textId="77777777" w:rsidR="000C6ECE" w:rsidRDefault="000C6ECE" w:rsidP="007F3077">
      <w:pPr>
        <w:pStyle w:val="CommentText"/>
      </w:pPr>
      <w:r>
        <w:t>Done</w:t>
      </w:r>
    </w:p>
  </w:comment>
  <w:comment w:id="2487" w:author="Klaus Ehrlich" w:date="2021-03-15T14:13:00Z" w:initials="KE">
    <w:p w14:paraId="0A24C998" w14:textId="77777777" w:rsidR="000C6ECE" w:rsidRDefault="000C6ECE">
      <w:pPr>
        <w:pStyle w:val="CommentText"/>
      </w:pPr>
      <w:r>
        <w:rPr>
          <w:rStyle w:val="CommentReference"/>
        </w:rPr>
        <w:annotationRef/>
      </w:r>
      <w:r>
        <w:t>Requirement deleted in Q-ST-60 and Q-ST-60-13</w:t>
      </w:r>
    </w:p>
  </w:comment>
  <w:comment w:id="2489" w:author="Klaus Ehrlich" w:date="2021-03-15T14:13:00Z" w:initials="KE">
    <w:p w14:paraId="40567F52" w14:textId="77777777" w:rsidR="000C6ECE" w:rsidRDefault="000C6ECE">
      <w:pPr>
        <w:pStyle w:val="CommentText"/>
      </w:pPr>
      <w:r>
        <w:rPr>
          <w:rStyle w:val="CommentReference"/>
        </w:rPr>
        <w:annotationRef/>
      </w:r>
      <w:r>
        <w:t>Requirement modification. Same modification in Q-ST-60 and Q-ST-60-13</w:t>
      </w:r>
    </w:p>
  </w:comment>
  <w:comment w:id="2495" w:author="Klaus Ehrlich" w:date="2021-03-15T14:14:00Z" w:initials="KE">
    <w:p w14:paraId="515F41FB" w14:textId="77777777" w:rsidR="000C6ECE" w:rsidRDefault="000C6ECE">
      <w:pPr>
        <w:pStyle w:val="CommentText"/>
      </w:pPr>
      <w:r>
        <w:rPr>
          <w:rStyle w:val="CommentReference"/>
        </w:rPr>
        <w:annotationRef/>
      </w:r>
      <w:r>
        <w:t>Requirement modification. Same modification in Q-ST-60 and Q-ST-60-13</w:t>
      </w:r>
    </w:p>
  </w:comment>
  <w:comment w:id="2511" w:author="Klaus Ehrlich" w:date="2021-03-17T16:01:00Z" w:initials="KE">
    <w:p w14:paraId="06339644" w14:textId="77777777" w:rsidR="000C6ECE" w:rsidRDefault="000C6ECE">
      <w:pPr>
        <w:pStyle w:val="CommentText"/>
      </w:pPr>
      <w:r>
        <w:rPr>
          <w:rStyle w:val="CommentReference"/>
        </w:rPr>
        <w:annotationRef/>
      </w:r>
      <w:r>
        <w:t>Requirement modification. Same modification in Q-ST-60 and Q-ST-60-13</w:t>
      </w:r>
    </w:p>
  </w:comment>
  <w:comment w:id="2522" w:author="Klaus Ehrlich" w:date="2021-03-15T14:17:00Z" w:initials="KE">
    <w:p w14:paraId="04185FDC" w14:textId="77777777" w:rsidR="000C6ECE" w:rsidRDefault="000C6ECE">
      <w:pPr>
        <w:pStyle w:val="CommentText"/>
      </w:pPr>
      <w:r>
        <w:rPr>
          <w:rStyle w:val="CommentReference"/>
        </w:rPr>
        <w:annotationRef/>
      </w:r>
      <w:r>
        <w:t>New Requirement added in Q-ST-60 and Q-ST-60-13</w:t>
      </w:r>
    </w:p>
  </w:comment>
  <w:comment w:id="2699" w:author="Klaus Ehrlich" w:date="2021-03-17T16:01:00Z" w:initials="KE">
    <w:p w14:paraId="36223465" w14:textId="77777777" w:rsidR="000C6ECE" w:rsidRDefault="000C6ECE">
      <w:pPr>
        <w:pStyle w:val="CommentText"/>
      </w:pPr>
      <w:r>
        <w:rPr>
          <w:rStyle w:val="CommentReference"/>
        </w:rPr>
        <w:annotationRef/>
      </w:r>
      <w:r>
        <w:t>Requirement deleted from Q-60 ad Q-60-13</w:t>
      </w:r>
    </w:p>
  </w:comment>
  <w:comment w:id="2702" w:author="Klaus Ehrlich" w:date="2021-03-17T16:02:00Z" w:initials="KE">
    <w:p w14:paraId="5940C661" w14:textId="77777777" w:rsidR="000C6ECE" w:rsidRDefault="000C6ECE">
      <w:pPr>
        <w:pStyle w:val="CommentText"/>
      </w:pPr>
      <w:r>
        <w:rPr>
          <w:rStyle w:val="CommentReference"/>
        </w:rPr>
        <w:annotationRef/>
      </w:r>
      <w:r>
        <w:t>Requirement modified in Q-60 and Q-60-13</w:t>
      </w:r>
    </w:p>
  </w:comment>
  <w:comment w:id="2704" w:author="Klaus Ehrlich" w:date="2021-03-17T16:02:00Z" w:initials="KE">
    <w:p w14:paraId="25076037" w14:textId="77777777" w:rsidR="000C6ECE" w:rsidRDefault="000C6ECE">
      <w:pPr>
        <w:pStyle w:val="CommentText"/>
      </w:pPr>
      <w:r>
        <w:rPr>
          <w:rStyle w:val="CommentReference"/>
        </w:rPr>
        <w:annotationRef/>
      </w:r>
      <w:r>
        <w:t>“through the CN/CR process “is deleted in both Q-60 and Q-60-13</w:t>
      </w:r>
    </w:p>
  </w:comment>
  <w:comment w:id="2711" w:author="Klaus Ehrlich" w:date="2021-03-15T09:57:00Z" w:initials="KE">
    <w:p w14:paraId="2702E3D1" w14:textId="77777777" w:rsidR="000C6ECE" w:rsidRDefault="000C6ECE">
      <w:pPr>
        <w:pStyle w:val="CommentText"/>
      </w:pPr>
      <w:r>
        <w:rPr>
          <w:rStyle w:val="CommentReference"/>
        </w:rPr>
        <w:annotationRef/>
      </w:r>
      <w:r>
        <w:t>Requirement added in Q-60 and Q-60-13</w:t>
      </w:r>
    </w:p>
  </w:comment>
  <w:comment w:id="2722" w:author="Olga Zhdanovich" w:date="2020-12-01T10:28:00Z" w:initials="OZ">
    <w:p w14:paraId="34EA877E" w14:textId="77777777" w:rsidR="000C6ECE" w:rsidRDefault="000C6ECE">
      <w:pPr>
        <w:pStyle w:val="CommentText"/>
      </w:pPr>
      <w:r>
        <w:rPr>
          <w:rStyle w:val="CommentReference"/>
        </w:rPr>
        <w:annotationRef/>
      </w:r>
      <w:r>
        <w:t>Requirement added in Q-60 and Q-60-13</w:t>
      </w:r>
    </w:p>
  </w:comment>
  <w:comment w:id="2730" w:author="Olga Zhdanovich" w:date="2020-12-01T10:28:00Z" w:initials="OZ">
    <w:p w14:paraId="245CB9F4" w14:textId="77777777" w:rsidR="000C6ECE" w:rsidRDefault="000C6ECE">
      <w:pPr>
        <w:pStyle w:val="CommentText"/>
      </w:pPr>
      <w:r>
        <w:rPr>
          <w:rStyle w:val="CommentReference"/>
        </w:rPr>
        <w:annotationRef/>
      </w:r>
      <w:r>
        <w:t>Requirement added in Q-60 and Q-60-13</w:t>
      </w:r>
    </w:p>
  </w:comment>
  <w:comment w:id="2739" w:author="Klaus Ehrlich" w:date="2021-03-17T16:02:00Z" w:initials="KE">
    <w:p w14:paraId="14567C91" w14:textId="77777777" w:rsidR="000C6ECE" w:rsidRDefault="000C6ECE" w:rsidP="00553CB3">
      <w:pPr>
        <w:pStyle w:val="CommentText"/>
      </w:pPr>
      <w:r>
        <w:rPr>
          <w:rStyle w:val="CommentReference"/>
        </w:rPr>
        <w:annotationRef/>
      </w:r>
      <w:r>
        <w:t>Requirement deleted from Q-60 and Q-60-13</w:t>
      </w:r>
    </w:p>
    <w:p w14:paraId="54F57F9F" w14:textId="77777777" w:rsidR="000C6ECE" w:rsidRDefault="000C6ECE" w:rsidP="00553CB3">
      <w:pPr>
        <w:pStyle w:val="CommentText"/>
      </w:pPr>
      <w:r>
        <w:t>Moved to section 6.2.2.3 (preferred sources)</w:t>
      </w:r>
    </w:p>
  </w:comment>
  <w:comment w:id="2748" w:author="Klaus Ehrlich" w:date="2021-03-17T16:02:00Z" w:initials="KE">
    <w:p w14:paraId="692DD266" w14:textId="77777777" w:rsidR="000C6ECE" w:rsidRDefault="000C6ECE" w:rsidP="00553CB3">
      <w:pPr>
        <w:pStyle w:val="CommentText"/>
      </w:pPr>
      <w:r>
        <w:rPr>
          <w:rStyle w:val="CommentReference"/>
        </w:rPr>
        <w:annotationRef/>
      </w:r>
      <w:r>
        <w:t>Requirement deleted from Q-60 and Q-60-13</w:t>
      </w:r>
    </w:p>
    <w:p w14:paraId="1DED7284" w14:textId="77777777" w:rsidR="000C6ECE" w:rsidRDefault="000C6ECE" w:rsidP="00553CB3">
      <w:pPr>
        <w:pStyle w:val="CommentText"/>
      </w:pPr>
      <w:r>
        <w:t>Moved to section 6.2.2.3 (preferred sources)</w:t>
      </w:r>
    </w:p>
  </w:comment>
  <w:comment w:id="2751" w:author="Klaus Ehrlich" w:date="2021-03-17T16:02:00Z" w:initials="KE">
    <w:p w14:paraId="394EF52A" w14:textId="77777777" w:rsidR="000C6ECE" w:rsidRDefault="000C6ECE">
      <w:pPr>
        <w:pStyle w:val="CommentText"/>
      </w:pPr>
      <w:r>
        <w:rPr>
          <w:rStyle w:val="CommentReference"/>
        </w:rPr>
        <w:annotationRef/>
      </w:r>
      <w:r>
        <w:t>Requirement deleted</w:t>
      </w:r>
    </w:p>
  </w:comment>
  <w:comment w:id="2754" w:author="Klaus Ehrlich" w:date="2021-03-15T14:44:00Z" w:initials="KE">
    <w:p w14:paraId="2520237A" w14:textId="77777777" w:rsidR="000C6ECE" w:rsidRDefault="000C6ECE" w:rsidP="00F47C9B">
      <w:pPr>
        <w:pStyle w:val="CommentText"/>
      </w:pPr>
      <w:r>
        <w:rPr>
          <w:rStyle w:val="CommentReference"/>
        </w:rPr>
        <w:annotationRef/>
      </w:r>
      <w:r>
        <w:t>Requirement modified in Q-ST-60 and Q-ST-60-13</w:t>
      </w:r>
    </w:p>
    <w:p w14:paraId="5CFDC347" w14:textId="77777777" w:rsidR="000C6ECE" w:rsidRDefault="000C6ECE" w:rsidP="00F47C9B">
      <w:pPr>
        <w:pStyle w:val="CommentText"/>
      </w:pPr>
      <w:r>
        <w:t>done</w:t>
      </w:r>
    </w:p>
  </w:comment>
  <w:comment w:id="2776" w:author="Klaus Ehrlich" w:date="2021-03-17T16:03:00Z" w:initials="KE">
    <w:p w14:paraId="0E397155" w14:textId="77777777" w:rsidR="000C6ECE" w:rsidRDefault="000C6ECE">
      <w:pPr>
        <w:pStyle w:val="CommentText"/>
      </w:pPr>
      <w:r>
        <w:rPr>
          <w:rStyle w:val="CommentReference"/>
        </w:rPr>
        <w:annotationRef/>
      </w:r>
      <w:r>
        <w:t>Requirement modified in Q-ST-60 and Q-ST-60-13</w:t>
      </w:r>
    </w:p>
  </w:comment>
  <w:comment w:id="2779" w:author="Klaus Ehrlich" w:date="2021-03-15T14:58:00Z" w:initials="KE">
    <w:p w14:paraId="4CBD8AFE" w14:textId="77777777" w:rsidR="000C6ECE" w:rsidRDefault="000C6ECE">
      <w:pPr>
        <w:pStyle w:val="CommentText"/>
      </w:pPr>
      <w:r>
        <w:rPr>
          <w:rStyle w:val="CommentReference"/>
        </w:rPr>
        <w:annotationRef/>
      </w:r>
      <w:r w:rsidRPr="00C724EE">
        <w:t>Requirement modified in Q-ST-60 and Q-ST-60-13</w:t>
      </w:r>
    </w:p>
  </w:comment>
  <w:comment w:id="2781" w:author="Klaus Ehrlich" w:date="2021-03-15T15:00:00Z" w:initials="KE">
    <w:p w14:paraId="1E8A0632" w14:textId="77777777" w:rsidR="000C6ECE" w:rsidRDefault="000C6ECE">
      <w:pPr>
        <w:pStyle w:val="CommentText"/>
      </w:pPr>
      <w:r>
        <w:rPr>
          <w:rStyle w:val="CommentReference"/>
        </w:rPr>
        <w:annotationRef/>
      </w:r>
      <w:r w:rsidRPr="00C724EE">
        <w:t>Requirement modified in Q-ST-60 and Q-ST-60-13</w:t>
      </w:r>
    </w:p>
  </w:comment>
  <w:comment w:id="2791" w:author="Vacher Francois" w:date="2021-05-11T15:00:00Z" w:initials="VF">
    <w:p w14:paraId="301C706D" w14:textId="77777777" w:rsidR="000C6ECE" w:rsidRDefault="000C6ECE">
      <w:pPr>
        <w:pStyle w:val="CommentText"/>
      </w:pPr>
      <w:r>
        <w:rPr>
          <w:rStyle w:val="CommentReference"/>
        </w:rPr>
        <w:annotationRef/>
      </w:r>
      <w:r>
        <w:t>Correction proposed by ADS after the last meeting. To be submitted to public review</w:t>
      </w:r>
    </w:p>
  </w:comment>
  <w:comment w:id="2793" w:author="Klaus Ehrlich" w:date="2021-03-17T16:04:00Z" w:initials="KE">
    <w:p w14:paraId="4E11CB48" w14:textId="77777777" w:rsidR="000C6ECE" w:rsidRDefault="000C6ECE">
      <w:pPr>
        <w:pStyle w:val="CommentText"/>
      </w:pPr>
      <w:r>
        <w:rPr>
          <w:rStyle w:val="CommentReference"/>
        </w:rPr>
        <w:annotationRef/>
      </w:r>
      <w:r>
        <w:t>Requirement modified in Q-ST-60 and Q-ST-60-13</w:t>
      </w:r>
    </w:p>
  </w:comment>
  <w:comment w:id="2824" w:author="Olga Zhdanovich" w:date="2020-12-01T10:01:00Z" w:initials="OZ">
    <w:p w14:paraId="1BB06027" w14:textId="77777777" w:rsidR="000C6ECE" w:rsidRDefault="000C6ECE" w:rsidP="00D1121B">
      <w:pPr>
        <w:pStyle w:val="CommentText"/>
      </w:pPr>
      <w:r>
        <w:rPr>
          <w:rStyle w:val="CommentReference"/>
        </w:rPr>
        <w:annotationRef/>
      </w:r>
      <w:r>
        <w:t>Requirement added in Q-ST-60 and Q-ST-60-13</w:t>
      </w:r>
    </w:p>
    <w:p w14:paraId="58656739" w14:textId="77777777" w:rsidR="000C6ECE" w:rsidRDefault="000C6ECE" w:rsidP="00D1121B">
      <w:pPr>
        <w:pStyle w:val="CommentText"/>
      </w:pPr>
    </w:p>
  </w:comment>
  <w:comment w:id="2839" w:author="Olga Zhdanovich" w:date="2020-12-01T10:01:00Z" w:initials="OZ">
    <w:p w14:paraId="4535D23E" w14:textId="77777777" w:rsidR="000C6ECE" w:rsidRDefault="000C6ECE" w:rsidP="00D1121B">
      <w:pPr>
        <w:pStyle w:val="CommentText"/>
      </w:pPr>
      <w:r>
        <w:rPr>
          <w:rStyle w:val="CommentReference"/>
        </w:rPr>
        <w:annotationRef/>
      </w:r>
      <w:r>
        <w:t>Requirement added in Q-ST-60 and Q-ST-60-13</w:t>
      </w:r>
    </w:p>
  </w:comment>
  <w:comment w:id="2861" w:author="Klaus Ehrlich" w:date="2021-04-28T13:57:00Z" w:initials="KE">
    <w:p w14:paraId="3CCF7AE0" w14:textId="77777777" w:rsidR="000C6ECE" w:rsidRDefault="000C6ECE" w:rsidP="00141016">
      <w:pPr>
        <w:pStyle w:val="CommentText"/>
      </w:pPr>
      <w:r>
        <w:rPr>
          <w:rStyle w:val="CommentReference"/>
        </w:rPr>
        <w:annotationRef/>
      </w:r>
      <w:r>
        <w:t>Requirement added in Q-60 and Q-60-13</w:t>
      </w:r>
    </w:p>
  </w:comment>
  <w:comment w:id="2869" w:author="Klaus Ehrlich" w:date="2021-03-15T16:04:00Z" w:initials="KE">
    <w:p w14:paraId="7EA9C1DB" w14:textId="77777777" w:rsidR="000C6ECE" w:rsidRDefault="000C6ECE">
      <w:pPr>
        <w:pStyle w:val="CommentText"/>
      </w:pPr>
      <w:r>
        <w:rPr>
          <w:rStyle w:val="CommentReference"/>
        </w:rPr>
        <w:annotationRef/>
      </w:r>
      <w:r>
        <w:t>Requirement added in Q-60 and Q-60-13.</w:t>
      </w:r>
    </w:p>
  </w:comment>
  <w:comment w:id="2874" w:author="Klaus Ehrlich" w:date="2021-04-28T13:57:00Z" w:initials="KE">
    <w:p w14:paraId="517EF0A2" w14:textId="77777777" w:rsidR="000C6ECE" w:rsidRDefault="000C6ECE" w:rsidP="00141016">
      <w:pPr>
        <w:pStyle w:val="CommentText"/>
      </w:pPr>
      <w:r>
        <w:rPr>
          <w:rStyle w:val="CommentReference"/>
        </w:rPr>
        <w:annotationRef/>
      </w:r>
      <w:r>
        <w:t>Requirement deleted from Q-60 ad Q-60-13</w:t>
      </w:r>
    </w:p>
    <w:p w14:paraId="0DE25D48" w14:textId="77777777" w:rsidR="000C6ECE" w:rsidRDefault="000C6ECE" w:rsidP="00141016">
      <w:pPr>
        <w:pStyle w:val="CommentText"/>
      </w:pPr>
      <w:r>
        <w:t>Requirement moved to Q-ST-30-11</w:t>
      </w:r>
    </w:p>
  </w:comment>
  <w:comment w:id="2877" w:author="Klaus Ehrlich" w:date="2021-04-28T13:58:00Z" w:initials="KE">
    <w:p w14:paraId="4021523F" w14:textId="77777777" w:rsidR="000C6ECE" w:rsidRDefault="000C6ECE" w:rsidP="00141016">
      <w:pPr>
        <w:pStyle w:val="CommentText"/>
      </w:pPr>
      <w:r>
        <w:rPr>
          <w:rStyle w:val="CommentReference"/>
        </w:rPr>
        <w:annotationRef/>
      </w:r>
      <w:r>
        <w:t xml:space="preserve">Requirement deleted </w:t>
      </w:r>
    </w:p>
    <w:p w14:paraId="595D127A" w14:textId="77777777" w:rsidR="000C6ECE" w:rsidRDefault="000C6ECE" w:rsidP="00141016">
      <w:pPr>
        <w:pStyle w:val="CommentText"/>
      </w:pPr>
      <w:r w:rsidRPr="006B45F4">
        <w:t>The 10°C margin requirement shall not be waived</w:t>
      </w:r>
    </w:p>
  </w:comment>
  <w:comment w:id="2883" w:author="Klaus Ehrlich" w:date="2021-03-12T12:24:00Z" w:initials="KE">
    <w:p w14:paraId="629AB91F" w14:textId="77777777" w:rsidR="000C6ECE" w:rsidRDefault="000C6ECE">
      <w:pPr>
        <w:pStyle w:val="CommentText"/>
      </w:pPr>
      <w:r>
        <w:rPr>
          <w:rStyle w:val="CommentReference"/>
        </w:rPr>
        <w:annotationRef/>
      </w:r>
      <w:r>
        <w:t>Requirement added.</w:t>
      </w:r>
    </w:p>
    <w:p w14:paraId="64BCBC31" w14:textId="77777777" w:rsidR="000C6ECE" w:rsidRDefault="000C6ECE">
      <w:pPr>
        <w:pStyle w:val="CommentText"/>
      </w:pPr>
      <w:r>
        <w:t>Numbers of the two added requirements corrected as we do not reuse deleted numbers.</w:t>
      </w:r>
    </w:p>
  </w:comment>
  <w:comment w:id="2896" w:author="Klaus Ehrlich" w:date="2021-03-12T12:22:00Z" w:initials="KE">
    <w:p w14:paraId="378C8D27" w14:textId="77777777" w:rsidR="000C6ECE" w:rsidRDefault="000C6ECE" w:rsidP="00141016">
      <w:pPr>
        <w:pStyle w:val="CommentText"/>
      </w:pPr>
      <w:r>
        <w:rPr>
          <w:rStyle w:val="CommentReference"/>
        </w:rPr>
        <w:annotationRef/>
      </w:r>
      <w:r>
        <w:t>Requirement added.</w:t>
      </w:r>
    </w:p>
    <w:p w14:paraId="260FD37B" w14:textId="77777777" w:rsidR="000C6ECE" w:rsidRDefault="000C6ECE" w:rsidP="00141016">
      <w:pPr>
        <w:pStyle w:val="CommentText"/>
      </w:pPr>
      <w:r>
        <w:t>Numbers of the two added requirements corrected as we do not reuse deleted numbers.</w:t>
      </w:r>
    </w:p>
  </w:comment>
  <w:comment w:id="2905" w:author="Klaus Ehrlich" w:date="2021-03-17T16:17:00Z" w:initials="KE">
    <w:p w14:paraId="4830E602" w14:textId="77777777" w:rsidR="000C6ECE" w:rsidRDefault="000C6ECE">
      <w:pPr>
        <w:pStyle w:val="CommentText"/>
      </w:pPr>
      <w:r>
        <w:rPr>
          <w:rStyle w:val="CommentReference"/>
        </w:rPr>
        <w:annotationRef/>
      </w:r>
      <w:r>
        <w:t>Q-ST-60 requirement not applicable</w:t>
      </w:r>
    </w:p>
  </w:comment>
  <w:comment w:id="2910" w:author="Klaus Ehrlich" w:date="2021-03-17T16:16:00Z" w:initials="KE">
    <w:p w14:paraId="16F4A9C7" w14:textId="77777777" w:rsidR="000C6ECE" w:rsidRDefault="000C6ECE">
      <w:pPr>
        <w:pStyle w:val="CommentText"/>
      </w:pPr>
      <w:r>
        <w:rPr>
          <w:rStyle w:val="CommentReference"/>
        </w:rPr>
        <w:annotationRef/>
      </w:r>
      <w:r>
        <w:t>Requirement deleted from Q-60 and Q-60-13</w:t>
      </w:r>
    </w:p>
  </w:comment>
  <w:comment w:id="2913" w:author="Klaus Ehrlich" w:date="2021-03-17T16:18:00Z" w:initials="KE">
    <w:p w14:paraId="432202F8" w14:textId="77777777" w:rsidR="000C6ECE" w:rsidRDefault="000C6ECE">
      <w:pPr>
        <w:pStyle w:val="CommentText"/>
      </w:pPr>
      <w:r>
        <w:rPr>
          <w:rStyle w:val="CommentReference"/>
        </w:rPr>
        <w:annotationRef/>
      </w:r>
      <w:r>
        <w:t>Requirement modified in both Q-60 ad Q-60-13 and in the 3 classes</w:t>
      </w:r>
    </w:p>
  </w:comment>
  <w:comment w:id="2916" w:author="Klaus Ehrlich" w:date="2021-03-17T16:18:00Z" w:initials="KE">
    <w:p w14:paraId="0AD8CF78" w14:textId="77777777" w:rsidR="000C6ECE" w:rsidRDefault="000C6ECE">
      <w:pPr>
        <w:pStyle w:val="CommentText"/>
      </w:pPr>
      <w:r>
        <w:rPr>
          <w:rStyle w:val="CommentReference"/>
        </w:rPr>
        <w:annotationRef/>
      </w:r>
      <w:r>
        <w:t>Only Q-ST-60-13 is impacted</w:t>
      </w:r>
    </w:p>
  </w:comment>
  <w:comment w:id="2920" w:author="Klaus Ehrlich" w:date="2021-03-12T12:45:00Z" w:initials="KE">
    <w:p w14:paraId="3A9BED3C" w14:textId="77777777" w:rsidR="000C6ECE" w:rsidRDefault="000C6ECE" w:rsidP="00F21074">
      <w:pPr>
        <w:pStyle w:val="CommentText"/>
      </w:pPr>
      <w:r>
        <w:rPr>
          <w:rStyle w:val="CommentReference"/>
        </w:rPr>
        <w:annotationRef/>
      </w:r>
      <w:r>
        <w:t xml:space="preserve">NOTE: I applied the automatic Table numbers. </w:t>
      </w:r>
    </w:p>
    <w:p w14:paraId="0AE8EAF2" w14:textId="77777777" w:rsidR="000C6ECE" w:rsidRDefault="000C6ECE" w:rsidP="00F21074">
      <w:pPr>
        <w:pStyle w:val="CommentText"/>
      </w:pPr>
      <w:r>
        <w:t>So instead of Table 8-1-1 it is now Table 8-1, etc.</w:t>
      </w:r>
    </w:p>
  </w:comment>
  <w:comment w:id="2967" w:author="Klaus Ehrlich" w:date="2021-03-17T16:19:00Z" w:initials="KE">
    <w:p w14:paraId="2489F8B8" w14:textId="77777777" w:rsidR="000C6ECE" w:rsidRDefault="000C6ECE">
      <w:pPr>
        <w:pStyle w:val="CommentText"/>
      </w:pPr>
      <w:r>
        <w:rPr>
          <w:rStyle w:val="CommentReference"/>
        </w:rPr>
        <w:annotationRef/>
      </w:r>
      <w:r>
        <w:t>Modification rationale : Standard enlarged to passive parts</w:t>
      </w:r>
    </w:p>
  </w:comment>
  <w:comment w:id="3001" w:author="Klaus Ehrlich" w:date="2021-03-17T16:19:00Z" w:initials="KE">
    <w:p w14:paraId="5C17642A" w14:textId="77777777" w:rsidR="000C6ECE" w:rsidRDefault="000C6ECE">
      <w:pPr>
        <w:pStyle w:val="CommentText"/>
      </w:pPr>
      <w:r>
        <w:rPr>
          <w:rStyle w:val="CommentReference"/>
        </w:rPr>
        <w:annotationRef/>
      </w:r>
      <w:r>
        <w:t>Modification rationale : document enlarged to passive parts</w:t>
      </w:r>
    </w:p>
  </w:comment>
  <w:comment w:id="3003" w:author="Klaus Ehrlich" w:date="2021-03-17T16:19:00Z" w:initials="KE">
    <w:p w14:paraId="086A7761" w14:textId="77777777" w:rsidR="000C6ECE" w:rsidRDefault="000C6ECE">
      <w:pPr>
        <w:pStyle w:val="CommentText"/>
      </w:pPr>
      <w:r>
        <w:rPr>
          <w:rStyle w:val="CommentReference"/>
        </w:rPr>
        <w:annotationRef/>
      </w:r>
      <w:r>
        <w:t>Deletion rationale: already covered by pure tin requirements</w:t>
      </w:r>
    </w:p>
  </w:comment>
  <w:comment w:id="3046" w:author="Klaus Ehrlich" w:date="2021-03-17T16:21:00Z" w:initials="KE">
    <w:p w14:paraId="777268BA" w14:textId="77777777" w:rsidR="000C6ECE" w:rsidRDefault="000C6ECE">
      <w:pPr>
        <w:pStyle w:val="CommentText"/>
      </w:pPr>
      <w:r>
        <w:rPr>
          <w:rStyle w:val="CommentReference"/>
        </w:rPr>
        <w:annotationRef/>
      </w:r>
      <w:r>
        <w:t>Requirement modified in Q-60 and Q-60-13</w:t>
      </w:r>
    </w:p>
  </w:comment>
  <w:comment w:id="3048" w:author="Klaus Ehrlich" w:date="2021-03-17T16:22:00Z" w:initials="KE">
    <w:p w14:paraId="7B289304" w14:textId="77777777" w:rsidR="000C6ECE" w:rsidRDefault="000C6ECE">
      <w:pPr>
        <w:pStyle w:val="CommentText"/>
      </w:pPr>
      <w:r>
        <w:rPr>
          <w:rStyle w:val="CommentReference"/>
        </w:rPr>
        <w:annotationRef/>
      </w:r>
      <w:r>
        <w:t>Requirement deleted from Q-60 and Q-60-13</w:t>
      </w:r>
    </w:p>
  </w:comment>
  <w:comment w:id="3051" w:author="Klaus Ehrlich" w:date="2021-04-28T13:59:00Z" w:initials="KE">
    <w:p w14:paraId="5E9CEC93" w14:textId="77777777" w:rsidR="000C6ECE" w:rsidRDefault="000C6ECE" w:rsidP="00294EB6">
      <w:pPr>
        <w:pStyle w:val="CommentText"/>
        <w:rPr>
          <w:rStyle w:val="CommentReference"/>
          <w:highlight w:val="green"/>
        </w:rPr>
      </w:pPr>
      <w:r>
        <w:rPr>
          <w:rStyle w:val="CommentReference"/>
        </w:rPr>
        <w:annotationRef/>
      </w:r>
      <w:r>
        <w:rPr>
          <w:rStyle w:val="CommentReference"/>
          <w:highlight w:val="green"/>
        </w:rPr>
        <w:t>Klaus 11 May 2021</w:t>
      </w:r>
    </w:p>
    <w:p w14:paraId="452CA170" w14:textId="77777777" w:rsidR="000C6ECE" w:rsidRDefault="000C6ECE">
      <w:pPr>
        <w:pStyle w:val="CommentText"/>
      </w:pPr>
      <w:r w:rsidRPr="00294EB6">
        <w:rPr>
          <w:rStyle w:val="CommentReference"/>
          <w:highlight w:val="green"/>
        </w:rPr>
        <w:annotationRef/>
      </w:r>
      <w:r w:rsidRPr="00294EB6">
        <w:rPr>
          <w:rStyle w:val="CommentReference"/>
          <w:highlight w:val="green"/>
        </w:rPr>
        <w:t>Checked with input from F. Vacher 11 May 2021</w:t>
      </w:r>
    </w:p>
  </w:comment>
  <w:comment w:id="3074" w:author="Klaus Ehrlich" w:date="2021-03-17T16:25:00Z" w:initials="KE">
    <w:p w14:paraId="5C3A1DF4" w14:textId="77777777" w:rsidR="000C6ECE" w:rsidRDefault="000C6ECE">
      <w:pPr>
        <w:pStyle w:val="CommentText"/>
      </w:pPr>
      <w:r>
        <w:rPr>
          <w:rStyle w:val="CommentReference"/>
        </w:rPr>
        <w:annotationRef/>
      </w:r>
      <w:r>
        <w:t>Requirement added in Q-ST-60 and Q-ST-60-13</w:t>
      </w:r>
    </w:p>
  </w:comment>
  <w:comment w:id="3127" w:author="Klaus Ehrlich" w:date="2021-03-15T16:36:00Z" w:initials="KE">
    <w:p w14:paraId="3C9BF26E" w14:textId="77777777" w:rsidR="000C6ECE" w:rsidRDefault="000C6ECE">
      <w:pPr>
        <w:pStyle w:val="CommentText"/>
      </w:pPr>
      <w:r>
        <w:rPr>
          <w:rStyle w:val="CommentReference"/>
        </w:rPr>
        <w:annotationRef/>
      </w:r>
      <w:r>
        <w:t>Modification rationale: standard enlarged to passive parts</w:t>
      </w:r>
    </w:p>
  </w:comment>
  <w:comment w:id="3129" w:author="Klaus Ehrlich" w:date="2021-03-15T16:42:00Z" w:initials="KE">
    <w:p w14:paraId="45B0492A" w14:textId="77777777" w:rsidR="000C6ECE" w:rsidRDefault="000C6ECE">
      <w:pPr>
        <w:pStyle w:val="CommentText"/>
      </w:pPr>
      <w:r>
        <w:rPr>
          <w:rStyle w:val="CommentReference"/>
        </w:rPr>
        <w:annotationRef/>
      </w:r>
      <w:r>
        <w:t>Requirement deleted in Q-ST-60 and Q-ST-60-13</w:t>
      </w:r>
    </w:p>
  </w:comment>
  <w:comment w:id="3132" w:author="Klaus Ehrlich" w:date="2021-03-15T16:42:00Z" w:initials="KE">
    <w:p w14:paraId="16F3BCFB" w14:textId="77777777" w:rsidR="000C6ECE" w:rsidRDefault="000C6ECE">
      <w:pPr>
        <w:pStyle w:val="CommentText"/>
      </w:pPr>
      <w:r>
        <w:rPr>
          <w:rStyle w:val="CommentReference"/>
        </w:rPr>
        <w:annotationRef/>
      </w:r>
      <w:r>
        <w:t>Modification rationale: Screening flow defined in chapter 8</w:t>
      </w:r>
    </w:p>
  </w:comment>
  <w:comment w:id="3136" w:author="Klaus Ehrlich" w:date="2021-03-15T16:42:00Z" w:initials="KE">
    <w:p w14:paraId="1FA5B22B" w14:textId="77777777" w:rsidR="000C6ECE" w:rsidRDefault="000C6ECE">
      <w:pPr>
        <w:pStyle w:val="CommentText"/>
      </w:pPr>
      <w:r>
        <w:rPr>
          <w:rStyle w:val="CommentReference"/>
        </w:rPr>
        <w:annotationRef/>
      </w:r>
      <w:r>
        <w:t>Requirement modified in Q-ST-60 and Q-ST-60-13</w:t>
      </w:r>
    </w:p>
  </w:comment>
  <w:comment w:id="3223" w:author="Klaus Ehrlich" w:date="2021-04-28T14:00:00Z" w:initials="KE">
    <w:p w14:paraId="32B0CBF3" w14:textId="77777777" w:rsidR="000C6ECE" w:rsidRDefault="000C6ECE">
      <w:pPr>
        <w:pStyle w:val="CommentText"/>
      </w:pPr>
      <w:r>
        <w:rPr>
          <w:rStyle w:val="CommentReference"/>
        </w:rPr>
        <w:annotationRef/>
      </w:r>
      <w:r>
        <w:t>Q-ST-60 current requirement becomes fully applicable to Q-ST-60-13. This requirement conformity goes from “modified” to “ Applicable”</w:t>
      </w:r>
    </w:p>
  </w:comment>
  <w:comment w:id="3226" w:author="Klaus Ehrlich" w:date="2021-04-28T14:01:00Z" w:initials="KE">
    <w:p w14:paraId="438D0930" w14:textId="77777777" w:rsidR="000C6ECE" w:rsidRDefault="000C6ECE" w:rsidP="006863F0">
      <w:pPr>
        <w:pStyle w:val="CommentText"/>
      </w:pPr>
      <w:r>
        <w:rPr>
          <w:rStyle w:val="CommentReference"/>
        </w:rPr>
        <w:annotationRef/>
      </w:r>
      <w:r>
        <w:t>Requirement modified in Q-ST-60 and Q-ST-60-13</w:t>
      </w:r>
    </w:p>
    <w:p w14:paraId="14A63D19" w14:textId="77777777" w:rsidR="000C6ECE" w:rsidRDefault="000C6ECE" w:rsidP="006863F0">
      <w:pPr>
        <w:pStyle w:val="CommentText"/>
      </w:pPr>
      <w:r>
        <w:t>Done</w:t>
      </w:r>
    </w:p>
  </w:comment>
  <w:comment w:id="3278" w:author="Klaus Ehrlich" w:date="2021-03-17T16:27:00Z" w:initials="KE">
    <w:p w14:paraId="4882A692" w14:textId="77777777" w:rsidR="000C6ECE" w:rsidRDefault="000C6ECE">
      <w:pPr>
        <w:pStyle w:val="CommentText"/>
      </w:pPr>
      <w:r>
        <w:rPr>
          <w:rStyle w:val="CommentReference"/>
        </w:rPr>
        <w:annotationRef/>
      </w:r>
      <w:r>
        <w:t>Requirement modified. Rationale : Standard enlarged to passive parts</w:t>
      </w:r>
    </w:p>
    <w:p w14:paraId="573D1B9C" w14:textId="77777777" w:rsidR="000C6ECE" w:rsidRDefault="000C6ECE">
      <w:pPr>
        <w:pStyle w:val="CommentText"/>
      </w:pPr>
    </w:p>
    <w:p w14:paraId="5E591114" w14:textId="77777777" w:rsidR="000C6ECE" w:rsidRDefault="000C6ECE">
      <w:pPr>
        <w:pStyle w:val="CommentText"/>
      </w:pPr>
      <w:r>
        <w:t xml:space="preserve">NOTE, this was marked in the file from FV as one Deleted and one Added requirement. </w:t>
      </w:r>
    </w:p>
    <w:p w14:paraId="19F10B34" w14:textId="77777777" w:rsidR="000C6ECE" w:rsidRDefault="000C6ECE">
      <w:pPr>
        <w:pStyle w:val="CommentText"/>
      </w:pPr>
      <w:r>
        <w:t>I made the change in the existing reqt 6.3.5c as in clause 4 and 5.</w:t>
      </w:r>
    </w:p>
  </w:comment>
  <w:comment w:id="3460" w:author="Klaus Ehrlich" w:date="2021-03-17T16:28:00Z" w:initials="KE">
    <w:p w14:paraId="4F4782B0" w14:textId="77777777" w:rsidR="000C6ECE" w:rsidRDefault="000C6ECE">
      <w:pPr>
        <w:pStyle w:val="CommentText"/>
      </w:pPr>
      <w:r>
        <w:rPr>
          <w:rStyle w:val="CommentReference"/>
        </w:rPr>
        <w:annotationRef/>
      </w:r>
      <w:r>
        <w:t>Requirement modified in Q-ST-60 and Q-ST-60-13</w:t>
      </w:r>
    </w:p>
  </w:comment>
  <w:comment w:id="3462" w:author="Klaus Ehrlich" w:date="2021-03-15T17:01:00Z" w:initials="KE">
    <w:p w14:paraId="056D67A4" w14:textId="77777777" w:rsidR="000C6ECE" w:rsidRDefault="000C6ECE">
      <w:pPr>
        <w:pStyle w:val="CommentText"/>
      </w:pPr>
      <w:r>
        <w:rPr>
          <w:rStyle w:val="CommentReference"/>
        </w:rPr>
        <w:annotationRef/>
      </w:r>
      <w:r>
        <w:t>Requirement modified in Q-ST-60 and Q-ST-60-13</w:t>
      </w:r>
    </w:p>
  </w:comment>
  <w:comment w:id="3496" w:author="Klaus Ehrlich" w:date="2021-03-17T16:28:00Z" w:initials="KE">
    <w:p w14:paraId="512DBFEA" w14:textId="77777777" w:rsidR="000C6ECE" w:rsidRDefault="000C6ECE">
      <w:pPr>
        <w:pStyle w:val="CommentText"/>
      </w:pPr>
      <w:r>
        <w:rPr>
          <w:rStyle w:val="CommentReference"/>
        </w:rPr>
        <w:annotationRef/>
      </w:r>
      <w:r>
        <w:t>Modification rationale: DPA requirements are already listed in chapter 8.  A requirement shall not be redundant.</w:t>
      </w:r>
    </w:p>
  </w:comment>
  <w:comment w:id="3504" w:author="Klaus Ehrlich" w:date="2021-03-15T17:12:00Z" w:initials="KE">
    <w:p w14:paraId="63285CD5" w14:textId="77777777" w:rsidR="000C6ECE" w:rsidRDefault="000C6ECE" w:rsidP="00F72AF9">
      <w:pPr>
        <w:pStyle w:val="CommentText"/>
      </w:pPr>
      <w:r>
        <w:rPr>
          <w:rStyle w:val="CommentReference"/>
        </w:rPr>
        <w:annotationRef/>
      </w:r>
      <w:r>
        <w:t>Requirement modified in Q-ST-60 and Q-ST-60-13. Except the “Annex H” which is only ionQ-St-60-13.</w:t>
      </w:r>
    </w:p>
    <w:p w14:paraId="1E7E35A4" w14:textId="77777777" w:rsidR="000C6ECE" w:rsidRDefault="000C6ECE" w:rsidP="00F72AF9">
      <w:pPr>
        <w:pStyle w:val="CommentText"/>
      </w:pPr>
      <w:r>
        <w:t>Done</w:t>
      </w:r>
    </w:p>
  </w:comment>
  <w:comment w:id="3506" w:author="Klaus Ehrlich" w:date="2021-03-15T17:11:00Z" w:initials="KE">
    <w:p w14:paraId="6ADC9B62" w14:textId="77777777" w:rsidR="000C6ECE" w:rsidRDefault="000C6ECE">
      <w:pPr>
        <w:pStyle w:val="CommentText"/>
      </w:pPr>
      <w:r>
        <w:rPr>
          <w:rStyle w:val="CommentReference"/>
        </w:rPr>
        <w:annotationRef/>
      </w:r>
      <w:r>
        <w:t>Requirement deleted in Q-ST-60 and Q-ST-60-13</w:t>
      </w:r>
    </w:p>
  </w:comment>
  <w:comment w:id="3509" w:author="Klaus Ehrlich" w:date="2021-03-15T17:13:00Z" w:initials="KE">
    <w:p w14:paraId="2C41F165" w14:textId="77777777" w:rsidR="000C6ECE" w:rsidRDefault="000C6ECE" w:rsidP="00F72AF9">
      <w:pPr>
        <w:pStyle w:val="CommentText"/>
      </w:pPr>
      <w:r>
        <w:rPr>
          <w:rStyle w:val="CommentReference"/>
        </w:rPr>
        <w:annotationRef/>
      </w:r>
      <w:r>
        <w:t>Requirement deleted because covered in Q-ST-60-14</w:t>
      </w:r>
    </w:p>
    <w:p w14:paraId="78D66DA7" w14:textId="77777777" w:rsidR="000C6ECE" w:rsidRDefault="000C6ECE" w:rsidP="00F72AF9">
      <w:pPr>
        <w:pStyle w:val="CommentText"/>
      </w:pPr>
      <w:r w:rsidRPr="00CA533D">
        <w:t>It is the same as 6.3.9i</w:t>
      </w:r>
    </w:p>
  </w:comment>
  <w:comment w:id="3513" w:author="Klaus Ehrlich" w:date="2021-03-15T17:14:00Z" w:initials="KE">
    <w:p w14:paraId="5539A830" w14:textId="77777777" w:rsidR="000C6ECE" w:rsidRDefault="000C6ECE">
      <w:pPr>
        <w:pStyle w:val="CommentText"/>
      </w:pPr>
      <w:r>
        <w:rPr>
          <w:rStyle w:val="CommentReference"/>
        </w:rPr>
        <w:annotationRef/>
      </w:r>
      <w:r>
        <w:t>Requirement modification. Same modification in Q-ST-60 and Q-ST-60-13</w:t>
      </w:r>
    </w:p>
  </w:comment>
  <w:comment w:id="3516" w:author="Klaus Ehrlich" w:date="2021-03-15T17:16:00Z" w:initials="KE">
    <w:p w14:paraId="1FF6117B" w14:textId="77777777" w:rsidR="000C6ECE" w:rsidRDefault="000C6ECE">
      <w:pPr>
        <w:pStyle w:val="CommentText"/>
      </w:pPr>
      <w:r>
        <w:rPr>
          <w:rStyle w:val="CommentReference"/>
        </w:rPr>
        <w:annotationRef/>
      </w:r>
      <w:r>
        <w:t>Requirement deleted. Rationale : Requirement already written in Q-ST-60-14</w:t>
      </w:r>
    </w:p>
  </w:comment>
  <w:comment w:id="3519" w:author="Klaus Ehrlich" w:date="2021-03-15T17:17:00Z" w:initials="KE">
    <w:p w14:paraId="3E095F92" w14:textId="77777777" w:rsidR="000C6ECE" w:rsidRDefault="000C6ECE">
      <w:pPr>
        <w:pStyle w:val="CommentText"/>
      </w:pPr>
      <w:r>
        <w:rPr>
          <w:rStyle w:val="CommentReference"/>
        </w:rPr>
        <w:annotationRef/>
      </w:r>
      <w:r>
        <w:t>Requirement deleted. Rationale : Requirement already written in Q-ST-60-14</w:t>
      </w:r>
    </w:p>
  </w:comment>
  <w:comment w:id="3525" w:author="Klaus Ehrlich" w:date="2021-03-15T17:18:00Z" w:initials="KE">
    <w:p w14:paraId="08A42D3F" w14:textId="77777777" w:rsidR="000C6ECE" w:rsidRDefault="000C6ECE">
      <w:pPr>
        <w:pStyle w:val="CommentText"/>
      </w:pPr>
      <w:r>
        <w:rPr>
          <w:rStyle w:val="CommentReference"/>
        </w:rPr>
        <w:annotationRef/>
      </w:r>
      <w:r>
        <w:t>Requirement modification. Same modification in Q-ST-60 and Q-ST-60-13</w:t>
      </w:r>
    </w:p>
  </w:comment>
  <w:comment w:id="3528" w:author="Klaus Ehrlich" w:date="2021-03-15T17:19:00Z" w:initials="KE">
    <w:p w14:paraId="1D688F1F" w14:textId="77777777" w:rsidR="000C6ECE" w:rsidRDefault="000C6ECE">
      <w:pPr>
        <w:pStyle w:val="CommentText"/>
      </w:pPr>
      <w:r>
        <w:rPr>
          <w:rStyle w:val="CommentReference"/>
        </w:rPr>
        <w:annotationRef/>
      </w:r>
      <w:r>
        <w:t>Requirement modification (note added). Same modification in Q-ST-60 and Q-ST-60-13</w:t>
      </w:r>
    </w:p>
  </w:comment>
  <w:comment w:id="3531" w:author="Klaus Ehrlich" w:date="2021-04-28T14:04:00Z" w:initials="KE">
    <w:p w14:paraId="4F476BCE" w14:textId="77777777" w:rsidR="000C6ECE" w:rsidRDefault="000C6ECE" w:rsidP="006863F0">
      <w:pPr>
        <w:pStyle w:val="CommentText"/>
      </w:pPr>
      <w:r>
        <w:rPr>
          <w:rStyle w:val="CommentReference"/>
        </w:rPr>
        <w:annotationRef/>
      </w:r>
      <w:r>
        <w:t>Requirement modification. Same modification in Q-ST-60 and Q-ST-60-13</w:t>
      </w:r>
    </w:p>
  </w:comment>
  <w:comment w:id="3533" w:author="Klaus Ehrlich" w:date="2021-03-15T17:27:00Z" w:initials="KE">
    <w:p w14:paraId="01FFABFC" w14:textId="77777777" w:rsidR="000C6ECE" w:rsidRDefault="000C6ECE">
      <w:pPr>
        <w:pStyle w:val="CommentText"/>
      </w:pPr>
      <w:r>
        <w:rPr>
          <w:rStyle w:val="CommentReference"/>
        </w:rPr>
        <w:annotationRef/>
      </w:r>
      <w:r>
        <w:t>Requirement deleted in Q-ST-60 and Q-ST-60-13</w:t>
      </w:r>
    </w:p>
  </w:comment>
  <w:comment w:id="3535" w:author="Klaus Ehrlich" w:date="2021-03-15T17:28:00Z" w:initials="KE">
    <w:p w14:paraId="48759679" w14:textId="77777777" w:rsidR="000C6ECE" w:rsidRDefault="000C6ECE">
      <w:pPr>
        <w:pStyle w:val="CommentText"/>
      </w:pPr>
      <w:r>
        <w:rPr>
          <w:rStyle w:val="CommentReference"/>
        </w:rPr>
        <w:annotationRef/>
      </w:r>
      <w:r>
        <w:t>Requirement modification. Same modification in Q-ST-60 and Q-ST-60-13</w:t>
      </w:r>
    </w:p>
  </w:comment>
  <w:comment w:id="3536" w:author="Klaus Ehrlich" w:date="2021-03-15T17:29:00Z" w:initials="KE">
    <w:p w14:paraId="621A7513" w14:textId="77777777" w:rsidR="000C6ECE" w:rsidRDefault="000C6ECE">
      <w:pPr>
        <w:pStyle w:val="CommentText"/>
      </w:pPr>
      <w:r>
        <w:rPr>
          <w:rStyle w:val="CommentReference"/>
        </w:rPr>
        <w:annotationRef/>
      </w:r>
      <w:r>
        <w:t>CONTINUE HERE 14 March 2020</w:t>
      </w:r>
    </w:p>
  </w:comment>
  <w:comment w:id="3544" w:author="Klaus Ehrlich" w:date="2021-03-16T09:19:00Z" w:initials="KE">
    <w:p w14:paraId="2C0A57EF" w14:textId="77777777" w:rsidR="000C6ECE" w:rsidRDefault="000C6ECE">
      <w:pPr>
        <w:pStyle w:val="CommentText"/>
      </w:pPr>
      <w:r>
        <w:rPr>
          <w:rStyle w:val="CommentReference"/>
        </w:rPr>
        <w:annotationRef/>
      </w:r>
      <w:r>
        <w:t>Requirement modification. Same modification in Q-ST-60 and Q-ST-60-13</w:t>
      </w:r>
    </w:p>
  </w:comment>
  <w:comment w:id="3546" w:author="Klaus Ehrlich" w:date="2021-04-27T23:12:00Z" w:initials="KE">
    <w:p w14:paraId="23DC333C" w14:textId="77777777" w:rsidR="000C6ECE" w:rsidRDefault="000C6ECE" w:rsidP="00141016">
      <w:pPr>
        <w:pStyle w:val="CommentText"/>
      </w:pPr>
      <w:r>
        <w:rPr>
          <w:rStyle w:val="CommentReference"/>
        </w:rPr>
        <w:annotationRef/>
      </w:r>
      <w:r w:rsidRPr="00EE37A2">
        <w:t xml:space="preserve">I added the examples </w:t>
      </w:r>
      <w:r>
        <w:t xml:space="preserve">stated in the text in the brackets </w:t>
      </w:r>
      <w:r w:rsidRPr="00EE37A2">
        <w:t xml:space="preserve">as a NOTE. </w:t>
      </w:r>
    </w:p>
    <w:p w14:paraId="51A63C3E" w14:textId="77777777" w:rsidR="000C6ECE" w:rsidRDefault="000C6ECE" w:rsidP="00141016">
      <w:pPr>
        <w:pStyle w:val="CommentText"/>
      </w:pPr>
      <w:r>
        <w:t>Same change in 4.6.4f, 5.6.4f and 6.4.4f done</w:t>
      </w:r>
    </w:p>
    <w:p w14:paraId="7162003F" w14:textId="77777777" w:rsidR="000C6ECE" w:rsidRDefault="000C6ECE" w:rsidP="00141016">
      <w:pPr>
        <w:pStyle w:val="CommentText"/>
      </w:pPr>
      <w:r w:rsidRPr="00EE37A2">
        <w:t>To be confirmed.</w:t>
      </w:r>
    </w:p>
  </w:comment>
  <w:comment w:id="3574" w:author="Klaus Ehrlich" w:date="2021-03-16T09:24:00Z" w:initials="KE">
    <w:p w14:paraId="57B0560A" w14:textId="77777777" w:rsidR="000C6ECE" w:rsidRDefault="000C6ECE">
      <w:pPr>
        <w:pStyle w:val="CommentText"/>
      </w:pPr>
      <w:r>
        <w:rPr>
          <w:rStyle w:val="CommentReference"/>
        </w:rPr>
        <w:annotationRef/>
      </w:r>
      <w:r>
        <w:t>Requirement modification. Same modification in Q-ST-60 and Q-ST-60-13</w:t>
      </w:r>
    </w:p>
  </w:comment>
  <w:comment w:id="3584" w:author="Klaus Ehrlich" w:date="2021-03-15T14:17:00Z" w:initials="KE">
    <w:p w14:paraId="22E19FDE" w14:textId="77777777" w:rsidR="000C6ECE" w:rsidRDefault="000C6ECE">
      <w:pPr>
        <w:pStyle w:val="CommentText"/>
      </w:pPr>
      <w:r>
        <w:rPr>
          <w:rStyle w:val="CommentReference"/>
        </w:rPr>
        <w:annotationRef/>
      </w:r>
      <w:r>
        <w:t>New Requirement added in Q-ST-60 and Q-ST-60-13</w:t>
      </w:r>
    </w:p>
  </w:comment>
  <w:comment w:id="3587" w:author="Klaus Ehrlich" w:date="2021-04-28T14:05:00Z" w:initials="KE">
    <w:p w14:paraId="44BEC025" w14:textId="77777777" w:rsidR="000C6ECE" w:rsidRPr="004F630C" w:rsidRDefault="000C6ECE">
      <w:pPr>
        <w:pStyle w:val="CommentText"/>
        <w:rPr>
          <w:highlight w:val="yellow"/>
        </w:rPr>
      </w:pPr>
      <w:r>
        <w:rPr>
          <w:rStyle w:val="CommentReference"/>
        </w:rPr>
        <w:annotationRef/>
      </w:r>
      <w:r w:rsidRPr="004F630C">
        <w:rPr>
          <w:highlight w:val="yellow"/>
        </w:rPr>
        <w:t>QUESTION:</w:t>
      </w:r>
    </w:p>
    <w:p w14:paraId="64DE23A1" w14:textId="77777777" w:rsidR="000C6ECE" w:rsidRPr="004F630C" w:rsidRDefault="000C6ECE">
      <w:pPr>
        <w:pStyle w:val="CommentText"/>
        <w:rPr>
          <w:highlight w:val="yellow"/>
        </w:rPr>
      </w:pPr>
      <w:r w:rsidRPr="004F630C">
        <w:rPr>
          <w:highlight w:val="yellow"/>
        </w:rPr>
        <w:t>In the reference file from FV The old Table was not marked as deleted.</w:t>
      </w:r>
    </w:p>
    <w:p w14:paraId="3909CFAD" w14:textId="77777777" w:rsidR="000C6ECE" w:rsidRPr="004F630C" w:rsidRDefault="000C6ECE">
      <w:pPr>
        <w:pStyle w:val="CommentText"/>
        <w:rPr>
          <w:highlight w:val="yellow"/>
        </w:rPr>
      </w:pPr>
    </w:p>
    <w:p w14:paraId="4870E0CF" w14:textId="77777777" w:rsidR="000C6ECE" w:rsidRDefault="000C6ECE">
      <w:pPr>
        <w:pStyle w:val="CommentText"/>
      </w:pPr>
      <w:r w:rsidRPr="004F630C">
        <w:rPr>
          <w:highlight w:val="yellow"/>
        </w:rPr>
        <w:t>To be confirmed if the old Table is replaced by the new one.</w:t>
      </w:r>
    </w:p>
  </w:comment>
  <w:comment w:id="3832" w:author="Klaus Ehrlich" w:date="2021-03-30T15:28:00Z" w:initials="KE">
    <w:p w14:paraId="2D6D518C" w14:textId="77777777" w:rsidR="000C6ECE" w:rsidRPr="005931D7" w:rsidRDefault="000C6ECE" w:rsidP="005931D7">
      <w:pPr>
        <w:pStyle w:val="CommentText"/>
        <w:rPr>
          <w:b/>
        </w:rPr>
      </w:pPr>
      <w:r>
        <w:rPr>
          <w:rStyle w:val="CommentReference"/>
        </w:rPr>
        <w:annotationRef/>
      </w:r>
      <w:r w:rsidRPr="005931D7">
        <w:rPr>
          <w:b/>
          <w:highlight w:val="yellow"/>
        </w:rPr>
        <w:t>NOTE: In case we modify the text of the three called permissions (8.2b, 8.2c and 8.2d) we need to correct it in all 8 Tables as the text is repeated there!</w:t>
      </w:r>
    </w:p>
  </w:comment>
  <w:comment w:id="6993" w:author="Klaus Ehrlich" w:date="2021-03-16T12:18:00Z" w:initials="KE">
    <w:p w14:paraId="55DE345C" w14:textId="77777777" w:rsidR="000C6ECE" w:rsidRDefault="000C6ECE">
      <w:pPr>
        <w:pStyle w:val="CommentText"/>
      </w:pPr>
      <w:r>
        <w:rPr>
          <w:rStyle w:val="CommentReference"/>
        </w:rPr>
        <w:annotationRef/>
      </w:r>
      <w:r>
        <w:t>This was Table 4-1 in 60-13C</w:t>
      </w:r>
    </w:p>
  </w:comment>
  <w:comment w:id="7039" w:author="Vacher Francois" w:date="2021-05-11T14:36:00Z" w:initials="VF">
    <w:p w14:paraId="488B98B8" w14:textId="77777777" w:rsidR="000C6ECE" w:rsidRDefault="000C6ECE" w:rsidP="000637B8">
      <w:pPr>
        <w:pStyle w:val="CommentText"/>
      </w:pPr>
      <w:r>
        <w:rPr>
          <w:rStyle w:val="CommentReference"/>
        </w:rPr>
        <w:annotationRef/>
      </w:r>
      <w:r>
        <w:t>Modification proposed by airbus after the last meeting. To be reviwed through the public review process</w:t>
      </w:r>
    </w:p>
  </w:comment>
  <w:comment w:id="7197" w:author="Klaus Ehrlich" w:date="2021-03-16T12:19:00Z" w:initials="KE">
    <w:p w14:paraId="2E6EA8E1" w14:textId="77777777" w:rsidR="000C6ECE" w:rsidRDefault="000C6ECE">
      <w:pPr>
        <w:pStyle w:val="CommentText"/>
      </w:pPr>
      <w:r>
        <w:rPr>
          <w:rStyle w:val="CommentReference"/>
        </w:rPr>
        <w:annotationRef/>
      </w:r>
      <w:r>
        <w:t>This was Table 4-2 in 60-13C</w:t>
      </w:r>
    </w:p>
  </w:comment>
  <w:comment w:id="7361" w:author="Klaus Ehrlich" w:date="2021-03-11T16:57:00Z" w:initials="KE">
    <w:p w14:paraId="66519800" w14:textId="77777777" w:rsidR="000C6ECE" w:rsidRDefault="000C6ECE">
      <w:pPr>
        <w:pStyle w:val="CommentText"/>
      </w:pPr>
      <w:r>
        <w:rPr>
          <w:rStyle w:val="CommentReference"/>
        </w:rPr>
        <w:annotationRef/>
      </w:r>
      <w:r>
        <w:t>This was Table 4-3 in 60-13C</w:t>
      </w:r>
    </w:p>
  </w:comment>
  <w:comment w:id="7407" w:author="Klaus Ehrlich" w:date="2021-05-12T16:07:00Z" w:initials="KE">
    <w:p w14:paraId="63413727" w14:textId="77777777" w:rsidR="000C6ECE" w:rsidRDefault="000C6ECE">
      <w:pPr>
        <w:pStyle w:val="CommentText"/>
      </w:pPr>
      <w:r>
        <w:rPr>
          <w:rStyle w:val="CommentReference"/>
        </w:rPr>
        <w:annotationRef/>
      </w:r>
      <w:r>
        <w:t>Modification proposed by airbus after the last meeting. To be reviwed through the public review process</w:t>
      </w:r>
    </w:p>
  </w:comment>
  <w:comment w:id="7415" w:author="Vacher Francois" w:date="2021-05-11T14:27:00Z" w:initials="VF">
    <w:p w14:paraId="57EDB65F" w14:textId="77777777" w:rsidR="000C6ECE" w:rsidRDefault="000C6ECE" w:rsidP="000637B8">
      <w:pPr>
        <w:pStyle w:val="CommentText"/>
      </w:pPr>
      <w:r>
        <w:rPr>
          <w:rStyle w:val="CommentReference"/>
        </w:rPr>
        <w:annotationRef/>
      </w:r>
      <w:r>
        <w:rPr>
          <w:rStyle w:val="CommentReference"/>
        </w:rPr>
        <w:annotationRef/>
      </w:r>
      <w:r>
        <w:t>Comment submitted by Airbus after the last meeting. To be reviewed through the public review process</w:t>
      </w:r>
    </w:p>
    <w:p w14:paraId="557A473B" w14:textId="77777777" w:rsidR="000C6ECE" w:rsidRDefault="000C6ECE">
      <w:pPr>
        <w:pStyle w:val="CommentText"/>
      </w:pPr>
    </w:p>
  </w:comment>
  <w:comment w:id="7437" w:author="Vacher Francois" w:date="2021-05-11T14:28:00Z" w:initials="VF">
    <w:p w14:paraId="4F0B91C7" w14:textId="77777777" w:rsidR="000C6ECE" w:rsidRDefault="000C6ECE" w:rsidP="000637B8">
      <w:pPr>
        <w:pStyle w:val="CommentText"/>
      </w:pPr>
      <w:r>
        <w:rPr>
          <w:rStyle w:val="CommentReference"/>
        </w:rPr>
        <w:annotationRef/>
      </w:r>
      <w:r>
        <w:rPr>
          <w:rStyle w:val="CommentReference"/>
        </w:rPr>
        <w:annotationRef/>
      </w:r>
      <w:r>
        <w:t>Comment submitted by Airbus after the last meeting. To be reviewed through the public review process</w:t>
      </w:r>
    </w:p>
    <w:p w14:paraId="09E455FD" w14:textId="77777777" w:rsidR="000C6ECE" w:rsidRDefault="000C6ECE">
      <w:pPr>
        <w:pStyle w:val="CommentText"/>
      </w:pPr>
    </w:p>
  </w:comment>
  <w:comment w:id="7516" w:author="Klaus Ehrlich" w:date="2021-04-27T22:02:00Z" w:initials="KE">
    <w:p w14:paraId="17C38475" w14:textId="77777777" w:rsidR="000C6ECE" w:rsidRDefault="000C6ECE">
      <w:pPr>
        <w:pStyle w:val="CommentText"/>
      </w:pPr>
      <w:r>
        <w:rPr>
          <w:rStyle w:val="CommentReference"/>
        </w:rPr>
        <w:annotationRef/>
      </w:r>
      <w:r>
        <w:t>This was not part of the original Table 4-3 in ECSS-Q-ST-60-13C</w:t>
      </w:r>
    </w:p>
  </w:comment>
  <w:comment w:id="7556" w:author="Vacher Francois" w:date="2021-05-11T14:26:00Z" w:initials="VF">
    <w:p w14:paraId="42BD4329" w14:textId="77777777" w:rsidR="000C6ECE" w:rsidRDefault="000C6ECE">
      <w:pPr>
        <w:pStyle w:val="CommentText"/>
      </w:pPr>
      <w:r>
        <w:rPr>
          <w:rStyle w:val="CommentReference"/>
        </w:rPr>
        <w:annotationRef/>
      </w:r>
      <w:r>
        <w:t>Comment submitted by Airbus after the last meeting. To be reviewed through the public review process</w:t>
      </w:r>
    </w:p>
  </w:comment>
  <w:comment w:id="7600" w:author="Klaus Ehrlich" w:date="2021-03-16T12:22:00Z" w:initials="KE">
    <w:p w14:paraId="71C660BF" w14:textId="77777777" w:rsidR="000C6ECE" w:rsidRDefault="000C6ECE">
      <w:pPr>
        <w:pStyle w:val="CommentText"/>
      </w:pPr>
      <w:r>
        <w:rPr>
          <w:rStyle w:val="CommentReference"/>
        </w:rPr>
        <w:annotationRef/>
      </w:r>
      <w:r>
        <w:t>This was Table 5-1 in 60-13C</w:t>
      </w:r>
    </w:p>
  </w:comment>
  <w:comment w:id="7643" w:author="Vacher Francois" w:date="2021-05-11T14:36:00Z" w:initials="VF">
    <w:p w14:paraId="627A6BF5" w14:textId="77777777" w:rsidR="000C6ECE" w:rsidRDefault="000C6ECE">
      <w:pPr>
        <w:pStyle w:val="CommentText"/>
      </w:pPr>
      <w:r>
        <w:rPr>
          <w:rStyle w:val="CommentReference"/>
        </w:rPr>
        <w:annotationRef/>
      </w:r>
      <w:r>
        <w:t>Modification proposed by airbus after the last meeting. To be reviwed through the public review process</w:t>
      </w:r>
    </w:p>
  </w:comment>
  <w:comment w:id="7669" w:author="Klaus Ehrlich" w:date="2021-03-16T12:23:00Z" w:initials="KE">
    <w:p w14:paraId="0D8C777D" w14:textId="77777777" w:rsidR="000C6ECE" w:rsidRDefault="000C6ECE">
      <w:pPr>
        <w:pStyle w:val="CommentText"/>
      </w:pPr>
      <w:r>
        <w:rPr>
          <w:rStyle w:val="CommentReference"/>
        </w:rPr>
        <w:annotationRef/>
      </w:r>
      <w:r>
        <w:t>Modification proposed by airbus after the last meeting. To be reviwed through the public review process</w:t>
      </w:r>
      <w:r w:rsidRPr="00DB2A46">
        <w:rPr>
          <w:b/>
          <w:highlight w:val="yellow"/>
        </w:rPr>
        <w:t xml:space="preserve"> </w:t>
      </w:r>
    </w:p>
  </w:comment>
  <w:comment w:id="7738" w:author="Klaus Ehrlich" w:date="2021-05-12T16:06:00Z" w:initials="KE">
    <w:p w14:paraId="60D0B5F3" w14:textId="77777777" w:rsidR="000C6ECE" w:rsidRDefault="000C6ECE">
      <w:pPr>
        <w:pStyle w:val="CommentText"/>
      </w:pPr>
      <w:r>
        <w:rPr>
          <w:rStyle w:val="CommentReference"/>
        </w:rPr>
        <w:annotationRef/>
      </w:r>
      <w:r>
        <w:t>Modification proposed by airbus after the last meeting. To be reviwed through the public review process</w:t>
      </w:r>
    </w:p>
  </w:comment>
  <w:comment w:id="7758" w:author="Klaus Ehrlich" w:date="2021-04-27T22:04:00Z" w:initials="KE">
    <w:p w14:paraId="41E10651" w14:textId="77777777" w:rsidR="000C6ECE" w:rsidRDefault="000C6ECE" w:rsidP="007933DA">
      <w:pPr>
        <w:pStyle w:val="CommentText"/>
      </w:pPr>
      <w:r>
        <w:rPr>
          <w:rStyle w:val="CommentReference"/>
        </w:rPr>
        <w:annotationRef/>
      </w:r>
      <w:r>
        <w:t>Modification proposed by airbus after the last meeting. To be reviwed through the public review process</w:t>
      </w:r>
    </w:p>
  </w:comment>
  <w:comment w:id="7775" w:author="Klaus Ehrlich" w:date="2021-05-12T16:06:00Z" w:initials="KE">
    <w:p w14:paraId="70BC1F80" w14:textId="77777777" w:rsidR="000C6ECE" w:rsidRDefault="000C6ECE">
      <w:pPr>
        <w:pStyle w:val="CommentText"/>
      </w:pPr>
      <w:r>
        <w:rPr>
          <w:rStyle w:val="CommentReference"/>
        </w:rPr>
        <w:annotationRef/>
      </w:r>
      <w:r>
        <w:t>Modification proposed by airbus after the last meeting. To be reviwed through the public review process</w:t>
      </w:r>
    </w:p>
  </w:comment>
  <w:comment w:id="7818" w:author="Klaus Ehrlich" w:date="2021-03-16T12:24:00Z" w:initials="KE">
    <w:p w14:paraId="7C1155AD" w14:textId="77777777" w:rsidR="000C6ECE" w:rsidRDefault="000C6ECE">
      <w:pPr>
        <w:pStyle w:val="CommentText"/>
      </w:pPr>
      <w:r>
        <w:rPr>
          <w:rStyle w:val="CommentReference"/>
        </w:rPr>
        <w:annotationRef/>
      </w:r>
      <w:r>
        <w:t>This was Table 5-2 in 60-13C</w:t>
      </w:r>
    </w:p>
  </w:comment>
  <w:comment w:id="7970" w:author="Klaus Ehrlich" w:date="2021-03-16T12:25:00Z" w:initials="KE">
    <w:p w14:paraId="4010C881" w14:textId="77777777" w:rsidR="000C6ECE" w:rsidRDefault="000C6ECE">
      <w:pPr>
        <w:pStyle w:val="CommentText"/>
      </w:pPr>
      <w:r>
        <w:rPr>
          <w:rStyle w:val="CommentReference"/>
        </w:rPr>
        <w:annotationRef/>
      </w:r>
      <w:r>
        <w:t>This was Table 5-3 in 60-13C</w:t>
      </w:r>
    </w:p>
  </w:comment>
  <w:comment w:id="8012" w:author="Vacher Francois" w:date="2021-05-11T14:29:00Z" w:initials="VF">
    <w:p w14:paraId="5EE8E40A" w14:textId="77777777" w:rsidR="000C6ECE" w:rsidRDefault="000C6ECE" w:rsidP="000637B8">
      <w:pPr>
        <w:pStyle w:val="CommentText"/>
      </w:pPr>
      <w:r>
        <w:rPr>
          <w:rStyle w:val="CommentReference"/>
        </w:rPr>
        <w:annotationRef/>
      </w:r>
      <w:r>
        <w:rPr>
          <w:rStyle w:val="CommentReference"/>
        </w:rPr>
        <w:annotationRef/>
      </w:r>
      <w:r>
        <w:t>Comment submitted by Airbus after the last meeting. To be reviewed through the public review process</w:t>
      </w:r>
    </w:p>
    <w:p w14:paraId="2781320B" w14:textId="77777777" w:rsidR="000C6ECE" w:rsidRDefault="000C6ECE">
      <w:pPr>
        <w:pStyle w:val="CommentText"/>
      </w:pPr>
    </w:p>
  </w:comment>
  <w:comment w:id="8010" w:author="Klaus Ehrlich" w:date="2021-03-16T12:26:00Z" w:initials="KE">
    <w:p w14:paraId="2269A4BE" w14:textId="77777777" w:rsidR="000C6ECE" w:rsidRDefault="000C6ECE">
      <w:pPr>
        <w:pStyle w:val="CommentText"/>
      </w:pPr>
      <w:r>
        <w:rPr>
          <w:rStyle w:val="CommentReference"/>
        </w:rPr>
        <w:annotationRef/>
      </w:r>
      <w:r>
        <w:t>This was added by F. Vacher in his Word file in Feb 2021</w:t>
      </w:r>
    </w:p>
  </w:comment>
  <w:comment w:id="8020" w:author="Vacher Francois" w:date="2021-05-11T14:29:00Z" w:initials="VF">
    <w:p w14:paraId="49E1D135" w14:textId="77777777" w:rsidR="000C6ECE" w:rsidRDefault="000C6ECE" w:rsidP="000637B8">
      <w:pPr>
        <w:pStyle w:val="CommentText"/>
      </w:pPr>
      <w:r>
        <w:rPr>
          <w:rStyle w:val="CommentReference"/>
        </w:rPr>
        <w:annotationRef/>
      </w:r>
      <w:r>
        <w:rPr>
          <w:rStyle w:val="CommentReference"/>
        </w:rPr>
        <w:annotationRef/>
      </w:r>
      <w:r>
        <w:t>Comment submitted by Airbus after the last meeting. To be reviewed through the public review process</w:t>
      </w:r>
    </w:p>
    <w:p w14:paraId="7723C354" w14:textId="77777777" w:rsidR="000C6ECE" w:rsidRDefault="000C6ECE">
      <w:pPr>
        <w:pStyle w:val="CommentText"/>
      </w:pPr>
    </w:p>
  </w:comment>
  <w:comment w:id="8036" w:author="Vacher Francois" w:date="2021-05-11T14:29:00Z" w:initials="VF">
    <w:p w14:paraId="32096EFE" w14:textId="77777777" w:rsidR="000C6ECE" w:rsidRDefault="000C6ECE">
      <w:pPr>
        <w:pStyle w:val="CommentText"/>
      </w:pPr>
      <w:r>
        <w:rPr>
          <w:rStyle w:val="CommentReference"/>
        </w:rPr>
        <w:annotationRef/>
      </w:r>
      <w:r>
        <w:rPr>
          <w:rStyle w:val="CommentReference"/>
        </w:rPr>
        <w:annotationRef/>
      </w:r>
      <w:r>
        <w:t>Comment submitted by Airbus after the last meeting. To be reviewed through the public review process</w:t>
      </w:r>
    </w:p>
  </w:comment>
  <w:comment w:id="8118" w:author="Klaus Ehrlich" w:date="2021-03-16T12:28:00Z" w:initials="KE">
    <w:p w14:paraId="2EF3DB52" w14:textId="77777777" w:rsidR="000C6ECE" w:rsidRDefault="000C6ECE">
      <w:pPr>
        <w:pStyle w:val="CommentText"/>
      </w:pPr>
      <w:r>
        <w:rPr>
          <w:rStyle w:val="CommentReference"/>
        </w:rPr>
        <w:annotationRef/>
      </w:r>
      <w:r>
        <w:t>This was added by F. Vacher in his Word file in Feb2021</w:t>
      </w:r>
    </w:p>
  </w:comment>
  <w:comment w:id="8157" w:author="Vacher Francois" w:date="2021-05-11T14:30:00Z" w:initials="VF">
    <w:p w14:paraId="5C31927C" w14:textId="77777777" w:rsidR="000C6ECE" w:rsidRDefault="000C6ECE" w:rsidP="000637B8">
      <w:pPr>
        <w:pStyle w:val="CommentText"/>
      </w:pPr>
      <w:r>
        <w:rPr>
          <w:rStyle w:val="CommentReference"/>
        </w:rPr>
        <w:annotationRef/>
      </w:r>
      <w:r>
        <w:rPr>
          <w:rStyle w:val="CommentReference"/>
        </w:rPr>
        <w:annotationRef/>
      </w:r>
      <w:r>
        <w:t>Comment submitted by Airbus after the last meeting. To be reviewed through the public review process</w:t>
      </w:r>
    </w:p>
    <w:p w14:paraId="74CD73A3" w14:textId="77777777" w:rsidR="000C6ECE" w:rsidRDefault="000C6ECE">
      <w:pPr>
        <w:pStyle w:val="CommentText"/>
      </w:pPr>
    </w:p>
  </w:comment>
  <w:comment w:id="8204" w:author="Klaus Ehrlich" w:date="2021-03-16T12:28:00Z" w:initials="KE">
    <w:p w14:paraId="08DA3731" w14:textId="77777777" w:rsidR="000C6ECE" w:rsidRDefault="000C6ECE">
      <w:pPr>
        <w:pStyle w:val="CommentText"/>
      </w:pPr>
      <w:r>
        <w:rPr>
          <w:rStyle w:val="CommentReference"/>
        </w:rPr>
        <w:annotationRef/>
      </w:r>
      <w:r>
        <w:t>This was Table 6-3 in 60-13C</w:t>
      </w:r>
    </w:p>
  </w:comment>
  <w:comment w:id="8244" w:author="Vacher Francois" w:date="2021-05-11T14:29:00Z" w:initials="VF">
    <w:p w14:paraId="368419C2" w14:textId="77777777" w:rsidR="000C6ECE" w:rsidRDefault="000C6ECE" w:rsidP="000637B8">
      <w:pPr>
        <w:pStyle w:val="CommentText"/>
      </w:pPr>
      <w:r>
        <w:rPr>
          <w:rStyle w:val="CommentReference"/>
        </w:rPr>
        <w:annotationRef/>
      </w:r>
      <w:r>
        <w:rPr>
          <w:rStyle w:val="CommentReference"/>
        </w:rPr>
        <w:annotationRef/>
      </w:r>
      <w:r>
        <w:t>Comment submitted by Airbus after the last meeting. To be reviewed through the public review process</w:t>
      </w:r>
    </w:p>
    <w:p w14:paraId="04DD01D8" w14:textId="77777777" w:rsidR="000C6ECE" w:rsidRDefault="000C6ECE" w:rsidP="000637B8">
      <w:pPr>
        <w:pStyle w:val="CommentText"/>
      </w:pPr>
    </w:p>
  </w:comment>
  <w:comment w:id="8018" w:author="Vacher Francois" w:date="2021-05-11T14:29:00Z" w:initials="VF">
    <w:p w14:paraId="2D9C7132" w14:textId="77777777" w:rsidR="000C6ECE" w:rsidRDefault="000C6ECE" w:rsidP="000637B8">
      <w:pPr>
        <w:pStyle w:val="CommentText"/>
      </w:pPr>
      <w:r>
        <w:rPr>
          <w:rStyle w:val="CommentReference"/>
        </w:rPr>
        <w:annotationRef/>
      </w:r>
      <w:r>
        <w:rPr>
          <w:rStyle w:val="CommentReference"/>
        </w:rPr>
        <w:annotationRef/>
      </w:r>
      <w:r>
        <w:t>Comment submitted by Airbus after the last meeting. To be reviewed through the public review process</w:t>
      </w:r>
    </w:p>
    <w:p w14:paraId="65AF47B4" w14:textId="77777777" w:rsidR="000C6ECE" w:rsidRDefault="000C6ECE" w:rsidP="000637B8">
      <w:pPr>
        <w:pStyle w:val="CommentText"/>
      </w:pPr>
    </w:p>
  </w:comment>
  <w:comment w:id="8034" w:author="Vacher Francois" w:date="2021-05-11T14:29:00Z" w:initials="VF">
    <w:p w14:paraId="105EBB9B" w14:textId="77777777" w:rsidR="000C6ECE" w:rsidRDefault="000C6ECE" w:rsidP="000637B8">
      <w:pPr>
        <w:pStyle w:val="CommentText"/>
      </w:pPr>
      <w:r>
        <w:rPr>
          <w:rStyle w:val="CommentReference"/>
        </w:rPr>
        <w:annotationRef/>
      </w:r>
      <w:r>
        <w:rPr>
          <w:rStyle w:val="CommentReference"/>
        </w:rPr>
        <w:annotationRef/>
      </w:r>
      <w:r>
        <w:t>Comment submitted by Airbus after the last meeting. To be reviewed through the public review process</w:t>
      </w:r>
    </w:p>
  </w:comment>
  <w:comment w:id="8385" w:author="Klaus Ehrlich" w:date="2021-03-16T12:33:00Z" w:initials="KE">
    <w:p w14:paraId="1D4FDC6A" w14:textId="77777777" w:rsidR="000C6ECE" w:rsidRDefault="000C6ECE">
      <w:pPr>
        <w:pStyle w:val="CommentText"/>
      </w:pPr>
      <w:r>
        <w:rPr>
          <w:rStyle w:val="CommentReference"/>
        </w:rPr>
        <w:annotationRef/>
      </w:r>
      <w:r>
        <w:t>This was added by F. Vacher in Feb2021</w:t>
      </w:r>
    </w:p>
  </w:comment>
  <w:comment w:id="8437" w:author="Klaus Ehrlich" w:date="2021-03-26T15:19:00Z" w:initials="KE">
    <w:p w14:paraId="1BC77D57" w14:textId="77777777" w:rsidR="000C6ECE" w:rsidRDefault="000C6ECE">
      <w:pPr>
        <w:pStyle w:val="CommentText"/>
      </w:pPr>
      <w:r>
        <w:t>COMMENT</w:t>
      </w:r>
    </w:p>
    <w:p w14:paraId="4F203A3C" w14:textId="77777777" w:rsidR="000C6ECE" w:rsidRDefault="000C6ECE">
      <w:pPr>
        <w:pStyle w:val="CommentText"/>
      </w:pPr>
      <w:r>
        <w:rPr>
          <w:rStyle w:val="CommentReference"/>
        </w:rPr>
        <w:annotationRef/>
      </w:r>
      <w:r>
        <w:t>If this clause 9 is now copied into Q-60 than we need to have the same clause numbers and in addition we can change  “New” to “Applicable”.</w:t>
      </w:r>
    </w:p>
    <w:p w14:paraId="22670284" w14:textId="77777777" w:rsidR="000C6ECE" w:rsidRDefault="000C6ECE">
      <w:pPr>
        <w:pStyle w:val="CommentText"/>
      </w:pPr>
    </w:p>
    <w:p w14:paraId="64D838F3" w14:textId="77777777" w:rsidR="000C6ECE" w:rsidRDefault="000C6ECE">
      <w:pPr>
        <w:pStyle w:val="CommentText"/>
      </w:pPr>
      <w:r>
        <w:t>In addition I added in Q-60 an empty clause 8 to allow identical clausenumbers between the two documents.</w:t>
      </w:r>
    </w:p>
  </w:comment>
  <w:comment w:id="8441" w:author="Klaus Ehrlich" w:date="2021-03-16T13:16:00Z" w:initials="KE">
    <w:p w14:paraId="560DA88E" w14:textId="77777777" w:rsidR="000C6ECE" w:rsidRDefault="000C6ECE">
      <w:pPr>
        <w:pStyle w:val="CommentText"/>
      </w:pPr>
      <w:r>
        <w:rPr>
          <w:rStyle w:val="CommentReference"/>
        </w:rPr>
        <w:annotationRef/>
      </w:r>
      <w:r>
        <w:t>Modification rationale : a missing point was added</w:t>
      </w:r>
    </w:p>
  </w:comment>
  <w:comment w:id="8876" w:author="Klaus Ehrlich" w:date="2021-03-16T13:41:00Z" w:initials="KE">
    <w:p w14:paraId="6508271A" w14:textId="77777777" w:rsidR="000C6ECE" w:rsidRPr="0049145E" w:rsidRDefault="000C6ECE">
      <w:pPr>
        <w:pStyle w:val="CommentText"/>
        <w:rPr>
          <w:highlight w:val="yellow"/>
        </w:rPr>
      </w:pPr>
      <w:r>
        <w:rPr>
          <w:rStyle w:val="CommentReference"/>
        </w:rPr>
        <w:annotationRef/>
      </w:r>
      <w:r w:rsidRPr="0049145E">
        <w:rPr>
          <w:highlight w:val="yellow"/>
        </w:rPr>
        <w:t>Where in 60-13 is this standard called?</w:t>
      </w:r>
    </w:p>
    <w:p w14:paraId="04D0F048" w14:textId="77777777" w:rsidR="000C6ECE" w:rsidRPr="0049145E" w:rsidRDefault="000C6ECE">
      <w:pPr>
        <w:pStyle w:val="CommentText"/>
        <w:rPr>
          <w:highlight w:val="yellow"/>
        </w:rPr>
      </w:pPr>
    </w:p>
    <w:p w14:paraId="5E9EB9D8" w14:textId="77777777" w:rsidR="000C6ECE" w:rsidRDefault="000C6ECE">
      <w:pPr>
        <w:pStyle w:val="CommentText"/>
      </w:pPr>
      <w:r w:rsidRPr="0049145E">
        <w:rPr>
          <w:highlight w:val="yellow"/>
        </w:rPr>
        <w:t>NOTE, This document has not been published yet.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B0E371" w15:done="0"/>
  <w15:commentEx w15:paraId="43125685" w15:done="0"/>
  <w15:commentEx w15:paraId="318DF872" w15:done="0"/>
  <w15:commentEx w15:paraId="2465384A" w15:done="0"/>
  <w15:commentEx w15:paraId="5A2D4546" w15:done="0"/>
  <w15:commentEx w15:paraId="15C778D5" w15:done="0"/>
  <w15:commentEx w15:paraId="20733429" w15:done="0"/>
  <w15:commentEx w15:paraId="7EA4C5E2" w15:done="0"/>
  <w15:commentEx w15:paraId="7F0E1EA6" w15:done="0"/>
  <w15:commentEx w15:paraId="280D9303" w15:done="0"/>
  <w15:commentEx w15:paraId="0A3DC883" w15:done="0"/>
  <w15:commentEx w15:paraId="21C724A7" w15:done="0"/>
  <w15:commentEx w15:paraId="6FD5D46F" w15:done="0"/>
  <w15:commentEx w15:paraId="339A77E4" w15:done="0"/>
  <w15:commentEx w15:paraId="4C48DC8D" w15:done="0"/>
  <w15:commentEx w15:paraId="57C845C6" w15:done="0"/>
  <w15:commentEx w15:paraId="39299C2A" w15:done="0"/>
  <w15:commentEx w15:paraId="0C58CBEE" w15:done="0"/>
  <w15:commentEx w15:paraId="174E3B1A" w15:done="0"/>
  <w15:commentEx w15:paraId="6BC8F907" w15:done="0"/>
  <w15:commentEx w15:paraId="49FA6D2C" w15:done="0"/>
  <w15:commentEx w15:paraId="1ED3358F" w15:done="0"/>
  <w15:commentEx w15:paraId="383E74A7" w15:done="0"/>
  <w15:commentEx w15:paraId="37FAC2FE" w15:done="0"/>
  <w15:commentEx w15:paraId="5A972A2D" w15:done="0"/>
  <w15:commentEx w15:paraId="6336ABEA" w15:done="0"/>
  <w15:commentEx w15:paraId="76B516D1" w15:done="0"/>
  <w15:commentEx w15:paraId="1C394FAE" w15:done="0"/>
  <w15:commentEx w15:paraId="26F83850" w15:done="0"/>
  <w15:commentEx w15:paraId="1B951CEC" w15:done="0"/>
  <w15:commentEx w15:paraId="51956D72" w15:done="0"/>
  <w15:commentEx w15:paraId="6C94A1BA" w15:done="0"/>
  <w15:commentEx w15:paraId="1D0D4B51" w15:done="0"/>
  <w15:commentEx w15:paraId="63499967" w15:done="0"/>
  <w15:commentEx w15:paraId="0168E22F" w15:done="0"/>
  <w15:commentEx w15:paraId="08E8FD10" w15:done="0"/>
  <w15:commentEx w15:paraId="014B598A" w15:done="0"/>
  <w15:commentEx w15:paraId="7599BB13" w15:done="0"/>
  <w15:commentEx w15:paraId="24F6781C" w15:done="0"/>
  <w15:commentEx w15:paraId="1E6A7D93" w15:done="0"/>
  <w15:commentEx w15:paraId="74F10FA3" w15:done="0"/>
  <w15:commentEx w15:paraId="2FEFDD08" w15:done="0"/>
  <w15:commentEx w15:paraId="1FFF542D" w15:done="0"/>
  <w15:commentEx w15:paraId="214CF4C7" w15:done="0"/>
  <w15:commentEx w15:paraId="56251DCB" w15:done="0"/>
  <w15:commentEx w15:paraId="68F4D4BA" w15:done="0"/>
  <w15:commentEx w15:paraId="006E2529" w15:done="0"/>
  <w15:commentEx w15:paraId="1C944D6B" w15:done="0"/>
  <w15:commentEx w15:paraId="006ACC35" w15:done="0"/>
  <w15:commentEx w15:paraId="5F84098E" w15:done="0"/>
  <w15:commentEx w15:paraId="37A5162D" w15:done="0"/>
  <w15:commentEx w15:paraId="5420324F" w15:done="0"/>
  <w15:commentEx w15:paraId="7236E51A" w15:done="0"/>
  <w15:commentEx w15:paraId="3EFFFF92" w15:done="0"/>
  <w15:commentEx w15:paraId="7DFC57E1" w15:done="0"/>
  <w15:commentEx w15:paraId="54C45CC1" w15:done="0"/>
  <w15:commentEx w15:paraId="2B81D232" w15:done="0"/>
  <w15:commentEx w15:paraId="2E69A59A" w15:done="0"/>
  <w15:commentEx w15:paraId="2602CBD4" w15:done="0"/>
  <w15:commentEx w15:paraId="54525769" w15:done="0"/>
  <w15:commentEx w15:paraId="75F03759" w15:done="0"/>
  <w15:commentEx w15:paraId="1B885A3B" w15:done="0"/>
  <w15:commentEx w15:paraId="58FA3783" w15:done="0"/>
  <w15:commentEx w15:paraId="123091A2" w15:done="0"/>
  <w15:commentEx w15:paraId="453AE58D" w15:done="0"/>
  <w15:commentEx w15:paraId="345CA373" w15:done="0"/>
  <w15:commentEx w15:paraId="60F74007" w15:done="0"/>
  <w15:commentEx w15:paraId="086030CD" w15:done="0"/>
  <w15:commentEx w15:paraId="6D3CDD4B" w15:done="0"/>
  <w15:commentEx w15:paraId="5302889F" w15:done="0"/>
  <w15:commentEx w15:paraId="234017B3" w15:done="0"/>
  <w15:commentEx w15:paraId="6CDA02FE" w15:done="0"/>
  <w15:commentEx w15:paraId="02B1C9BB" w15:done="0"/>
  <w15:commentEx w15:paraId="5A3155A1" w15:done="0"/>
  <w15:commentEx w15:paraId="1CAAF0FB" w15:done="0"/>
  <w15:commentEx w15:paraId="3CFC8BFD" w15:done="0"/>
  <w15:commentEx w15:paraId="3F933D48" w15:done="0"/>
  <w15:commentEx w15:paraId="13E7839C" w15:done="0"/>
  <w15:commentEx w15:paraId="33B0AA8D" w15:done="0"/>
  <w15:commentEx w15:paraId="1B8BA384" w15:done="0"/>
  <w15:commentEx w15:paraId="1C45C1B9" w15:done="0"/>
  <w15:commentEx w15:paraId="2C3C37EF" w15:done="0"/>
  <w15:commentEx w15:paraId="6CC18A23" w15:done="0"/>
  <w15:commentEx w15:paraId="57DD48F0" w15:done="0"/>
  <w15:commentEx w15:paraId="5F441280" w15:done="0"/>
  <w15:commentEx w15:paraId="5186A73E" w15:done="0"/>
  <w15:commentEx w15:paraId="2BBD80AD" w15:done="0"/>
  <w15:commentEx w15:paraId="1FFE3E72" w15:done="0"/>
  <w15:commentEx w15:paraId="77AE6DD5" w15:done="0"/>
  <w15:commentEx w15:paraId="42CD23E0" w15:done="0"/>
  <w15:commentEx w15:paraId="0F9B876E" w15:done="0"/>
  <w15:commentEx w15:paraId="52D01DA4" w15:done="0"/>
  <w15:commentEx w15:paraId="01C89C10" w15:done="0"/>
  <w15:commentEx w15:paraId="12C1DC04" w15:done="0"/>
  <w15:commentEx w15:paraId="3222510C" w15:done="0"/>
  <w15:commentEx w15:paraId="698C0E83" w15:done="0"/>
  <w15:commentEx w15:paraId="3D15B548" w15:done="0"/>
  <w15:commentEx w15:paraId="04D86CB8" w15:done="0"/>
  <w15:commentEx w15:paraId="7DCF6EFC" w15:done="0"/>
  <w15:commentEx w15:paraId="19E1B6D4" w15:done="0"/>
  <w15:commentEx w15:paraId="3A35DA57" w15:done="0"/>
  <w15:commentEx w15:paraId="68999AC3" w15:done="0"/>
  <w15:commentEx w15:paraId="466B104A" w15:done="0"/>
  <w15:commentEx w15:paraId="145CB0D7" w15:done="0"/>
  <w15:commentEx w15:paraId="42F8E64C" w15:done="0"/>
  <w15:commentEx w15:paraId="61A7C24E" w15:done="0"/>
  <w15:commentEx w15:paraId="7BD61C39" w15:done="0"/>
  <w15:commentEx w15:paraId="6005BA81" w15:done="0"/>
  <w15:commentEx w15:paraId="56D0D42F" w15:done="0"/>
  <w15:commentEx w15:paraId="2468E971" w15:done="0"/>
  <w15:commentEx w15:paraId="3CAB13D6" w15:done="0"/>
  <w15:commentEx w15:paraId="0A24C998" w15:done="0"/>
  <w15:commentEx w15:paraId="40567F52" w15:done="0"/>
  <w15:commentEx w15:paraId="515F41FB" w15:done="0"/>
  <w15:commentEx w15:paraId="06339644" w15:done="0"/>
  <w15:commentEx w15:paraId="04185FDC" w15:done="0"/>
  <w15:commentEx w15:paraId="36223465" w15:done="0"/>
  <w15:commentEx w15:paraId="5940C661" w15:done="0"/>
  <w15:commentEx w15:paraId="25076037" w15:done="0"/>
  <w15:commentEx w15:paraId="2702E3D1" w15:done="0"/>
  <w15:commentEx w15:paraId="34EA877E" w15:done="0"/>
  <w15:commentEx w15:paraId="245CB9F4" w15:done="0"/>
  <w15:commentEx w15:paraId="54F57F9F" w15:done="0"/>
  <w15:commentEx w15:paraId="1DED7284" w15:done="0"/>
  <w15:commentEx w15:paraId="394EF52A" w15:done="0"/>
  <w15:commentEx w15:paraId="5CFDC347" w15:done="0"/>
  <w15:commentEx w15:paraId="0E397155" w15:done="0"/>
  <w15:commentEx w15:paraId="4CBD8AFE" w15:done="0"/>
  <w15:commentEx w15:paraId="1E8A0632" w15:done="0"/>
  <w15:commentEx w15:paraId="301C706D" w15:done="0"/>
  <w15:commentEx w15:paraId="4E11CB48" w15:done="0"/>
  <w15:commentEx w15:paraId="58656739" w15:done="0"/>
  <w15:commentEx w15:paraId="4535D23E" w15:done="0"/>
  <w15:commentEx w15:paraId="3CCF7AE0" w15:done="0"/>
  <w15:commentEx w15:paraId="7EA9C1DB" w15:done="0"/>
  <w15:commentEx w15:paraId="0DE25D48" w15:done="0"/>
  <w15:commentEx w15:paraId="595D127A" w15:done="0"/>
  <w15:commentEx w15:paraId="64BCBC31" w15:done="0"/>
  <w15:commentEx w15:paraId="260FD37B" w15:done="0"/>
  <w15:commentEx w15:paraId="4830E602" w15:done="0"/>
  <w15:commentEx w15:paraId="16F4A9C7" w15:done="0"/>
  <w15:commentEx w15:paraId="432202F8" w15:done="0"/>
  <w15:commentEx w15:paraId="0AD8CF78" w15:done="0"/>
  <w15:commentEx w15:paraId="0AE8EAF2" w15:done="0"/>
  <w15:commentEx w15:paraId="2489F8B8" w15:done="0"/>
  <w15:commentEx w15:paraId="5C17642A" w15:done="0"/>
  <w15:commentEx w15:paraId="086A7761" w15:done="0"/>
  <w15:commentEx w15:paraId="777268BA" w15:done="0"/>
  <w15:commentEx w15:paraId="7B289304" w15:done="0"/>
  <w15:commentEx w15:paraId="452CA170" w15:done="0"/>
  <w15:commentEx w15:paraId="5C3A1DF4" w15:done="0"/>
  <w15:commentEx w15:paraId="3C9BF26E" w15:done="0"/>
  <w15:commentEx w15:paraId="45B0492A" w15:done="0"/>
  <w15:commentEx w15:paraId="16F3BCFB" w15:done="0"/>
  <w15:commentEx w15:paraId="1FA5B22B" w15:done="0"/>
  <w15:commentEx w15:paraId="32B0CBF3" w15:done="0"/>
  <w15:commentEx w15:paraId="14A63D19" w15:done="0"/>
  <w15:commentEx w15:paraId="19F10B34" w15:done="0"/>
  <w15:commentEx w15:paraId="4F4782B0" w15:done="0"/>
  <w15:commentEx w15:paraId="056D67A4" w15:done="0"/>
  <w15:commentEx w15:paraId="512DBFEA" w15:done="0"/>
  <w15:commentEx w15:paraId="1E7E35A4" w15:done="0"/>
  <w15:commentEx w15:paraId="6ADC9B62" w15:done="0"/>
  <w15:commentEx w15:paraId="78D66DA7" w15:done="0"/>
  <w15:commentEx w15:paraId="5539A830" w15:done="0"/>
  <w15:commentEx w15:paraId="1FF6117B" w15:done="0"/>
  <w15:commentEx w15:paraId="3E095F92" w15:done="0"/>
  <w15:commentEx w15:paraId="08A42D3F" w15:done="0"/>
  <w15:commentEx w15:paraId="1D688F1F" w15:done="0"/>
  <w15:commentEx w15:paraId="4F476BCE" w15:done="0"/>
  <w15:commentEx w15:paraId="01FFABFC" w15:done="0"/>
  <w15:commentEx w15:paraId="48759679" w15:done="0"/>
  <w15:commentEx w15:paraId="621A7513" w15:done="0"/>
  <w15:commentEx w15:paraId="2C0A57EF" w15:done="0"/>
  <w15:commentEx w15:paraId="7162003F" w15:done="0"/>
  <w15:commentEx w15:paraId="57B0560A" w15:done="0"/>
  <w15:commentEx w15:paraId="22E19FDE" w15:done="0"/>
  <w15:commentEx w15:paraId="4870E0CF" w15:done="0"/>
  <w15:commentEx w15:paraId="2D6D518C" w15:done="0"/>
  <w15:commentEx w15:paraId="55DE345C" w15:done="0"/>
  <w15:commentEx w15:paraId="488B98B8" w15:done="0"/>
  <w15:commentEx w15:paraId="2E6EA8E1" w15:done="0"/>
  <w15:commentEx w15:paraId="66519800" w15:done="0"/>
  <w15:commentEx w15:paraId="63413727" w15:done="0"/>
  <w15:commentEx w15:paraId="557A473B" w15:done="0"/>
  <w15:commentEx w15:paraId="09E455FD" w15:done="0"/>
  <w15:commentEx w15:paraId="17C38475" w15:done="0"/>
  <w15:commentEx w15:paraId="42BD4329" w15:done="0"/>
  <w15:commentEx w15:paraId="71C660BF" w15:done="0"/>
  <w15:commentEx w15:paraId="627A6BF5" w15:done="0"/>
  <w15:commentEx w15:paraId="0D8C777D" w15:done="0"/>
  <w15:commentEx w15:paraId="60D0B5F3" w15:done="0"/>
  <w15:commentEx w15:paraId="41E10651" w15:done="0"/>
  <w15:commentEx w15:paraId="70BC1F80" w15:done="0"/>
  <w15:commentEx w15:paraId="7C1155AD" w15:done="0"/>
  <w15:commentEx w15:paraId="4010C881" w15:done="0"/>
  <w15:commentEx w15:paraId="2781320B" w15:done="0"/>
  <w15:commentEx w15:paraId="2269A4BE" w15:done="0"/>
  <w15:commentEx w15:paraId="7723C354" w15:done="0"/>
  <w15:commentEx w15:paraId="32096EFE" w15:done="0"/>
  <w15:commentEx w15:paraId="2EF3DB52" w15:done="0"/>
  <w15:commentEx w15:paraId="74CD73A3" w15:done="0"/>
  <w15:commentEx w15:paraId="08DA3731" w15:done="0"/>
  <w15:commentEx w15:paraId="04DD01D8" w15:done="0"/>
  <w15:commentEx w15:paraId="65AF47B4" w15:done="0"/>
  <w15:commentEx w15:paraId="105EBB9B" w15:done="0"/>
  <w15:commentEx w15:paraId="1D4FDC6A" w15:done="0"/>
  <w15:commentEx w15:paraId="64D838F3" w15:done="0"/>
  <w15:commentEx w15:paraId="560DA88E" w15:done="0"/>
  <w15:commentEx w15:paraId="5E9EB9D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C4F87" w14:textId="77777777" w:rsidR="00524C3E" w:rsidRDefault="00524C3E">
      <w:r>
        <w:separator/>
      </w:r>
    </w:p>
  </w:endnote>
  <w:endnote w:type="continuationSeparator" w:id="0">
    <w:p w14:paraId="1471486E" w14:textId="77777777" w:rsidR="00524C3E" w:rsidRDefault="0052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A8E73" w14:textId="6ED13062" w:rsidR="000C6ECE" w:rsidRDefault="000C6ECE"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6C413C">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225F0" w14:textId="77777777" w:rsidR="00524C3E" w:rsidRDefault="00524C3E">
      <w:r>
        <w:separator/>
      </w:r>
    </w:p>
  </w:footnote>
  <w:footnote w:type="continuationSeparator" w:id="0">
    <w:p w14:paraId="09038B7D" w14:textId="77777777" w:rsidR="00524C3E" w:rsidRDefault="00524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F4048" w14:textId="73F892F9" w:rsidR="000C6ECE" w:rsidRDefault="000C6ECE" w:rsidP="00887EFE">
    <w:pPr>
      <w:pStyle w:val="Header"/>
      <w:ind w:firstLine="3600"/>
      <w:rPr>
        <w:noProof/>
      </w:rPr>
    </w:pPr>
    <w:r>
      <w:rPr>
        <w:noProof/>
      </w:rPr>
      <w:drawing>
        <wp:anchor distT="0" distB="0" distL="114300" distR="114300" simplePos="0" relativeHeight="251657728" behindDoc="0" locked="0" layoutInCell="1" allowOverlap="0" wp14:anchorId="53D7B3D9" wp14:editId="151B6F6A">
          <wp:simplePos x="0" y="0"/>
          <wp:positionH relativeFrom="column">
            <wp:posOffset>3175</wp:posOffset>
          </wp:positionH>
          <wp:positionV relativeFrom="paragraph">
            <wp:posOffset>-19050</wp:posOffset>
          </wp:positionV>
          <wp:extent cx="1085850" cy="381000"/>
          <wp:effectExtent l="0" t="0" r="0" b="0"/>
          <wp:wrapNone/>
          <wp:docPr id="17" name="Picture 1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sidR="006C413C">
      <w:rPr>
        <w:noProof/>
      </w:rPr>
      <w:t>ECSS-Q-ST-60-13C Rev.1 DIR1</w:t>
    </w:r>
    <w:r>
      <w:rPr>
        <w:noProof/>
      </w:rPr>
      <w:fldChar w:fldCharType="end"/>
    </w:r>
  </w:p>
  <w:p w14:paraId="12C1E054" w14:textId="746175CA" w:rsidR="000C6ECE" w:rsidRDefault="00DC21A4" w:rsidP="00D6754A">
    <w:pPr>
      <w:pStyle w:val="Header"/>
    </w:pPr>
    <w:fldSimple w:instr=" DOCPROPERTY  &quot;ECSS Standard Issue Date&quot;  \* MERGEFORMAT ">
      <w:r w:rsidR="006C413C">
        <w:t>17 May 2021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1D1CE" w14:textId="05F94F11" w:rsidR="000C6ECE" w:rsidRDefault="000C6ECE" w:rsidP="00F529BF">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6C413C">
      <w:rPr>
        <w:noProof/>
      </w:rPr>
      <w:t>ECSS-Q-ST-60-13C Rev.1 DIR1</w:t>
    </w:r>
    <w:r>
      <w:rPr>
        <w:noProof/>
      </w:rPr>
      <w:fldChar w:fldCharType="end"/>
    </w:r>
  </w:p>
  <w:p w14:paraId="790A7DCF" w14:textId="642461F3" w:rsidR="000C6ECE" w:rsidRPr="00F529BF" w:rsidRDefault="00DC21A4" w:rsidP="00F529BF">
    <w:pPr>
      <w:pStyle w:val="DocumentDate"/>
    </w:pPr>
    <w:fldSimple w:instr=" DOCPROPERTY  &quot;ECSS Standard Issue Date&quot;  \* MERGEFORMAT ">
      <w:r w:rsidR="006C413C">
        <w:t>17 May 2021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61B7050"/>
    <w:multiLevelType w:val="hybridMultilevel"/>
    <w:tmpl w:val="A1D26818"/>
    <w:lvl w:ilvl="0" w:tplc="E668C818">
      <w:start w:val="1"/>
      <w:numFmt w:val="bullet"/>
      <w:pStyle w:val="Bul3"/>
      <w:lvlText w:val="o"/>
      <w:lvlJc w:val="left"/>
      <w:pPr>
        <w:tabs>
          <w:tab w:val="num" w:pos="3686"/>
        </w:tabs>
        <w:ind w:left="3686" w:hanging="567"/>
      </w:pPr>
      <w:rPr>
        <w:rFonts w:ascii="Courier New" w:hAnsi="Courier New" w:hint="default"/>
      </w:rPr>
    </w:lvl>
    <w:lvl w:ilvl="1" w:tplc="6772DAE8">
      <w:numFmt w:val="bullet"/>
      <w:lvlText w:val="-"/>
      <w:lvlJc w:val="left"/>
      <w:pPr>
        <w:tabs>
          <w:tab w:val="num" w:pos="1440"/>
        </w:tabs>
        <w:ind w:left="1440" w:hanging="360"/>
      </w:pPr>
      <w:rPr>
        <w:rFonts w:ascii="Palatino Linotype" w:eastAsia="Times New Roman" w:hAnsi="Palatino Linotype"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7671F"/>
    <w:multiLevelType w:val="hybridMultilevel"/>
    <w:tmpl w:val="B19AF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B5130"/>
    <w:multiLevelType w:val="hybridMultilevel"/>
    <w:tmpl w:val="0B76222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9C4B13"/>
    <w:multiLevelType w:val="multilevel"/>
    <w:tmpl w:val="4ABA3A7E"/>
    <w:lvl w:ilvl="0">
      <w:start w:val="1"/>
      <w:numFmt w:val="decimal"/>
      <w:pStyle w:val="Definition1"/>
      <w:lvlText w:val="3.2.%1"/>
      <w:lvlJc w:val="left"/>
      <w:pPr>
        <w:tabs>
          <w:tab w:val="num" w:pos="0"/>
        </w:tabs>
        <w:ind w:left="1134" w:firstLine="851"/>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5" w15:restartNumberingAfterBreak="0">
    <w:nsid w:val="1F8027F1"/>
    <w:multiLevelType w:val="multilevel"/>
    <w:tmpl w:val="0AA4B1FA"/>
    <w:lvl w:ilvl="0">
      <w:start w:val="1"/>
      <w:numFmt w:val="decimal"/>
      <w:pStyle w:val="Heading1"/>
      <w:suff w:val="nothing"/>
      <w:lvlText w:val="%1"/>
      <w:lvlJc w:val="left"/>
      <w:pPr>
        <w:ind w:left="2411"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none"/>
      <w:pStyle w:val="requirelevel1"/>
      <w:lvlText w:val=""/>
      <w:lvlJc w:val="left"/>
      <w:pPr>
        <w:ind w:left="0" w:firstLine="0"/>
      </w:pPr>
      <w:rPr>
        <w:rFonts w:hint="default"/>
        <w:b w:val="0"/>
        <w:i w:val="0"/>
      </w:rPr>
    </w:lvl>
    <w:lvl w:ilvl="6">
      <w:start w:val="1"/>
      <w:numFmt w:val="decimal"/>
      <w:pStyle w:val="requirelevel2"/>
      <w:lvlText w:val="%7."/>
      <w:lvlJc w:val="left"/>
      <w:pPr>
        <w:tabs>
          <w:tab w:val="num" w:pos="567"/>
        </w:tabs>
        <w:ind w:left="567" w:hanging="567"/>
      </w:pPr>
      <w:rPr>
        <w:rFonts w:hint="default"/>
        <w:b w:val="0"/>
        <w:i w:val="0"/>
      </w:rPr>
    </w:lvl>
    <w:lvl w:ilvl="7">
      <w:start w:val="1"/>
      <w:numFmt w:val="lowerLetter"/>
      <w:pStyle w:val="requirelevel3"/>
      <w:lvlText w:val="(%8)"/>
      <w:lvlJc w:val="left"/>
      <w:pPr>
        <w:tabs>
          <w:tab w:val="num" w:pos="1134"/>
        </w:tabs>
        <w:ind w:left="1134"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6" w15:restartNumberingAfterBreak="0">
    <w:nsid w:val="278301CD"/>
    <w:multiLevelType w:val="hybridMultilevel"/>
    <w:tmpl w:val="C02C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F45DB4"/>
    <w:multiLevelType w:val="multilevel"/>
    <w:tmpl w:val="3AAC5B62"/>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3686" w:hanging="567"/>
      </w:pPr>
      <w:rPr>
        <w:rFonts w:hint="default"/>
      </w:rPr>
    </w:lvl>
  </w:abstractNum>
  <w:abstractNum w:abstractNumId="8" w15:restartNumberingAfterBreak="0">
    <w:nsid w:val="2FE9380C"/>
    <w:multiLevelType w:val="multilevel"/>
    <w:tmpl w:val="227A09CC"/>
    <w:lvl w:ilvl="0">
      <w:start w:val="1"/>
      <w:numFmt w:val="none"/>
      <w:pStyle w:val="NOTE"/>
      <w:lvlText w:val="NOTE "/>
      <w:lvlJc w:val="left"/>
      <w:pPr>
        <w:tabs>
          <w:tab w:val="num" w:pos="1673"/>
        </w:tabs>
        <w:ind w:left="1673" w:hanging="964"/>
      </w:pPr>
      <w:rPr>
        <w:rFonts w:hint="default"/>
        <w:color w:val="0000FF"/>
      </w:rPr>
    </w:lvl>
    <w:lvl w:ilvl="1">
      <w:start w:val="1"/>
      <w:numFmt w:val="none"/>
      <w:pStyle w:val="NOTEblack"/>
      <w:lvlText w:val="NOTE"/>
      <w:lvlJc w:val="left"/>
      <w:pPr>
        <w:tabs>
          <w:tab w:val="num" w:pos="1673"/>
        </w:tabs>
        <w:ind w:left="1673" w:hanging="964"/>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9" w15:restartNumberingAfterBreak="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3707448C"/>
    <w:multiLevelType w:val="hybridMultilevel"/>
    <w:tmpl w:val="D0E2F1E6"/>
    <w:lvl w:ilvl="0" w:tplc="040C0001">
      <w:start w:val="1"/>
      <w:numFmt w:val="bullet"/>
      <w:lvlText w:val=""/>
      <w:lvlJc w:val="left"/>
      <w:pPr>
        <w:tabs>
          <w:tab w:val="num" w:pos="2345"/>
        </w:tabs>
        <w:ind w:left="2345" w:hanging="360"/>
      </w:pPr>
      <w:rPr>
        <w:rFonts w:ascii="Symbol" w:hAnsi="Symbol" w:hint="default"/>
      </w:rPr>
    </w:lvl>
    <w:lvl w:ilvl="1" w:tplc="040C0003" w:tentative="1">
      <w:start w:val="1"/>
      <w:numFmt w:val="bullet"/>
      <w:lvlText w:val="o"/>
      <w:lvlJc w:val="left"/>
      <w:pPr>
        <w:tabs>
          <w:tab w:val="num" w:pos="3065"/>
        </w:tabs>
        <w:ind w:left="3065" w:hanging="360"/>
      </w:pPr>
      <w:rPr>
        <w:rFonts w:ascii="Courier New" w:hAnsi="Courier New" w:cs="Courier New" w:hint="default"/>
      </w:rPr>
    </w:lvl>
    <w:lvl w:ilvl="2" w:tplc="040C0005" w:tentative="1">
      <w:start w:val="1"/>
      <w:numFmt w:val="bullet"/>
      <w:lvlText w:val=""/>
      <w:lvlJc w:val="left"/>
      <w:pPr>
        <w:tabs>
          <w:tab w:val="num" w:pos="3785"/>
        </w:tabs>
        <w:ind w:left="3785" w:hanging="360"/>
      </w:pPr>
      <w:rPr>
        <w:rFonts w:ascii="Wingdings" w:hAnsi="Wingdings" w:hint="default"/>
      </w:rPr>
    </w:lvl>
    <w:lvl w:ilvl="3" w:tplc="040C0001" w:tentative="1">
      <w:start w:val="1"/>
      <w:numFmt w:val="bullet"/>
      <w:lvlText w:val=""/>
      <w:lvlJc w:val="left"/>
      <w:pPr>
        <w:tabs>
          <w:tab w:val="num" w:pos="4505"/>
        </w:tabs>
        <w:ind w:left="4505" w:hanging="360"/>
      </w:pPr>
      <w:rPr>
        <w:rFonts w:ascii="Symbol" w:hAnsi="Symbol" w:hint="default"/>
      </w:rPr>
    </w:lvl>
    <w:lvl w:ilvl="4" w:tplc="040C0003" w:tentative="1">
      <w:start w:val="1"/>
      <w:numFmt w:val="bullet"/>
      <w:lvlText w:val="o"/>
      <w:lvlJc w:val="left"/>
      <w:pPr>
        <w:tabs>
          <w:tab w:val="num" w:pos="5225"/>
        </w:tabs>
        <w:ind w:left="5225" w:hanging="360"/>
      </w:pPr>
      <w:rPr>
        <w:rFonts w:ascii="Courier New" w:hAnsi="Courier New" w:cs="Courier New" w:hint="default"/>
      </w:rPr>
    </w:lvl>
    <w:lvl w:ilvl="5" w:tplc="040C0005" w:tentative="1">
      <w:start w:val="1"/>
      <w:numFmt w:val="bullet"/>
      <w:lvlText w:val=""/>
      <w:lvlJc w:val="left"/>
      <w:pPr>
        <w:tabs>
          <w:tab w:val="num" w:pos="5945"/>
        </w:tabs>
        <w:ind w:left="5945" w:hanging="360"/>
      </w:pPr>
      <w:rPr>
        <w:rFonts w:ascii="Wingdings" w:hAnsi="Wingdings" w:hint="default"/>
      </w:rPr>
    </w:lvl>
    <w:lvl w:ilvl="6" w:tplc="040C0001" w:tentative="1">
      <w:start w:val="1"/>
      <w:numFmt w:val="bullet"/>
      <w:lvlText w:val=""/>
      <w:lvlJc w:val="left"/>
      <w:pPr>
        <w:tabs>
          <w:tab w:val="num" w:pos="6665"/>
        </w:tabs>
        <w:ind w:left="6665" w:hanging="360"/>
      </w:pPr>
      <w:rPr>
        <w:rFonts w:ascii="Symbol" w:hAnsi="Symbol" w:hint="default"/>
      </w:rPr>
    </w:lvl>
    <w:lvl w:ilvl="7" w:tplc="040C0003" w:tentative="1">
      <w:start w:val="1"/>
      <w:numFmt w:val="bullet"/>
      <w:lvlText w:val="o"/>
      <w:lvlJc w:val="left"/>
      <w:pPr>
        <w:tabs>
          <w:tab w:val="num" w:pos="7385"/>
        </w:tabs>
        <w:ind w:left="7385" w:hanging="360"/>
      </w:pPr>
      <w:rPr>
        <w:rFonts w:ascii="Courier New" w:hAnsi="Courier New" w:cs="Courier New" w:hint="default"/>
      </w:rPr>
    </w:lvl>
    <w:lvl w:ilvl="8" w:tplc="040C0005" w:tentative="1">
      <w:start w:val="1"/>
      <w:numFmt w:val="bullet"/>
      <w:lvlText w:val=""/>
      <w:lvlJc w:val="left"/>
      <w:pPr>
        <w:tabs>
          <w:tab w:val="num" w:pos="8105"/>
        </w:tabs>
        <w:ind w:left="8105" w:hanging="360"/>
      </w:pPr>
      <w:rPr>
        <w:rFonts w:ascii="Wingdings" w:hAnsi="Wingdings" w:hint="default"/>
      </w:rPr>
    </w:lvl>
  </w:abstractNum>
  <w:abstractNum w:abstractNumId="11" w15:restartNumberingAfterBreak="0">
    <w:nsid w:val="392F01F1"/>
    <w:multiLevelType w:val="multilevel"/>
    <w:tmpl w:val="53F429F8"/>
    <w:lvl w:ilvl="0">
      <w:start w:val="1"/>
      <w:numFmt w:val="none"/>
      <w:pStyle w:val="NOTEnumbered"/>
      <w:suff w:val="nothing"/>
      <w:lvlText w:val="NOTE "/>
      <w:lvlJc w:val="left"/>
      <w:pPr>
        <w:ind w:left="3969" w:hanging="964"/>
      </w:pPr>
      <w:rPr>
        <w:rFonts w:hint="default"/>
        <w:lang w:val="en-GB"/>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2" w15:restartNumberingAfterBreak="0">
    <w:nsid w:val="3DA52AF7"/>
    <w:multiLevelType w:val="hybridMultilevel"/>
    <w:tmpl w:val="A68CCF58"/>
    <w:lvl w:ilvl="0" w:tplc="234209BA">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EC5721"/>
    <w:multiLevelType w:val="hybridMultilevel"/>
    <w:tmpl w:val="A62E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523717"/>
    <w:multiLevelType w:val="hybridMultilevel"/>
    <w:tmpl w:val="F8CA100E"/>
    <w:lvl w:ilvl="0" w:tplc="AA76129A">
      <w:start w:val="1"/>
      <w:numFmt w:val="none"/>
      <w:lvlText w:val="EXPECTED OUTPUT:"/>
      <w:lvlJc w:val="left"/>
      <w:pPr>
        <w:tabs>
          <w:tab w:val="num" w:pos="4820"/>
        </w:tabs>
        <w:ind w:left="4820" w:hanging="2268"/>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5616355"/>
    <w:multiLevelType w:val="hybridMultilevel"/>
    <w:tmpl w:val="C150CDF6"/>
    <w:lvl w:ilvl="0" w:tplc="04C420B6">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B5466D6"/>
    <w:multiLevelType w:val="hybridMultilevel"/>
    <w:tmpl w:val="24FAF874"/>
    <w:lvl w:ilvl="0" w:tplc="014C035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CE3804"/>
    <w:multiLevelType w:val="hybridMultilevel"/>
    <w:tmpl w:val="A59E329C"/>
    <w:lvl w:ilvl="0" w:tplc="1174FB92">
      <w:start w:val="1"/>
      <w:numFmt w:val="bullet"/>
      <w:pStyle w:val="NOTEbul"/>
      <w:lvlText w:val=""/>
      <w:lvlJc w:val="left"/>
      <w:pPr>
        <w:tabs>
          <w:tab w:val="num" w:pos="4680"/>
        </w:tabs>
        <w:ind w:left="4680" w:hanging="360"/>
      </w:pPr>
      <w:rPr>
        <w:rFonts w:ascii="Symbol" w:hAnsi="Symbol" w:hint="default"/>
      </w:rPr>
    </w:lvl>
    <w:lvl w:ilvl="1" w:tplc="040C0003" w:tentative="1">
      <w:start w:val="1"/>
      <w:numFmt w:val="bullet"/>
      <w:lvlText w:val="o"/>
      <w:lvlJc w:val="left"/>
      <w:pPr>
        <w:tabs>
          <w:tab w:val="num" w:pos="5400"/>
        </w:tabs>
        <w:ind w:left="5400" w:hanging="360"/>
      </w:pPr>
      <w:rPr>
        <w:rFonts w:ascii="Courier New" w:hAnsi="Courier New" w:cs="Courier New" w:hint="default"/>
      </w:rPr>
    </w:lvl>
    <w:lvl w:ilvl="2" w:tplc="040C0005" w:tentative="1">
      <w:start w:val="1"/>
      <w:numFmt w:val="bullet"/>
      <w:lvlText w:val=""/>
      <w:lvlJc w:val="left"/>
      <w:pPr>
        <w:tabs>
          <w:tab w:val="num" w:pos="6120"/>
        </w:tabs>
        <w:ind w:left="6120" w:hanging="360"/>
      </w:pPr>
      <w:rPr>
        <w:rFonts w:ascii="Wingdings" w:hAnsi="Wingdings" w:hint="default"/>
      </w:rPr>
    </w:lvl>
    <w:lvl w:ilvl="3" w:tplc="040C0001" w:tentative="1">
      <w:start w:val="1"/>
      <w:numFmt w:val="bullet"/>
      <w:lvlText w:val=""/>
      <w:lvlJc w:val="left"/>
      <w:pPr>
        <w:tabs>
          <w:tab w:val="num" w:pos="6840"/>
        </w:tabs>
        <w:ind w:left="6840" w:hanging="360"/>
      </w:pPr>
      <w:rPr>
        <w:rFonts w:ascii="Symbol" w:hAnsi="Symbol" w:hint="default"/>
      </w:rPr>
    </w:lvl>
    <w:lvl w:ilvl="4" w:tplc="040C0003" w:tentative="1">
      <w:start w:val="1"/>
      <w:numFmt w:val="bullet"/>
      <w:lvlText w:val="o"/>
      <w:lvlJc w:val="left"/>
      <w:pPr>
        <w:tabs>
          <w:tab w:val="num" w:pos="7560"/>
        </w:tabs>
        <w:ind w:left="7560" w:hanging="360"/>
      </w:pPr>
      <w:rPr>
        <w:rFonts w:ascii="Courier New" w:hAnsi="Courier New" w:cs="Courier New" w:hint="default"/>
      </w:rPr>
    </w:lvl>
    <w:lvl w:ilvl="5" w:tplc="040C0005" w:tentative="1">
      <w:start w:val="1"/>
      <w:numFmt w:val="bullet"/>
      <w:lvlText w:val=""/>
      <w:lvlJc w:val="left"/>
      <w:pPr>
        <w:tabs>
          <w:tab w:val="num" w:pos="8280"/>
        </w:tabs>
        <w:ind w:left="8280" w:hanging="360"/>
      </w:pPr>
      <w:rPr>
        <w:rFonts w:ascii="Wingdings" w:hAnsi="Wingdings" w:hint="default"/>
      </w:rPr>
    </w:lvl>
    <w:lvl w:ilvl="6" w:tplc="040C0001" w:tentative="1">
      <w:start w:val="1"/>
      <w:numFmt w:val="bullet"/>
      <w:lvlText w:val=""/>
      <w:lvlJc w:val="left"/>
      <w:pPr>
        <w:tabs>
          <w:tab w:val="num" w:pos="9000"/>
        </w:tabs>
        <w:ind w:left="9000" w:hanging="360"/>
      </w:pPr>
      <w:rPr>
        <w:rFonts w:ascii="Symbol" w:hAnsi="Symbol" w:hint="default"/>
      </w:rPr>
    </w:lvl>
    <w:lvl w:ilvl="7" w:tplc="040C0003" w:tentative="1">
      <w:start w:val="1"/>
      <w:numFmt w:val="bullet"/>
      <w:lvlText w:val="o"/>
      <w:lvlJc w:val="left"/>
      <w:pPr>
        <w:tabs>
          <w:tab w:val="num" w:pos="9720"/>
        </w:tabs>
        <w:ind w:left="9720" w:hanging="360"/>
      </w:pPr>
      <w:rPr>
        <w:rFonts w:ascii="Courier New" w:hAnsi="Courier New" w:cs="Courier New" w:hint="default"/>
      </w:rPr>
    </w:lvl>
    <w:lvl w:ilvl="8" w:tplc="040C0005" w:tentative="1">
      <w:start w:val="1"/>
      <w:numFmt w:val="bullet"/>
      <w:lvlText w:val=""/>
      <w:lvlJc w:val="left"/>
      <w:pPr>
        <w:tabs>
          <w:tab w:val="num" w:pos="10440"/>
        </w:tabs>
        <w:ind w:left="10440" w:hanging="360"/>
      </w:pPr>
      <w:rPr>
        <w:rFonts w:ascii="Wingdings" w:hAnsi="Wingdings" w:hint="default"/>
      </w:rPr>
    </w:lvl>
  </w:abstractNum>
  <w:abstractNum w:abstractNumId="19" w15:restartNumberingAfterBreak="0">
    <w:nsid w:val="62A219C3"/>
    <w:multiLevelType w:val="multilevel"/>
    <w:tmpl w:val="6CF8E9DE"/>
    <w:lvl w:ilvl="0">
      <w:start w:val="1"/>
      <w:numFmt w:val="lowerLetter"/>
      <w:pStyle w:val="listlevel1"/>
      <w:lvlText w:val="%1."/>
      <w:lvlJc w:val="left"/>
      <w:pPr>
        <w:tabs>
          <w:tab w:val="num" w:pos="2552"/>
        </w:tabs>
        <w:ind w:left="2552" w:hanging="567"/>
      </w:pPr>
      <w:rPr>
        <w:rFonts w:ascii="Palatino Linotype" w:hAnsi="Palatino Linotype"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0" w15:restartNumberingAfterBreak="0">
    <w:nsid w:val="66A87AA1"/>
    <w:multiLevelType w:val="hybridMultilevel"/>
    <w:tmpl w:val="91029362"/>
    <w:lvl w:ilvl="0" w:tplc="040C0001">
      <w:start w:val="1"/>
      <w:numFmt w:val="bullet"/>
      <w:lvlText w:val=""/>
      <w:lvlJc w:val="left"/>
      <w:pPr>
        <w:tabs>
          <w:tab w:val="num" w:pos="2345"/>
        </w:tabs>
        <w:ind w:left="2345" w:hanging="360"/>
      </w:pPr>
      <w:rPr>
        <w:rFonts w:ascii="Symbol" w:hAnsi="Symbol" w:hint="default"/>
      </w:rPr>
    </w:lvl>
    <w:lvl w:ilvl="1" w:tplc="040C0003" w:tentative="1">
      <w:start w:val="1"/>
      <w:numFmt w:val="bullet"/>
      <w:lvlText w:val="o"/>
      <w:lvlJc w:val="left"/>
      <w:pPr>
        <w:tabs>
          <w:tab w:val="num" w:pos="3065"/>
        </w:tabs>
        <w:ind w:left="3065" w:hanging="360"/>
      </w:pPr>
      <w:rPr>
        <w:rFonts w:ascii="Courier New" w:hAnsi="Courier New" w:cs="Courier New" w:hint="default"/>
      </w:rPr>
    </w:lvl>
    <w:lvl w:ilvl="2" w:tplc="040C0005" w:tentative="1">
      <w:start w:val="1"/>
      <w:numFmt w:val="bullet"/>
      <w:lvlText w:val=""/>
      <w:lvlJc w:val="left"/>
      <w:pPr>
        <w:tabs>
          <w:tab w:val="num" w:pos="3785"/>
        </w:tabs>
        <w:ind w:left="3785" w:hanging="360"/>
      </w:pPr>
      <w:rPr>
        <w:rFonts w:ascii="Wingdings" w:hAnsi="Wingdings" w:hint="default"/>
      </w:rPr>
    </w:lvl>
    <w:lvl w:ilvl="3" w:tplc="040C0001" w:tentative="1">
      <w:start w:val="1"/>
      <w:numFmt w:val="bullet"/>
      <w:lvlText w:val=""/>
      <w:lvlJc w:val="left"/>
      <w:pPr>
        <w:tabs>
          <w:tab w:val="num" w:pos="4505"/>
        </w:tabs>
        <w:ind w:left="4505" w:hanging="360"/>
      </w:pPr>
      <w:rPr>
        <w:rFonts w:ascii="Symbol" w:hAnsi="Symbol" w:hint="default"/>
      </w:rPr>
    </w:lvl>
    <w:lvl w:ilvl="4" w:tplc="040C0003" w:tentative="1">
      <w:start w:val="1"/>
      <w:numFmt w:val="bullet"/>
      <w:lvlText w:val="o"/>
      <w:lvlJc w:val="left"/>
      <w:pPr>
        <w:tabs>
          <w:tab w:val="num" w:pos="5225"/>
        </w:tabs>
        <w:ind w:left="5225" w:hanging="360"/>
      </w:pPr>
      <w:rPr>
        <w:rFonts w:ascii="Courier New" w:hAnsi="Courier New" w:cs="Courier New" w:hint="default"/>
      </w:rPr>
    </w:lvl>
    <w:lvl w:ilvl="5" w:tplc="040C0005" w:tentative="1">
      <w:start w:val="1"/>
      <w:numFmt w:val="bullet"/>
      <w:lvlText w:val=""/>
      <w:lvlJc w:val="left"/>
      <w:pPr>
        <w:tabs>
          <w:tab w:val="num" w:pos="5945"/>
        </w:tabs>
        <w:ind w:left="5945" w:hanging="360"/>
      </w:pPr>
      <w:rPr>
        <w:rFonts w:ascii="Wingdings" w:hAnsi="Wingdings" w:hint="default"/>
      </w:rPr>
    </w:lvl>
    <w:lvl w:ilvl="6" w:tplc="040C0001" w:tentative="1">
      <w:start w:val="1"/>
      <w:numFmt w:val="bullet"/>
      <w:lvlText w:val=""/>
      <w:lvlJc w:val="left"/>
      <w:pPr>
        <w:tabs>
          <w:tab w:val="num" w:pos="6665"/>
        </w:tabs>
        <w:ind w:left="6665" w:hanging="360"/>
      </w:pPr>
      <w:rPr>
        <w:rFonts w:ascii="Symbol" w:hAnsi="Symbol" w:hint="default"/>
      </w:rPr>
    </w:lvl>
    <w:lvl w:ilvl="7" w:tplc="040C0003" w:tentative="1">
      <w:start w:val="1"/>
      <w:numFmt w:val="bullet"/>
      <w:lvlText w:val="o"/>
      <w:lvlJc w:val="left"/>
      <w:pPr>
        <w:tabs>
          <w:tab w:val="num" w:pos="7385"/>
        </w:tabs>
        <w:ind w:left="7385" w:hanging="360"/>
      </w:pPr>
      <w:rPr>
        <w:rFonts w:ascii="Courier New" w:hAnsi="Courier New" w:cs="Courier New" w:hint="default"/>
      </w:rPr>
    </w:lvl>
    <w:lvl w:ilvl="8" w:tplc="040C0005" w:tentative="1">
      <w:start w:val="1"/>
      <w:numFmt w:val="bullet"/>
      <w:lvlText w:val=""/>
      <w:lvlJc w:val="left"/>
      <w:pPr>
        <w:tabs>
          <w:tab w:val="num" w:pos="8105"/>
        </w:tabs>
        <w:ind w:left="8105" w:hanging="360"/>
      </w:pPr>
      <w:rPr>
        <w:rFonts w:ascii="Wingdings" w:hAnsi="Wingdings" w:hint="default"/>
      </w:rPr>
    </w:lvl>
  </w:abstractNum>
  <w:abstractNum w:abstractNumId="21" w15:restartNumberingAfterBreak="0">
    <w:nsid w:val="71FB7BDA"/>
    <w:multiLevelType w:val="multilevel"/>
    <w:tmpl w:val="F1FCE1A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5"/>
  </w:num>
  <w:num w:numId="3">
    <w:abstractNumId w:val="4"/>
  </w:num>
  <w:num w:numId="4">
    <w:abstractNumId w:val="8"/>
  </w:num>
  <w:num w:numId="5">
    <w:abstractNumId w:val="7"/>
  </w:num>
  <w:num w:numId="6">
    <w:abstractNumId w:val="3"/>
  </w:num>
  <w:num w:numId="7">
    <w:abstractNumId w:val="11"/>
  </w:num>
  <w:num w:numId="8">
    <w:abstractNumId w:val="10"/>
  </w:num>
  <w:num w:numId="9">
    <w:abstractNumId w:val="20"/>
  </w:num>
  <w:num w:numId="10">
    <w:abstractNumId w:val="21"/>
  </w:num>
  <w:num w:numId="11">
    <w:abstractNumId w:val="18"/>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9"/>
  </w:num>
  <w:num w:numId="17">
    <w:abstractNumId w:val="13"/>
  </w:num>
  <w:num w:numId="18">
    <w:abstractNumId w:val="15"/>
  </w:num>
  <w:num w:numId="19">
    <w:abstractNumId w:val="17"/>
  </w:num>
  <w:num w:numId="20">
    <w:abstractNumId w:val="12"/>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4"/>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5"/>
  </w:num>
  <w:num w:numId="29">
    <w:abstractNumId w:val="6"/>
  </w:num>
  <w:num w:numId="30">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laus Ehrlich">
    <w15:presenceInfo w15:providerId="AD" w15:userId="S-1-5-21-3877897231-801669177-1469586255-22854"/>
  </w15:person>
  <w15:person w15:author="Vacher Francois">
    <w15:presenceInfo w15:providerId="AD" w15:userId="S-1-5-21-335591254-3743126510-2744721249-316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comments="0" w:formatting="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BD7"/>
    <w:rsid w:val="000003B6"/>
    <w:rsid w:val="0000077A"/>
    <w:rsid w:val="00000C93"/>
    <w:rsid w:val="00002770"/>
    <w:rsid w:val="00003C49"/>
    <w:rsid w:val="00003EB1"/>
    <w:rsid w:val="00004523"/>
    <w:rsid w:val="00004716"/>
    <w:rsid w:val="000049FF"/>
    <w:rsid w:val="00007563"/>
    <w:rsid w:val="00007A15"/>
    <w:rsid w:val="0001176B"/>
    <w:rsid w:val="000154C8"/>
    <w:rsid w:val="00015FED"/>
    <w:rsid w:val="00016260"/>
    <w:rsid w:val="000162E2"/>
    <w:rsid w:val="000174C5"/>
    <w:rsid w:val="0002018D"/>
    <w:rsid w:val="00021F2F"/>
    <w:rsid w:val="0002240D"/>
    <w:rsid w:val="000226F9"/>
    <w:rsid w:val="0002315D"/>
    <w:rsid w:val="00023BC2"/>
    <w:rsid w:val="00024456"/>
    <w:rsid w:val="000251DC"/>
    <w:rsid w:val="000252AB"/>
    <w:rsid w:val="0002653C"/>
    <w:rsid w:val="00026561"/>
    <w:rsid w:val="00026FC9"/>
    <w:rsid w:val="000275EF"/>
    <w:rsid w:val="000310F7"/>
    <w:rsid w:val="000322F9"/>
    <w:rsid w:val="000332EE"/>
    <w:rsid w:val="000337A1"/>
    <w:rsid w:val="00033F98"/>
    <w:rsid w:val="00035717"/>
    <w:rsid w:val="00036161"/>
    <w:rsid w:val="00036A5B"/>
    <w:rsid w:val="0003747E"/>
    <w:rsid w:val="000376F7"/>
    <w:rsid w:val="00037BE7"/>
    <w:rsid w:val="000403C8"/>
    <w:rsid w:val="00043009"/>
    <w:rsid w:val="00043579"/>
    <w:rsid w:val="0004523C"/>
    <w:rsid w:val="000452CC"/>
    <w:rsid w:val="00047719"/>
    <w:rsid w:val="00047812"/>
    <w:rsid w:val="00047E94"/>
    <w:rsid w:val="00050670"/>
    <w:rsid w:val="0005172E"/>
    <w:rsid w:val="00052673"/>
    <w:rsid w:val="00053169"/>
    <w:rsid w:val="0005351D"/>
    <w:rsid w:val="00054123"/>
    <w:rsid w:val="00054E4B"/>
    <w:rsid w:val="000558D5"/>
    <w:rsid w:val="000610CF"/>
    <w:rsid w:val="000613E4"/>
    <w:rsid w:val="000619E2"/>
    <w:rsid w:val="000637B8"/>
    <w:rsid w:val="00063D9C"/>
    <w:rsid w:val="0006432D"/>
    <w:rsid w:val="0006435A"/>
    <w:rsid w:val="000664A3"/>
    <w:rsid w:val="0006655D"/>
    <w:rsid w:val="00070385"/>
    <w:rsid w:val="0007095F"/>
    <w:rsid w:val="000712E0"/>
    <w:rsid w:val="00071963"/>
    <w:rsid w:val="00071AE2"/>
    <w:rsid w:val="00073436"/>
    <w:rsid w:val="00073FDC"/>
    <w:rsid w:val="00074134"/>
    <w:rsid w:val="00074DA6"/>
    <w:rsid w:val="0007520A"/>
    <w:rsid w:val="000761FF"/>
    <w:rsid w:val="000763D4"/>
    <w:rsid w:val="00076CDB"/>
    <w:rsid w:val="000775E1"/>
    <w:rsid w:val="000777D4"/>
    <w:rsid w:val="00077B8B"/>
    <w:rsid w:val="00080267"/>
    <w:rsid w:val="00080603"/>
    <w:rsid w:val="00080827"/>
    <w:rsid w:val="000810E3"/>
    <w:rsid w:val="00082222"/>
    <w:rsid w:val="00082259"/>
    <w:rsid w:val="00084590"/>
    <w:rsid w:val="00084CEC"/>
    <w:rsid w:val="00084DB7"/>
    <w:rsid w:val="00085297"/>
    <w:rsid w:val="000853CA"/>
    <w:rsid w:val="000858B1"/>
    <w:rsid w:val="000874D3"/>
    <w:rsid w:val="0009296F"/>
    <w:rsid w:val="00094BA2"/>
    <w:rsid w:val="00095AEF"/>
    <w:rsid w:val="000A03E1"/>
    <w:rsid w:val="000A0752"/>
    <w:rsid w:val="000A0C59"/>
    <w:rsid w:val="000A1372"/>
    <w:rsid w:val="000A1526"/>
    <w:rsid w:val="000A4511"/>
    <w:rsid w:val="000A4EFB"/>
    <w:rsid w:val="000B11C2"/>
    <w:rsid w:val="000B1765"/>
    <w:rsid w:val="000B32C7"/>
    <w:rsid w:val="000B350C"/>
    <w:rsid w:val="000B3F41"/>
    <w:rsid w:val="000B43E9"/>
    <w:rsid w:val="000B6C45"/>
    <w:rsid w:val="000B7288"/>
    <w:rsid w:val="000B7DE2"/>
    <w:rsid w:val="000C09E9"/>
    <w:rsid w:val="000C0B7B"/>
    <w:rsid w:val="000C13CB"/>
    <w:rsid w:val="000C1C65"/>
    <w:rsid w:val="000C2CA4"/>
    <w:rsid w:val="000C3096"/>
    <w:rsid w:val="000C3148"/>
    <w:rsid w:val="000C3CE9"/>
    <w:rsid w:val="000C5F53"/>
    <w:rsid w:val="000C6108"/>
    <w:rsid w:val="000C6616"/>
    <w:rsid w:val="000C6ECE"/>
    <w:rsid w:val="000C73F0"/>
    <w:rsid w:val="000C7838"/>
    <w:rsid w:val="000C7890"/>
    <w:rsid w:val="000C7927"/>
    <w:rsid w:val="000D0437"/>
    <w:rsid w:val="000D09B5"/>
    <w:rsid w:val="000D1DD7"/>
    <w:rsid w:val="000D338C"/>
    <w:rsid w:val="000D3763"/>
    <w:rsid w:val="000D4157"/>
    <w:rsid w:val="000D639C"/>
    <w:rsid w:val="000D6C1D"/>
    <w:rsid w:val="000D6EDF"/>
    <w:rsid w:val="000D763C"/>
    <w:rsid w:val="000D7974"/>
    <w:rsid w:val="000D7FDE"/>
    <w:rsid w:val="000E1063"/>
    <w:rsid w:val="000E1C97"/>
    <w:rsid w:val="000E6636"/>
    <w:rsid w:val="000E6E02"/>
    <w:rsid w:val="000E72D2"/>
    <w:rsid w:val="000E7906"/>
    <w:rsid w:val="000E7991"/>
    <w:rsid w:val="000F354D"/>
    <w:rsid w:val="000F35F4"/>
    <w:rsid w:val="000F3BEB"/>
    <w:rsid w:val="000F456A"/>
    <w:rsid w:val="000F5158"/>
    <w:rsid w:val="000F5160"/>
    <w:rsid w:val="000F6154"/>
    <w:rsid w:val="000F752D"/>
    <w:rsid w:val="000F7F6E"/>
    <w:rsid w:val="00100057"/>
    <w:rsid w:val="00103AC8"/>
    <w:rsid w:val="00103FCB"/>
    <w:rsid w:val="00104464"/>
    <w:rsid w:val="0010462F"/>
    <w:rsid w:val="001049D3"/>
    <w:rsid w:val="001053E7"/>
    <w:rsid w:val="00106007"/>
    <w:rsid w:val="00106313"/>
    <w:rsid w:val="001067FB"/>
    <w:rsid w:val="00106F83"/>
    <w:rsid w:val="00107781"/>
    <w:rsid w:val="00107F80"/>
    <w:rsid w:val="00110124"/>
    <w:rsid w:val="00111543"/>
    <w:rsid w:val="0011224A"/>
    <w:rsid w:val="00114A8C"/>
    <w:rsid w:val="0011623F"/>
    <w:rsid w:val="00117719"/>
    <w:rsid w:val="00120416"/>
    <w:rsid w:val="00120789"/>
    <w:rsid w:val="00120809"/>
    <w:rsid w:val="00120989"/>
    <w:rsid w:val="00120CBF"/>
    <w:rsid w:val="00122C8B"/>
    <w:rsid w:val="00122D1C"/>
    <w:rsid w:val="00122FD0"/>
    <w:rsid w:val="00123A6A"/>
    <w:rsid w:val="00123E41"/>
    <w:rsid w:val="001240AC"/>
    <w:rsid w:val="00124AA7"/>
    <w:rsid w:val="00125AB2"/>
    <w:rsid w:val="00126DB2"/>
    <w:rsid w:val="00132F0F"/>
    <w:rsid w:val="001336DB"/>
    <w:rsid w:val="00133884"/>
    <w:rsid w:val="00134987"/>
    <w:rsid w:val="001355AF"/>
    <w:rsid w:val="001357D8"/>
    <w:rsid w:val="00137A5C"/>
    <w:rsid w:val="00137B03"/>
    <w:rsid w:val="00140494"/>
    <w:rsid w:val="001407E4"/>
    <w:rsid w:val="001409B8"/>
    <w:rsid w:val="00141016"/>
    <w:rsid w:val="00141264"/>
    <w:rsid w:val="00141713"/>
    <w:rsid w:val="00146D6A"/>
    <w:rsid w:val="00147AE0"/>
    <w:rsid w:val="00150FD2"/>
    <w:rsid w:val="0015126B"/>
    <w:rsid w:val="001514E6"/>
    <w:rsid w:val="00151D44"/>
    <w:rsid w:val="00151E40"/>
    <w:rsid w:val="001548FD"/>
    <w:rsid w:val="00157EDF"/>
    <w:rsid w:val="00157F96"/>
    <w:rsid w:val="00160128"/>
    <w:rsid w:val="00161233"/>
    <w:rsid w:val="00161532"/>
    <w:rsid w:val="00161C37"/>
    <w:rsid w:val="00163AAD"/>
    <w:rsid w:val="00165204"/>
    <w:rsid w:val="0016537B"/>
    <w:rsid w:val="0016551B"/>
    <w:rsid w:val="001702C7"/>
    <w:rsid w:val="0017198A"/>
    <w:rsid w:val="00171A2C"/>
    <w:rsid w:val="00172874"/>
    <w:rsid w:val="001733BF"/>
    <w:rsid w:val="00174244"/>
    <w:rsid w:val="00174446"/>
    <w:rsid w:val="00174B4C"/>
    <w:rsid w:val="00176190"/>
    <w:rsid w:val="001761EA"/>
    <w:rsid w:val="001774AB"/>
    <w:rsid w:val="00177534"/>
    <w:rsid w:val="00177A77"/>
    <w:rsid w:val="00180B78"/>
    <w:rsid w:val="001810DE"/>
    <w:rsid w:val="0018432D"/>
    <w:rsid w:val="001846D5"/>
    <w:rsid w:val="00184B30"/>
    <w:rsid w:val="00184FC1"/>
    <w:rsid w:val="00185FDA"/>
    <w:rsid w:val="00186283"/>
    <w:rsid w:val="001868FE"/>
    <w:rsid w:val="00186E18"/>
    <w:rsid w:val="00187641"/>
    <w:rsid w:val="001900BC"/>
    <w:rsid w:val="00190A3C"/>
    <w:rsid w:val="00191960"/>
    <w:rsid w:val="00191FC4"/>
    <w:rsid w:val="00191FF3"/>
    <w:rsid w:val="0019227F"/>
    <w:rsid w:val="00192984"/>
    <w:rsid w:val="00194155"/>
    <w:rsid w:val="00194795"/>
    <w:rsid w:val="001953D7"/>
    <w:rsid w:val="00195523"/>
    <w:rsid w:val="0019564F"/>
    <w:rsid w:val="001969CD"/>
    <w:rsid w:val="00197091"/>
    <w:rsid w:val="00197C65"/>
    <w:rsid w:val="001A03AF"/>
    <w:rsid w:val="001A072E"/>
    <w:rsid w:val="001A1887"/>
    <w:rsid w:val="001A2291"/>
    <w:rsid w:val="001A3130"/>
    <w:rsid w:val="001A31F6"/>
    <w:rsid w:val="001A4412"/>
    <w:rsid w:val="001A4C6F"/>
    <w:rsid w:val="001A5359"/>
    <w:rsid w:val="001A654A"/>
    <w:rsid w:val="001A7790"/>
    <w:rsid w:val="001A79B8"/>
    <w:rsid w:val="001B1290"/>
    <w:rsid w:val="001B3C8D"/>
    <w:rsid w:val="001B4223"/>
    <w:rsid w:val="001B6381"/>
    <w:rsid w:val="001B6867"/>
    <w:rsid w:val="001B72B7"/>
    <w:rsid w:val="001C06AB"/>
    <w:rsid w:val="001C07CB"/>
    <w:rsid w:val="001C19EB"/>
    <w:rsid w:val="001C247C"/>
    <w:rsid w:val="001C3FA2"/>
    <w:rsid w:val="001C4528"/>
    <w:rsid w:val="001D00A0"/>
    <w:rsid w:val="001D01FF"/>
    <w:rsid w:val="001D0679"/>
    <w:rsid w:val="001D1658"/>
    <w:rsid w:val="001D205F"/>
    <w:rsid w:val="001D2EFE"/>
    <w:rsid w:val="001D322D"/>
    <w:rsid w:val="001D383F"/>
    <w:rsid w:val="001D49C3"/>
    <w:rsid w:val="001D5352"/>
    <w:rsid w:val="001D5CA3"/>
    <w:rsid w:val="001E0A9E"/>
    <w:rsid w:val="001E1219"/>
    <w:rsid w:val="001E123D"/>
    <w:rsid w:val="001E1B7C"/>
    <w:rsid w:val="001E2801"/>
    <w:rsid w:val="001E30B8"/>
    <w:rsid w:val="001E3160"/>
    <w:rsid w:val="001E6A63"/>
    <w:rsid w:val="001E6B85"/>
    <w:rsid w:val="001E7462"/>
    <w:rsid w:val="001E7B52"/>
    <w:rsid w:val="001F00CE"/>
    <w:rsid w:val="001F00FF"/>
    <w:rsid w:val="001F01CB"/>
    <w:rsid w:val="001F01D3"/>
    <w:rsid w:val="001F0452"/>
    <w:rsid w:val="001F14C1"/>
    <w:rsid w:val="001F3983"/>
    <w:rsid w:val="001F46E7"/>
    <w:rsid w:val="001F4B8B"/>
    <w:rsid w:val="001F51B7"/>
    <w:rsid w:val="001F54C8"/>
    <w:rsid w:val="001F5800"/>
    <w:rsid w:val="001F68A0"/>
    <w:rsid w:val="001F6B8A"/>
    <w:rsid w:val="001F737B"/>
    <w:rsid w:val="001F7436"/>
    <w:rsid w:val="001F796C"/>
    <w:rsid w:val="001F7A48"/>
    <w:rsid w:val="0020063D"/>
    <w:rsid w:val="0020090A"/>
    <w:rsid w:val="002028E7"/>
    <w:rsid w:val="002038D3"/>
    <w:rsid w:val="002057B9"/>
    <w:rsid w:val="0020684B"/>
    <w:rsid w:val="00206E24"/>
    <w:rsid w:val="00207DAD"/>
    <w:rsid w:val="00210207"/>
    <w:rsid w:val="002103D1"/>
    <w:rsid w:val="002116DC"/>
    <w:rsid w:val="00211A9B"/>
    <w:rsid w:val="00211B77"/>
    <w:rsid w:val="00212089"/>
    <w:rsid w:val="00212CCF"/>
    <w:rsid w:val="002139A8"/>
    <w:rsid w:val="00214EA9"/>
    <w:rsid w:val="002159C3"/>
    <w:rsid w:val="00216F06"/>
    <w:rsid w:val="002216F6"/>
    <w:rsid w:val="0022188D"/>
    <w:rsid w:val="00221BF0"/>
    <w:rsid w:val="00222629"/>
    <w:rsid w:val="0022434A"/>
    <w:rsid w:val="002249D1"/>
    <w:rsid w:val="00227D7A"/>
    <w:rsid w:val="00230CBB"/>
    <w:rsid w:val="00231A42"/>
    <w:rsid w:val="00232AD5"/>
    <w:rsid w:val="002330A4"/>
    <w:rsid w:val="0023372F"/>
    <w:rsid w:val="002344EB"/>
    <w:rsid w:val="0023536C"/>
    <w:rsid w:val="00235ECC"/>
    <w:rsid w:val="0023622B"/>
    <w:rsid w:val="002362A3"/>
    <w:rsid w:val="0023775B"/>
    <w:rsid w:val="00243611"/>
    <w:rsid w:val="00245F76"/>
    <w:rsid w:val="00247BFC"/>
    <w:rsid w:val="002507FF"/>
    <w:rsid w:val="002528D7"/>
    <w:rsid w:val="00253F3C"/>
    <w:rsid w:val="002541F8"/>
    <w:rsid w:val="002554DD"/>
    <w:rsid w:val="00255A93"/>
    <w:rsid w:val="00256C01"/>
    <w:rsid w:val="00256CFA"/>
    <w:rsid w:val="00256F67"/>
    <w:rsid w:val="00257C45"/>
    <w:rsid w:val="00260DAD"/>
    <w:rsid w:val="0026341D"/>
    <w:rsid w:val="00264260"/>
    <w:rsid w:val="002650C3"/>
    <w:rsid w:val="002660FD"/>
    <w:rsid w:val="002671B6"/>
    <w:rsid w:val="002673FA"/>
    <w:rsid w:val="00270146"/>
    <w:rsid w:val="00270A25"/>
    <w:rsid w:val="00270EA1"/>
    <w:rsid w:val="00271CDF"/>
    <w:rsid w:val="002720CE"/>
    <w:rsid w:val="002721FC"/>
    <w:rsid w:val="00272341"/>
    <w:rsid w:val="0027247F"/>
    <w:rsid w:val="002725F0"/>
    <w:rsid w:val="00272AE0"/>
    <w:rsid w:val="00272EFB"/>
    <w:rsid w:val="00273E8B"/>
    <w:rsid w:val="0027420B"/>
    <w:rsid w:val="0027513A"/>
    <w:rsid w:val="00276C32"/>
    <w:rsid w:val="00280215"/>
    <w:rsid w:val="002818CB"/>
    <w:rsid w:val="0028294F"/>
    <w:rsid w:val="00282F02"/>
    <w:rsid w:val="00285523"/>
    <w:rsid w:val="002857EA"/>
    <w:rsid w:val="0028672A"/>
    <w:rsid w:val="00286C8D"/>
    <w:rsid w:val="002908BA"/>
    <w:rsid w:val="00292835"/>
    <w:rsid w:val="00292FEC"/>
    <w:rsid w:val="002933BE"/>
    <w:rsid w:val="00294090"/>
    <w:rsid w:val="00294C0C"/>
    <w:rsid w:val="00294EB6"/>
    <w:rsid w:val="00296403"/>
    <w:rsid w:val="00296A90"/>
    <w:rsid w:val="00296FB8"/>
    <w:rsid w:val="00297107"/>
    <w:rsid w:val="002A17CF"/>
    <w:rsid w:val="002A29D6"/>
    <w:rsid w:val="002A2DF9"/>
    <w:rsid w:val="002A3AA4"/>
    <w:rsid w:val="002A3EA6"/>
    <w:rsid w:val="002A3FCA"/>
    <w:rsid w:val="002A4A3C"/>
    <w:rsid w:val="002A51C1"/>
    <w:rsid w:val="002A53D4"/>
    <w:rsid w:val="002A5CF9"/>
    <w:rsid w:val="002B0EDF"/>
    <w:rsid w:val="002B273A"/>
    <w:rsid w:val="002B2860"/>
    <w:rsid w:val="002B3518"/>
    <w:rsid w:val="002B3D78"/>
    <w:rsid w:val="002B4C5D"/>
    <w:rsid w:val="002B50EB"/>
    <w:rsid w:val="002B599F"/>
    <w:rsid w:val="002B6560"/>
    <w:rsid w:val="002B65D1"/>
    <w:rsid w:val="002B6F10"/>
    <w:rsid w:val="002B6FC1"/>
    <w:rsid w:val="002C15A4"/>
    <w:rsid w:val="002C19F3"/>
    <w:rsid w:val="002C232A"/>
    <w:rsid w:val="002C3062"/>
    <w:rsid w:val="002C37B3"/>
    <w:rsid w:val="002C4E02"/>
    <w:rsid w:val="002C4F0D"/>
    <w:rsid w:val="002C4F9F"/>
    <w:rsid w:val="002C63B0"/>
    <w:rsid w:val="002C6FA7"/>
    <w:rsid w:val="002C7D7F"/>
    <w:rsid w:val="002D03B6"/>
    <w:rsid w:val="002D14A0"/>
    <w:rsid w:val="002D1647"/>
    <w:rsid w:val="002D18AE"/>
    <w:rsid w:val="002D3835"/>
    <w:rsid w:val="002D586E"/>
    <w:rsid w:val="002D5D68"/>
    <w:rsid w:val="002D632F"/>
    <w:rsid w:val="002D6AF8"/>
    <w:rsid w:val="002D7D30"/>
    <w:rsid w:val="002D7E8F"/>
    <w:rsid w:val="002E00A9"/>
    <w:rsid w:val="002E021A"/>
    <w:rsid w:val="002E15E3"/>
    <w:rsid w:val="002E4C38"/>
    <w:rsid w:val="002E4CE6"/>
    <w:rsid w:val="002E6C33"/>
    <w:rsid w:val="002E725B"/>
    <w:rsid w:val="002F142B"/>
    <w:rsid w:val="002F146B"/>
    <w:rsid w:val="002F3012"/>
    <w:rsid w:val="002F315B"/>
    <w:rsid w:val="002F4577"/>
    <w:rsid w:val="002F4DE2"/>
    <w:rsid w:val="002F5808"/>
    <w:rsid w:val="002F6131"/>
    <w:rsid w:val="002F662C"/>
    <w:rsid w:val="002F672B"/>
    <w:rsid w:val="002F6E23"/>
    <w:rsid w:val="002F793A"/>
    <w:rsid w:val="00300316"/>
    <w:rsid w:val="00300F4B"/>
    <w:rsid w:val="00301AC2"/>
    <w:rsid w:val="00301B6D"/>
    <w:rsid w:val="0030230D"/>
    <w:rsid w:val="00304604"/>
    <w:rsid w:val="003049AA"/>
    <w:rsid w:val="0030544A"/>
    <w:rsid w:val="0030561F"/>
    <w:rsid w:val="00310188"/>
    <w:rsid w:val="00310854"/>
    <w:rsid w:val="0031102E"/>
    <w:rsid w:val="0031227B"/>
    <w:rsid w:val="003133E5"/>
    <w:rsid w:val="00314450"/>
    <w:rsid w:val="003148B7"/>
    <w:rsid w:val="00315C56"/>
    <w:rsid w:val="00316179"/>
    <w:rsid w:val="0031618C"/>
    <w:rsid w:val="00316D3B"/>
    <w:rsid w:val="00316E6B"/>
    <w:rsid w:val="0031726E"/>
    <w:rsid w:val="003172D7"/>
    <w:rsid w:val="00317F8D"/>
    <w:rsid w:val="00321C9D"/>
    <w:rsid w:val="00321F95"/>
    <w:rsid w:val="003228DB"/>
    <w:rsid w:val="00322E97"/>
    <w:rsid w:val="0032338D"/>
    <w:rsid w:val="00323CCA"/>
    <w:rsid w:val="00325972"/>
    <w:rsid w:val="00326566"/>
    <w:rsid w:val="00331BBA"/>
    <w:rsid w:val="00331C3C"/>
    <w:rsid w:val="00332117"/>
    <w:rsid w:val="00333B86"/>
    <w:rsid w:val="00335374"/>
    <w:rsid w:val="00337F2A"/>
    <w:rsid w:val="00340788"/>
    <w:rsid w:val="0034114E"/>
    <w:rsid w:val="0034194F"/>
    <w:rsid w:val="00341C8F"/>
    <w:rsid w:val="003438DC"/>
    <w:rsid w:val="00343AE5"/>
    <w:rsid w:val="00343BB6"/>
    <w:rsid w:val="00345E4C"/>
    <w:rsid w:val="00346073"/>
    <w:rsid w:val="00346E08"/>
    <w:rsid w:val="00350991"/>
    <w:rsid w:val="00350D92"/>
    <w:rsid w:val="00350E5A"/>
    <w:rsid w:val="00350FB2"/>
    <w:rsid w:val="0035126A"/>
    <w:rsid w:val="0035143B"/>
    <w:rsid w:val="00352243"/>
    <w:rsid w:val="003544BC"/>
    <w:rsid w:val="00354652"/>
    <w:rsid w:val="00355143"/>
    <w:rsid w:val="0035581F"/>
    <w:rsid w:val="00356F38"/>
    <w:rsid w:val="003571D8"/>
    <w:rsid w:val="00357252"/>
    <w:rsid w:val="003600D5"/>
    <w:rsid w:val="00360EDB"/>
    <w:rsid w:val="00362B1A"/>
    <w:rsid w:val="00363425"/>
    <w:rsid w:val="00363939"/>
    <w:rsid w:val="0036463A"/>
    <w:rsid w:val="00364E80"/>
    <w:rsid w:val="0036508C"/>
    <w:rsid w:val="00365F0A"/>
    <w:rsid w:val="003661F8"/>
    <w:rsid w:val="003663D0"/>
    <w:rsid w:val="003665E4"/>
    <w:rsid w:val="0036692B"/>
    <w:rsid w:val="00367D23"/>
    <w:rsid w:val="00370BEE"/>
    <w:rsid w:val="00372B59"/>
    <w:rsid w:val="00372D85"/>
    <w:rsid w:val="00374AAE"/>
    <w:rsid w:val="00376FEA"/>
    <w:rsid w:val="00380BAD"/>
    <w:rsid w:val="00382C05"/>
    <w:rsid w:val="003841F6"/>
    <w:rsid w:val="0038460F"/>
    <w:rsid w:val="00386A49"/>
    <w:rsid w:val="00387C30"/>
    <w:rsid w:val="00391CFF"/>
    <w:rsid w:val="003926A3"/>
    <w:rsid w:val="00393844"/>
    <w:rsid w:val="00394073"/>
    <w:rsid w:val="00394452"/>
    <w:rsid w:val="0039455A"/>
    <w:rsid w:val="00395004"/>
    <w:rsid w:val="00395864"/>
    <w:rsid w:val="0039588F"/>
    <w:rsid w:val="00395E35"/>
    <w:rsid w:val="003961C5"/>
    <w:rsid w:val="00396AF8"/>
    <w:rsid w:val="003A03C9"/>
    <w:rsid w:val="003A071B"/>
    <w:rsid w:val="003A0BD6"/>
    <w:rsid w:val="003A2035"/>
    <w:rsid w:val="003A229C"/>
    <w:rsid w:val="003A2EC9"/>
    <w:rsid w:val="003A3BDA"/>
    <w:rsid w:val="003A5D8F"/>
    <w:rsid w:val="003A5EEE"/>
    <w:rsid w:val="003A651D"/>
    <w:rsid w:val="003A6BCD"/>
    <w:rsid w:val="003A73B3"/>
    <w:rsid w:val="003B01A7"/>
    <w:rsid w:val="003B1EF8"/>
    <w:rsid w:val="003B250A"/>
    <w:rsid w:val="003B3A9D"/>
    <w:rsid w:val="003B3AF4"/>
    <w:rsid w:val="003B3CAA"/>
    <w:rsid w:val="003B3F36"/>
    <w:rsid w:val="003B51FB"/>
    <w:rsid w:val="003B540E"/>
    <w:rsid w:val="003B564F"/>
    <w:rsid w:val="003B5E99"/>
    <w:rsid w:val="003B716F"/>
    <w:rsid w:val="003C02BB"/>
    <w:rsid w:val="003C0B7C"/>
    <w:rsid w:val="003C2FC7"/>
    <w:rsid w:val="003C41B9"/>
    <w:rsid w:val="003C534E"/>
    <w:rsid w:val="003C5598"/>
    <w:rsid w:val="003C63A3"/>
    <w:rsid w:val="003C63B7"/>
    <w:rsid w:val="003C65D6"/>
    <w:rsid w:val="003C6704"/>
    <w:rsid w:val="003C714D"/>
    <w:rsid w:val="003C7207"/>
    <w:rsid w:val="003C7A8E"/>
    <w:rsid w:val="003D1BF9"/>
    <w:rsid w:val="003D1F92"/>
    <w:rsid w:val="003D3C4B"/>
    <w:rsid w:val="003D4296"/>
    <w:rsid w:val="003D5F63"/>
    <w:rsid w:val="003D69BE"/>
    <w:rsid w:val="003D6B0E"/>
    <w:rsid w:val="003D6E99"/>
    <w:rsid w:val="003D73AC"/>
    <w:rsid w:val="003E0107"/>
    <w:rsid w:val="003E06A0"/>
    <w:rsid w:val="003E0794"/>
    <w:rsid w:val="003E1191"/>
    <w:rsid w:val="003E181B"/>
    <w:rsid w:val="003E2143"/>
    <w:rsid w:val="003E322B"/>
    <w:rsid w:val="003E43BC"/>
    <w:rsid w:val="003E52D4"/>
    <w:rsid w:val="003E5DAA"/>
    <w:rsid w:val="003E6186"/>
    <w:rsid w:val="003E64AC"/>
    <w:rsid w:val="003E7054"/>
    <w:rsid w:val="003E7DBC"/>
    <w:rsid w:val="003F0654"/>
    <w:rsid w:val="003F087B"/>
    <w:rsid w:val="003F2122"/>
    <w:rsid w:val="003F25B4"/>
    <w:rsid w:val="003F300F"/>
    <w:rsid w:val="003F3311"/>
    <w:rsid w:val="003F38EB"/>
    <w:rsid w:val="003F3C36"/>
    <w:rsid w:val="003F421A"/>
    <w:rsid w:val="003F43C6"/>
    <w:rsid w:val="003F5345"/>
    <w:rsid w:val="003F5747"/>
    <w:rsid w:val="003F5C09"/>
    <w:rsid w:val="003F6ECC"/>
    <w:rsid w:val="003F717D"/>
    <w:rsid w:val="003F751F"/>
    <w:rsid w:val="00401373"/>
    <w:rsid w:val="004045F6"/>
    <w:rsid w:val="00404D85"/>
    <w:rsid w:val="00405CB5"/>
    <w:rsid w:val="00406FB8"/>
    <w:rsid w:val="00407343"/>
    <w:rsid w:val="00407A05"/>
    <w:rsid w:val="0041154C"/>
    <w:rsid w:val="00411A39"/>
    <w:rsid w:val="00412151"/>
    <w:rsid w:val="004126B1"/>
    <w:rsid w:val="00412F49"/>
    <w:rsid w:val="00415C4A"/>
    <w:rsid w:val="0041760B"/>
    <w:rsid w:val="00417804"/>
    <w:rsid w:val="004209FF"/>
    <w:rsid w:val="00420BE0"/>
    <w:rsid w:val="0042269E"/>
    <w:rsid w:val="00424476"/>
    <w:rsid w:val="00424A53"/>
    <w:rsid w:val="004254F0"/>
    <w:rsid w:val="004260C3"/>
    <w:rsid w:val="00426C2A"/>
    <w:rsid w:val="004308E9"/>
    <w:rsid w:val="00432726"/>
    <w:rsid w:val="0043534B"/>
    <w:rsid w:val="00435577"/>
    <w:rsid w:val="00436BC6"/>
    <w:rsid w:val="00437C18"/>
    <w:rsid w:val="00440121"/>
    <w:rsid w:val="0044033C"/>
    <w:rsid w:val="004407BD"/>
    <w:rsid w:val="0044148F"/>
    <w:rsid w:val="00441C02"/>
    <w:rsid w:val="0044253C"/>
    <w:rsid w:val="00442DCA"/>
    <w:rsid w:val="00443535"/>
    <w:rsid w:val="00445021"/>
    <w:rsid w:val="00445049"/>
    <w:rsid w:val="004454FE"/>
    <w:rsid w:val="00446A0F"/>
    <w:rsid w:val="00446D8D"/>
    <w:rsid w:val="00447F60"/>
    <w:rsid w:val="00451007"/>
    <w:rsid w:val="00452AAB"/>
    <w:rsid w:val="00453ACD"/>
    <w:rsid w:val="004541B0"/>
    <w:rsid w:val="00454A93"/>
    <w:rsid w:val="00454F6C"/>
    <w:rsid w:val="00455373"/>
    <w:rsid w:val="004558EC"/>
    <w:rsid w:val="00456834"/>
    <w:rsid w:val="00456C29"/>
    <w:rsid w:val="00460A00"/>
    <w:rsid w:val="0046138D"/>
    <w:rsid w:val="00464321"/>
    <w:rsid w:val="00467510"/>
    <w:rsid w:val="00467E05"/>
    <w:rsid w:val="0047036C"/>
    <w:rsid w:val="00471729"/>
    <w:rsid w:val="004724B8"/>
    <w:rsid w:val="004727F8"/>
    <w:rsid w:val="004744D8"/>
    <w:rsid w:val="004745E9"/>
    <w:rsid w:val="00475675"/>
    <w:rsid w:val="00475C7C"/>
    <w:rsid w:val="00476C25"/>
    <w:rsid w:val="00476DB3"/>
    <w:rsid w:val="00480882"/>
    <w:rsid w:val="004808EE"/>
    <w:rsid w:val="0048098D"/>
    <w:rsid w:val="00480C53"/>
    <w:rsid w:val="0048222B"/>
    <w:rsid w:val="00484A66"/>
    <w:rsid w:val="004856F4"/>
    <w:rsid w:val="0048689D"/>
    <w:rsid w:val="004873CD"/>
    <w:rsid w:val="0049145E"/>
    <w:rsid w:val="0049434C"/>
    <w:rsid w:val="00495023"/>
    <w:rsid w:val="004970E8"/>
    <w:rsid w:val="004A038B"/>
    <w:rsid w:val="004A053B"/>
    <w:rsid w:val="004A1861"/>
    <w:rsid w:val="004A190E"/>
    <w:rsid w:val="004A23A0"/>
    <w:rsid w:val="004A4722"/>
    <w:rsid w:val="004A5EBF"/>
    <w:rsid w:val="004A729A"/>
    <w:rsid w:val="004A7686"/>
    <w:rsid w:val="004A7A35"/>
    <w:rsid w:val="004A7C22"/>
    <w:rsid w:val="004B02E1"/>
    <w:rsid w:val="004B0856"/>
    <w:rsid w:val="004B272E"/>
    <w:rsid w:val="004B273E"/>
    <w:rsid w:val="004B2F5D"/>
    <w:rsid w:val="004B3446"/>
    <w:rsid w:val="004B3549"/>
    <w:rsid w:val="004B36FE"/>
    <w:rsid w:val="004B43C8"/>
    <w:rsid w:val="004B542E"/>
    <w:rsid w:val="004B5A8E"/>
    <w:rsid w:val="004B7ECD"/>
    <w:rsid w:val="004C1071"/>
    <w:rsid w:val="004C1708"/>
    <w:rsid w:val="004C1893"/>
    <w:rsid w:val="004C1B3C"/>
    <w:rsid w:val="004C2E5A"/>
    <w:rsid w:val="004C3198"/>
    <w:rsid w:val="004C33FF"/>
    <w:rsid w:val="004C4D50"/>
    <w:rsid w:val="004C5391"/>
    <w:rsid w:val="004C5B40"/>
    <w:rsid w:val="004C626E"/>
    <w:rsid w:val="004C6FDD"/>
    <w:rsid w:val="004C75B6"/>
    <w:rsid w:val="004D047E"/>
    <w:rsid w:val="004D1C35"/>
    <w:rsid w:val="004D20AD"/>
    <w:rsid w:val="004D2E27"/>
    <w:rsid w:val="004D3381"/>
    <w:rsid w:val="004D39A5"/>
    <w:rsid w:val="004D404A"/>
    <w:rsid w:val="004D4E41"/>
    <w:rsid w:val="004D72B0"/>
    <w:rsid w:val="004E0DE5"/>
    <w:rsid w:val="004E18E0"/>
    <w:rsid w:val="004E1958"/>
    <w:rsid w:val="004E1AB7"/>
    <w:rsid w:val="004E2656"/>
    <w:rsid w:val="004E2B32"/>
    <w:rsid w:val="004E4EDC"/>
    <w:rsid w:val="004E4F0A"/>
    <w:rsid w:val="004E517F"/>
    <w:rsid w:val="004E5530"/>
    <w:rsid w:val="004F063F"/>
    <w:rsid w:val="004F07C9"/>
    <w:rsid w:val="004F099D"/>
    <w:rsid w:val="004F0B26"/>
    <w:rsid w:val="004F29B7"/>
    <w:rsid w:val="004F4B13"/>
    <w:rsid w:val="004F630C"/>
    <w:rsid w:val="004F6D0A"/>
    <w:rsid w:val="004F7CC0"/>
    <w:rsid w:val="00500BDC"/>
    <w:rsid w:val="00500E9F"/>
    <w:rsid w:val="0050136C"/>
    <w:rsid w:val="00502BAA"/>
    <w:rsid w:val="00503953"/>
    <w:rsid w:val="00503F84"/>
    <w:rsid w:val="00504347"/>
    <w:rsid w:val="005047AE"/>
    <w:rsid w:val="00505581"/>
    <w:rsid w:val="00505625"/>
    <w:rsid w:val="005057E7"/>
    <w:rsid w:val="005069F0"/>
    <w:rsid w:val="00506D8D"/>
    <w:rsid w:val="00506F4D"/>
    <w:rsid w:val="005077E9"/>
    <w:rsid w:val="00507E3D"/>
    <w:rsid w:val="005109A4"/>
    <w:rsid w:val="00511D90"/>
    <w:rsid w:val="005122CC"/>
    <w:rsid w:val="00513446"/>
    <w:rsid w:val="00514344"/>
    <w:rsid w:val="005145A9"/>
    <w:rsid w:val="005153E7"/>
    <w:rsid w:val="005157DE"/>
    <w:rsid w:val="00516797"/>
    <w:rsid w:val="005168BF"/>
    <w:rsid w:val="0052136B"/>
    <w:rsid w:val="00521C0E"/>
    <w:rsid w:val="00522709"/>
    <w:rsid w:val="00522EC7"/>
    <w:rsid w:val="005247F1"/>
    <w:rsid w:val="00524B0E"/>
    <w:rsid w:val="00524C3E"/>
    <w:rsid w:val="00525396"/>
    <w:rsid w:val="005267A9"/>
    <w:rsid w:val="005275F5"/>
    <w:rsid w:val="0053207B"/>
    <w:rsid w:val="00532139"/>
    <w:rsid w:val="00534A5B"/>
    <w:rsid w:val="005352D6"/>
    <w:rsid w:val="0053689A"/>
    <w:rsid w:val="00536DD4"/>
    <w:rsid w:val="00537C7F"/>
    <w:rsid w:val="00537FA3"/>
    <w:rsid w:val="0054043F"/>
    <w:rsid w:val="00540535"/>
    <w:rsid w:val="00540C40"/>
    <w:rsid w:val="00540E85"/>
    <w:rsid w:val="00541F93"/>
    <w:rsid w:val="005428AB"/>
    <w:rsid w:val="00542D71"/>
    <w:rsid w:val="00542FCD"/>
    <w:rsid w:val="005448D8"/>
    <w:rsid w:val="005452ED"/>
    <w:rsid w:val="005458AE"/>
    <w:rsid w:val="00545B29"/>
    <w:rsid w:val="005464B5"/>
    <w:rsid w:val="005466BC"/>
    <w:rsid w:val="00546B90"/>
    <w:rsid w:val="00546F28"/>
    <w:rsid w:val="00547123"/>
    <w:rsid w:val="0054752F"/>
    <w:rsid w:val="00547BFB"/>
    <w:rsid w:val="00550E6E"/>
    <w:rsid w:val="00551C60"/>
    <w:rsid w:val="005525CE"/>
    <w:rsid w:val="00553B68"/>
    <w:rsid w:val="00553CB3"/>
    <w:rsid w:val="00556A09"/>
    <w:rsid w:val="00560669"/>
    <w:rsid w:val="00560ABF"/>
    <w:rsid w:val="0056409A"/>
    <w:rsid w:val="00566B0F"/>
    <w:rsid w:val="005676D4"/>
    <w:rsid w:val="0056773E"/>
    <w:rsid w:val="005705F4"/>
    <w:rsid w:val="00571B82"/>
    <w:rsid w:val="00572510"/>
    <w:rsid w:val="005728DA"/>
    <w:rsid w:val="00572D41"/>
    <w:rsid w:val="00573049"/>
    <w:rsid w:val="00573E2E"/>
    <w:rsid w:val="005751AF"/>
    <w:rsid w:val="0058015A"/>
    <w:rsid w:val="005819DE"/>
    <w:rsid w:val="005827A1"/>
    <w:rsid w:val="0058293F"/>
    <w:rsid w:val="0058434C"/>
    <w:rsid w:val="005844D2"/>
    <w:rsid w:val="005849D3"/>
    <w:rsid w:val="00585F25"/>
    <w:rsid w:val="0058669A"/>
    <w:rsid w:val="00586EFE"/>
    <w:rsid w:val="00586F82"/>
    <w:rsid w:val="005873AE"/>
    <w:rsid w:val="0059011F"/>
    <w:rsid w:val="00590AB3"/>
    <w:rsid w:val="0059167D"/>
    <w:rsid w:val="005931D7"/>
    <w:rsid w:val="005949CF"/>
    <w:rsid w:val="00595A4E"/>
    <w:rsid w:val="0059644F"/>
    <w:rsid w:val="005964F0"/>
    <w:rsid w:val="00597C5E"/>
    <w:rsid w:val="005A1EA3"/>
    <w:rsid w:val="005A20B3"/>
    <w:rsid w:val="005A28CD"/>
    <w:rsid w:val="005A3387"/>
    <w:rsid w:val="005A3A24"/>
    <w:rsid w:val="005A3D90"/>
    <w:rsid w:val="005A45E2"/>
    <w:rsid w:val="005A54A2"/>
    <w:rsid w:val="005A61C6"/>
    <w:rsid w:val="005A61FF"/>
    <w:rsid w:val="005A6233"/>
    <w:rsid w:val="005A7832"/>
    <w:rsid w:val="005B01BB"/>
    <w:rsid w:val="005B18D5"/>
    <w:rsid w:val="005B1A78"/>
    <w:rsid w:val="005B27EE"/>
    <w:rsid w:val="005B29FE"/>
    <w:rsid w:val="005B388A"/>
    <w:rsid w:val="005B3DB4"/>
    <w:rsid w:val="005B414F"/>
    <w:rsid w:val="005B478E"/>
    <w:rsid w:val="005B5155"/>
    <w:rsid w:val="005B65C0"/>
    <w:rsid w:val="005B7A26"/>
    <w:rsid w:val="005B7C6A"/>
    <w:rsid w:val="005C08DD"/>
    <w:rsid w:val="005C14A1"/>
    <w:rsid w:val="005C20E2"/>
    <w:rsid w:val="005C2FBC"/>
    <w:rsid w:val="005C3030"/>
    <w:rsid w:val="005C33BC"/>
    <w:rsid w:val="005C4BF0"/>
    <w:rsid w:val="005C4CE8"/>
    <w:rsid w:val="005C56D1"/>
    <w:rsid w:val="005C6A17"/>
    <w:rsid w:val="005C7195"/>
    <w:rsid w:val="005D0FC9"/>
    <w:rsid w:val="005D108D"/>
    <w:rsid w:val="005D151B"/>
    <w:rsid w:val="005D1FE6"/>
    <w:rsid w:val="005D457F"/>
    <w:rsid w:val="005D5CB5"/>
    <w:rsid w:val="005D5D6C"/>
    <w:rsid w:val="005D61A1"/>
    <w:rsid w:val="005D6608"/>
    <w:rsid w:val="005D6AFA"/>
    <w:rsid w:val="005D702A"/>
    <w:rsid w:val="005E05E7"/>
    <w:rsid w:val="005E068A"/>
    <w:rsid w:val="005E1875"/>
    <w:rsid w:val="005E22D9"/>
    <w:rsid w:val="005E2B15"/>
    <w:rsid w:val="005E5CA4"/>
    <w:rsid w:val="005E6AE0"/>
    <w:rsid w:val="005F14C5"/>
    <w:rsid w:val="005F1B0C"/>
    <w:rsid w:val="005F233E"/>
    <w:rsid w:val="005F6DFF"/>
    <w:rsid w:val="005F7319"/>
    <w:rsid w:val="005F758C"/>
    <w:rsid w:val="0060084A"/>
    <w:rsid w:val="00602385"/>
    <w:rsid w:val="0060297A"/>
    <w:rsid w:val="00602B5F"/>
    <w:rsid w:val="006043AC"/>
    <w:rsid w:val="00604749"/>
    <w:rsid w:val="0060495E"/>
    <w:rsid w:val="00605225"/>
    <w:rsid w:val="006054D9"/>
    <w:rsid w:val="00605C5E"/>
    <w:rsid w:val="00606986"/>
    <w:rsid w:val="006072A3"/>
    <w:rsid w:val="006072F4"/>
    <w:rsid w:val="0060754A"/>
    <w:rsid w:val="00607E0C"/>
    <w:rsid w:val="006123BD"/>
    <w:rsid w:val="00613439"/>
    <w:rsid w:val="006136F4"/>
    <w:rsid w:val="006140F4"/>
    <w:rsid w:val="00614861"/>
    <w:rsid w:val="00615ABD"/>
    <w:rsid w:val="0061611E"/>
    <w:rsid w:val="00617852"/>
    <w:rsid w:val="0062099E"/>
    <w:rsid w:val="00621167"/>
    <w:rsid w:val="006212EB"/>
    <w:rsid w:val="00622ED1"/>
    <w:rsid w:val="00624691"/>
    <w:rsid w:val="00624C46"/>
    <w:rsid w:val="00625047"/>
    <w:rsid w:val="0062528E"/>
    <w:rsid w:val="006254D6"/>
    <w:rsid w:val="00626736"/>
    <w:rsid w:val="006279BE"/>
    <w:rsid w:val="0063067C"/>
    <w:rsid w:val="006308A4"/>
    <w:rsid w:val="00630F7D"/>
    <w:rsid w:val="00631030"/>
    <w:rsid w:val="00631849"/>
    <w:rsid w:val="006324E1"/>
    <w:rsid w:val="00632BF0"/>
    <w:rsid w:val="00634220"/>
    <w:rsid w:val="006352D9"/>
    <w:rsid w:val="00635F9B"/>
    <w:rsid w:val="00641BA6"/>
    <w:rsid w:val="00643287"/>
    <w:rsid w:val="006436E0"/>
    <w:rsid w:val="00643BD4"/>
    <w:rsid w:val="00644AD6"/>
    <w:rsid w:val="00645C80"/>
    <w:rsid w:val="00645EBB"/>
    <w:rsid w:val="00646121"/>
    <w:rsid w:val="00646EF3"/>
    <w:rsid w:val="00647180"/>
    <w:rsid w:val="0064722D"/>
    <w:rsid w:val="00650274"/>
    <w:rsid w:val="006526F7"/>
    <w:rsid w:val="00653B1A"/>
    <w:rsid w:val="00653D79"/>
    <w:rsid w:val="00653EDE"/>
    <w:rsid w:val="00654AE8"/>
    <w:rsid w:val="006559F7"/>
    <w:rsid w:val="00656678"/>
    <w:rsid w:val="00656F3D"/>
    <w:rsid w:val="00660065"/>
    <w:rsid w:val="00661015"/>
    <w:rsid w:val="0066176A"/>
    <w:rsid w:val="0066282D"/>
    <w:rsid w:val="0066286B"/>
    <w:rsid w:val="00662C9B"/>
    <w:rsid w:val="006640F8"/>
    <w:rsid w:val="00664890"/>
    <w:rsid w:val="00664DF6"/>
    <w:rsid w:val="006656F6"/>
    <w:rsid w:val="00665963"/>
    <w:rsid w:val="00665C59"/>
    <w:rsid w:val="00666271"/>
    <w:rsid w:val="00666A25"/>
    <w:rsid w:val="00666EF7"/>
    <w:rsid w:val="0066724C"/>
    <w:rsid w:val="00667E55"/>
    <w:rsid w:val="00670012"/>
    <w:rsid w:val="006709E3"/>
    <w:rsid w:val="00670FAE"/>
    <w:rsid w:val="00671534"/>
    <w:rsid w:val="00671A27"/>
    <w:rsid w:val="00672107"/>
    <w:rsid w:val="006722B1"/>
    <w:rsid w:val="006725BD"/>
    <w:rsid w:val="00672C64"/>
    <w:rsid w:val="0067410C"/>
    <w:rsid w:val="00677AAF"/>
    <w:rsid w:val="00681322"/>
    <w:rsid w:val="00681737"/>
    <w:rsid w:val="00683007"/>
    <w:rsid w:val="006847AC"/>
    <w:rsid w:val="00684DA7"/>
    <w:rsid w:val="00684EFC"/>
    <w:rsid w:val="00685915"/>
    <w:rsid w:val="006863F0"/>
    <w:rsid w:val="00691D98"/>
    <w:rsid w:val="006929A1"/>
    <w:rsid w:val="006929D9"/>
    <w:rsid w:val="00693E05"/>
    <w:rsid w:val="006940B3"/>
    <w:rsid w:val="00694483"/>
    <w:rsid w:val="00694D18"/>
    <w:rsid w:val="006976B8"/>
    <w:rsid w:val="006A085A"/>
    <w:rsid w:val="006A0A7D"/>
    <w:rsid w:val="006A20A2"/>
    <w:rsid w:val="006A54E7"/>
    <w:rsid w:val="006A55B5"/>
    <w:rsid w:val="006A5B72"/>
    <w:rsid w:val="006A6142"/>
    <w:rsid w:val="006A6752"/>
    <w:rsid w:val="006A6A62"/>
    <w:rsid w:val="006A6B84"/>
    <w:rsid w:val="006A7462"/>
    <w:rsid w:val="006B4E2F"/>
    <w:rsid w:val="006B50BF"/>
    <w:rsid w:val="006B5986"/>
    <w:rsid w:val="006B5C11"/>
    <w:rsid w:val="006B6432"/>
    <w:rsid w:val="006B7136"/>
    <w:rsid w:val="006B79C0"/>
    <w:rsid w:val="006C0F99"/>
    <w:rsid w:val="006C16A8"/>
    <w:rsid w:val="006C26CF"/>
    <w:rsid w:val="006C3957"/>
    <w:rsid w:val="006C401E"/>
    <w:rsid w:val="006C4049"/>
    <w:rsid w:val="006C413C"/>
    <w:rsid w:val="006C4381"/>
    <w:rsid w:val="006C529F"/>
    <w:rsid w:val="006C593C"/>
    <w:rsid w:val="006C5FAE"/>
    <w:rsid w:val="006C68C5"/>
    <w:rsid w:val="006C77D0"/>
    <w:rsid w:val="006D00C7"/>
    <w:rsid w:val="006D0468"/>
    <w:rsid w:val="006D0C2C"/>
    <w:rsid w:val="006D2132"/>
    <w:rsid w:val="006D22F0"/>
    <w:rsid w:val="006D235C"/>
    <w:rsid w:val="006D27B8"/>
    <w:rsid w:val="006D29A1"/>
    <w:rsid w:val="006D353C"/>
    <w:rsid w:val="006D3890"/>
    <w:rsid w:val="006E05A1"/>
    <w:rsid w:val="006E1689"/>
    <w:rsid w:val="006E1FFB"/>
    <w:rsid w:val="006E3406"/>
    <w:rsid w:val="006E409E"/>
    <w:rsid w:val="006E4199"/>
    <w:rsid w:val="006E43A8"/>
    <w:rsid w:val="006E5CC5"/>
    <w:rsid w:val="006E6BCB"/>
    <w:rsid w:val="006F000D"/>
    <w:rsid w:val="006F0829"/>
    <w:rsid w:val="006F42D3"/>
    <w:rsid w:val="006F5348"/>
    <w:rsid w:val="006F6441"/>
    <w:rsid w:val="00700648"/>
    <w:rsid w:val="007007F8"/>
    <w:rsid w:val="00701584"/>
    <w:rsid w:val="00701660"/>
    <w:rsid w:val="007016A4"/>
    <w:rsid w:val="00702302"/>
    <w:rsid w:val="00702718"/>
    <w:rsid w:val="00703F1D"/>
    <w:rsid w:val="00703F74"/>
    <w:rsid w:val="007040CA"/>
    <w:rsid w:val="007046BC"/>
    <w:rsid w:val="00705B41"/>
    <w:rsid w:val="00705D57"/>
    <w:rsid w:val="00706118"/>
    <w:rsid w:val="0070614F"/>
    <w:rsid w:val="00710004"/>
    <w:rsid w:val="00710CEA"/>
    <w:rsid w:val="0071436C"/>
    <w:rsid w:val="007157F3"/>
    <w:rsid w:val="007163C9"/>
    <w:rsid w:val="0071643C"/>
    <w:rsid w:val="00716F69"/>
    <w:rsid w:val="00717CDB"/>
    <w:rsid w:val="00717F66"/>
    <w:rsid w:val="00720194"/>
    <w:rsid w:val="007207B4"/>
    <w:rsid w:val="00722582"/>
    <w:rsid w:val="00722B31"/>
    <w:rsid w:val="00723376"/>
    <w:rsid w:val="00723880"/>
    <w:rsid w:val="00725F94"/>
    <w:rsid w:val="00726C22"/>
    <w:rsid w:val="0073051C"/>
    <w:rsid w:val="00730B6A"/>
    <w:rsid w:val="00731779"/>
    <w:rsid w:val="00731A7B"/>
    <w:rsid w:val="007327A2"/>
    <w:rsid w:val="00733640"/>
    <w:rsid w:val="00733BA9"/>
    <w:rsid w:val="00734394"/>
    <w:rsid w:val="00734AB2"/>
    <w:rsid w:val="00734CF4"/>
    <w:rsid w:val="00735744"/>
    <w:rsid w:val="00735F06"/>
    <w:rsid w:val="00736347"/>
    <w:rsid w:val="00737257"/>
    <w:rsid w:val="00737E67"/>
    <w:rsid w:val="00740387"/>
    <w:rsid w:val="0074088B"/>
    <w:rsid w:val="00741AF5"/>
    <w:rsid w:val="0074230D"/>
    <w:rsid w:val="00743363"/>
    <w:rsid w:val="00744DBC"/>
    <w:rsid w:val="0074577B"/>
    <w:rsid w:val="00745D63"/>
    <w:rsid w:val="007475E6"/>
    <w:rsid w:val="00747B3A"/>
    <w:rsid w:val="00751BD7"/>
    <w:rsid w:val="00753011"/>
    <w:rsid w:val="00753D19"/>
    <w:rsid w:val="00754E76"/>
    <w:rsid w:val="007552EB"/>
    <w:rsid w:val="007562C2"/>
    <w:rsid w:val="00761E5D"/>
    <w:rsid w:val="007665B0"/>
    <w:rsid w:val="00766859"/>
    <w:rsid w:val="00766B5A"/>
    <w:rsid w:val="00766F51"/>
    <w:rsid w:val="00767E39"/>
    <w:rsid w:val="0077067D"/>
    <w:rsid w:val="0077118E"/>
    <w:rsid w:val="007713D8"/>
    <w:rsid w:val="0077205C"/>
    <w:rsid w:val="0077231A"/>
    <w:rsid w:val="00772A77"/>
    <w:rsid w:val="00773694"/>
    <w:rsid w:val="007750B4"/>
    <w:rsid w:val="0077557F"/>
    <w:rsid w:val="00775BD9"/>
    <w:rsid w:val="00780339"/>
    <w:rsid w:val="0078058E"/>
    <w:rsid w:val="007808BE"/>
    <w:rsid w:val="00781063"/>
    <w:rsid w:val="00781362"/>
    <w:rsid w:val="00781CC1"/>
    <w:rsid w:val="0078335E"/>
    <w:rsid w:val="0078405D"/>
    <w:rsid w:val="00786B7C"/>
    <w:rsid w:val="007870A0"/>
    <w:rsid w:val="0078796D"/>
    <w:rsid w:val="00787A85"/>
    <w:rsid w:val="0079123B"/>
    <w:rsid w:val="0079152A"/>
    <w:rsid w:val="00792303"/>
    <w:rsid w:val="0079247A"/>
    <w:rsid w:val="007933DA"/>
    <w:rsid w:val="00793720"/>
    <w:rsid w:val="00793DF3"/>
    <w:rsid w:val="00794B03"/>
    <w:rsid w:val="007953B3"/>
    <w:rsid w:val="0079579A"/>
    <w:rsid w:val="00796CF1"/>
    <w:rsid w:val="00796F70"/>
    <w:rsid w:val="00797EEE"/>
    <w:rsid w:val="007A0BF3"/>
    <w:rsid w:val="007A0D06"/>
    <w:rsid w:val="007A2E23"/>
    <w:rsid w:val="007A36CA"/>
    <w:rsid w:val="007A3A27"/>
    <w:rsid w:val="007A3A4A"/>
    <w:rsid w:val="007A3B8B"/>
    <w:rsid w:val="007A4092"/>
    <w:rsid w:val="007A4453"/>
    <w:rsid w:val="007A475E"/>
    <w:rsid w:val="007A4B03"/>
    <w:rsid w:val="007A51AC"/>
    <w:rsid w:val="007A56F1"/>
    <w:rsid w:val="007A6E6F"/>
    <w:rsid w:val="007A714B"/>
    <w:rsid w:val="007A71A0"/>
    <w:rsid w:val="007A73B6"/>
    <w:rsid w:val="007A7D57"/>
    <w:rsid w:val="007B0362"/>
    <w:rsid w:val="007B33EB"/>
    <w:rsid w:val="007B411A"/>
    <w:rsid w:val="007B4EDB"/>
    <w:rsid w:val="007B6022"/>
    <w:rsid w:val="007B6366"/>
    <w:rsid w:val="007B6F04"/>
    <w:rsid w:val="007B76F7"/>
    <w:rsid w:val="007B7F6A"/>
    <w:rsid w:val="007C033D"/>
    <w:rsid w:val="007C3674"/>
    <w:rsid w:val="007C5E30"/>
    <w:rsid w:val="007C6055"/>
    <w:rsid w:val="007C618D"/>
    <w:rsid w:val="007C70E0"/>
    <w:rsid w:val="007D2E15"/>
    <w:rsid w:val="007D31B1"/>
    <w:rsid w:val="007D3602"/>
    <w:rsid w:val="007D4750"/>
    <w:rsid w:val="007D750B"/>
    <w:rsid w:val="007E050B"/>
    <w:rsid w:val="007E150B"/>
    <w:rsid w:val="007E17AB"/>
    <w:rsid w:val="007E2765"/>
    <w:rsid w:val="007E2A77"/>
    <w:rsid w:val="007E3ADF"/>
    <w:rsid w:val="007E422F"/>
    <w:rsid w:val="007E4F77"/>
    <w:rsid w:val="007E5147"/>
    <w:rsid w:val="007E5D58"/>
    <w:rsid w:val="007E61FA"/>
    <w:rsid w:val="007E7026"/>
    <w:rsid w:val="007E756D"/>
    <w:rsid w:val="007E7601"/>
    <w:rsid w:val="007F0028"/>
    <w:rsid w:val="007F0BB9"/>
    <w:rsid w:val="007F0D68"/>
    <w:rsid w:val="007F2DE7"/>
    <w:rsid w:val="007F3077"/>
    <w:rsid w:val="007F3AEC"/>
    <w:rsid w:val="007F438B"/>
    <w:rsid w:val="007F4F7D"/>
    <w:rsid w:val="007F58D7"/>
    <w:rsid w:val="007F7113"/>
    <w:rsid w:val="007F75FE"/>
    <w:rsid w:val="007F7F4D"/>
    <w:rsid w:val="008037A5"/>
    <w:rsid w:val="00803860"/>
    <w:rsid w:val="0080591E"/>
    <w:rsid w:val="00807140"/>
    <w:rsid w:val="00807970"/>
    <w:rsid w:val="00810B1F"/>
    <w:rsid w:val="00810CB3"/>
    <w:rsid w:val="00810FA0"/>
    <w:rsid w:val="008127F1"/>
    <w:rsid w:val="00812CD3"/>
    <w:rsid w:val="008131D5"/>
    <w:rsid w:val="0081343C"/>
    <w:rsid w:val="0081347C"/>
    <w:rsid w:val="00814135"/>
    <w:rsid w:val="00814640"/>
    <w:rsid w:val="008149C1"/>
    <w:rsid w:val="008152B7"/>
    <w:rsid w:val="00815557"/>
    <w:rsid w:val="00816607"/>
    <w:rsid w:val="00820F2F"/>
    <w:rsid w:val="0082172D"/>
    <w:rsid w:val="008223DC"/>
    <w:rsid w:val="0082272B"/>
    <w:rsid w:val="008233FB"/>
    <w:rsid w:val="008248AA"/>
    <w:rsid w:val="00824D8E"/>
    <w:rsid w:val="00825B2F"/>
    <w:rsid w:val="008262DD"/>
    <w:rsid w:val="0082645E"/>
    <w:rsid w:val="00827ECC"/>
    <w:rsid w:val="00827FC5"/>
    <w:rsid w:val="00830A17"/>
    <w:rsid w:val="008313A9"/>
    <w:rsid w:val="008317AF"/>
    <w:rsid w:val="0083255A"/>
    <w:rsid w:val="0083356B"/>
    <w:rsid w:val="00833812"/>
    <w:rsid w:val="00837B74"/>
    <w:rsid w:val="00837E46"/>
    <w:rsid w:val="00840EF0"/>
    <w:rsid w:val="008415B7"/>
    <w:rsid w:val="00842EFC"/>
    <w:rsid w:val="00843333"/>
    <w:rsid w:val="0084360A"/>
    <w:rsid w:val="00844B42"/>
    <w:rsid w:val="00845A44"/>
    <w:rsid w:val="00845A9A"/>
    <w:rsid w:val="00845FE6"/>
    <w:rsid w:val="0084643E"/>
    <w:rsid w:val="00846556"/>
    <w:rsid w:val="008509AF"/>
    <w:rsid w:val="00852C19"/>
    <w:rsid w:val="00852CE1"/>
    <w:rsid w:val="0085364C"/>
    <w:rsid w:val="00853DC2"/>
    <w:rsid w:val="008541F8"/>
    <w:rsid w:val="00855102"/>
    <w:rsid w:val="00856159"/>
    <w:rsid w:val="008572C7"/>
    <w:rsid w:val="008576F2"/>
    <w:rsid w:val="008604E7"/>
    <w:rsid w:val="008604E9"/>
    <w:rsid w:val="00860E47"/>
    <w:rsid w:val="008617D7"/>
    <w:rsid w:val="00863681"/>
    <w:rsid w:val="00863CFE"/>
    <w:rsid w:val="00864A7F"/>
    <w:rsid w:val="00864F7B"/>
    <w:rsid w:val="0086587C"/>
    <w:rsid w:val="008661CC"/>
    <w:rsid w:val="00866318"/>
    <w:rsid w:val="0086758C"/>
    <w:rsid w:val="00872ABD"/>
    <w:rsid w:val="0087310F"/>
    <w:rsid w:val="00873E18"/>
    <w:rsid w:val="008741B3"/>
    <w:rsid w:val="0087503F"/>
    <w:rsid w:val="00876A03"/>
    <w:rsid w:val="00876BD6"/>
    <w:rsid w:val="00876E64"/>
    <w:rsid w:val="008777BC"/>
    <w:rsid w:val="008779B6"/>
    <w:rsid w:val="00880271"/>
    <w:rsid w:val="008837F9"/>
    <w:rsid w:val="008839C5"/>
    <w:rsid w:val="00884513"/>
    <w:rsid w:val="00885AE6"/>
    <w:rsid w:val="00885CEB"/>
    <w:rsid w:val="00885DEB"/>
    <w:rsid w:val="0088747E"/>
    <w:rsid w:val="00887EFE"/>
    <w:rsid w:val="00890757"/>
    <w:rsid w:val="008921D4"/>
    <w:rsid w:val="00893E96"/>
    <w:rsid w:val="008948DA"/>
    <w:rsid w:val="008961D3"/>
    <w:rsid w:val="008962A6"/>
    <w:rsid w:val="00896C50"/>
    <w:rsid w:val="00896F84"/>
    <w:rsid w:val="00897A41"/>
    <w:rsid w:val="00897B0F"/>
    <w:rsid w:val="008A0E12"/>
    <w:rsid w:val="008A1C0B"/>
    <w:rsid w:val="008A26E1"/>
    <w:rsid w:val="008A2C1C"/>
    <w:rsid w:val="008A3654"/>
    <w:rsid w:val="008B151F"/>
    <w:rsid w:val="008B3E64"/>
    <w:rsid w:val="008B4082"/>
    <w:rsid w:val="008B43D8"/>
    <w:rsid w:val="008B5425"/>
    <w:rsid w:val="008B558A"/>
    <w:rsid w:val="008B5616"/>
    <w:rsid w:val="008B6093"/>
    <w:rsid w:val="008B68B2"/>
    <w:rsid w:val="008B69B8"/>
    <w:rsid w:val="008B6E26"/>
    <w:rsid w:val="008C1D6B"/>
    <w:rsid w:val="008C282B"/>
    <w:rsid w:val="008C4B22"/>
    <w:rsid w:val="008C5120"/>
    <w:rsid w:val="008C58FD"/>
    <w:rsid w:val="008C7ADE"/>
    <w:rsid w:val="008D06DA"/>
    <w:rsid w:val="008D1810"/>
    <w:rsid w:val="008D2223"/>
    <w:rsid w:val="008D3182"/>
    <w:rsid w:val="008D3DA8"/>
    <w:rsid w:val="008D59FF"/>
    <w:rsid w:val="008D5FE6"/>
    <w:rsid w:val="008E0420"/>
    <w:rsid w:val="008E05D9"/>
    <w:rsid w:val="008E0BC7"/>
    <w:rsid w:val="008E1084"/>
    <w:rsid w:val="008E27BC"/>
    <w:rsid w:val="008E3357"/>
    <w:rsid w:val="008E382E"/>
    <w:rsid w:val="008E4B04"/>
    <w:rsid w:val="008E625E"/>
    <w:rsid w:val="008E6A5B"/>
    <w:rsid w:val="008E7802"/>
    <w:rsid w:val="008F04B2"/>
    <w:rsid w:val="008F07CC"/>
    <w:rsid w:val="008F133F"/>
    <w:rsid w:val="008F162C"/>
    <w:rsid w:val="008F2FCB"/>
    <w:rsid w:val="008F4FAF"/>
    <w:rsid w:val="008F6A5C"/>
    <w:rsid w:val="008F6D34"/>
    <w:rsid w:val="00900272"/>
    <w:rsid w:val="00900A1E"/>
    <w:rsid w:val="00902CF2"/>
    <w:rsid w:val="00903053"/>
    <w:rsid w:val="009031AD"/>
    <w:rsid w:val="009033B7"/>
    <w:rsid w:val="00903918"/>
    <w:rsid w:val="009041A8"/>
    <w:rsid w:val="00904702"/>
    <w:rsid w:val="00906654"/>
    <w:rsid w:val="00907A73"/>
    <w:rsid w:val="009105EA"/>
    <w:rsid w:val="009115E2"/>
    <w:rsid w:val="0091311E"/>
    <w:rsid w:val="0091442D"/>
    <w:rsid w:val="00914B3C"/>
    <w:rsid w:val="009212A0"/>
    <w:rsid w:val="00922656"/>
    <w:rsid w:val="00923496"/>
    <w:rsid w:val="009241DD"/>
    <w:rsid w:val="009247EA"/>
    <w:rsid w:val="00924FCB"/>
    <w:rsid w:val="009277D3"/>
    <w:rsid w:val="00927D85"/>
    <w:rsid w:val="00931827"/>
    <w:rsid w:val="009318FA"/>
    <w:rsid w:val="009322A5"/>
    <w:rsid w:val="00932FA5"/>
    <w:rsid w:val="0093421C"/>
    <w:rsid w:val="009354A0"/>
    <w:rsid w:val="00935F2B"/>
    <w:rsid w:val="00936F0C"/>
    <w:rsid w:val="009376A9"/>
    <w:rsid w:val="009379B3"/>
    <w:rsid w:val="00937BDA"/>
    <w:rsid w:val="00940EF3"/>
    <w:rsid w:val="009438BE"/>
    <w:rsid w:val="009439ED"/>
    <w:rsid w:val="00944573"/>
    <w:rsid w:val="00944A60"/>
    <w:rsid w:val="00944DB1"/>
    <w:rsid w:val="0094611A"/>
    <w:rsid w:val="00946617"/>
    <w:rsid w:val="009468BA"/>
    <w:rsid w:val="00947F1D"/>
    <w:rsid w:val="00951647"/>
    <w:rsid w:val="00952BC6"/>
    <w:rsid w:val="00952E0A"/>
    <w:rsid w:val="00953E35"/>
    <w:rsid w:val="0095560F"/>
    <w:rsid w:val="00955E2D"/>
    <w:rsid w:val="009563DE"/>
    <w:rsid w:val="00956998"/>
    <w:rsid w:val="00962D34"/>
    <w:rsid w:val="00962DA2"/>
    <w:rsid w:val="009634CA"/>
    <w:rsid w:val="0096467D"/>
    <w:rsid w:val="009652BD"/>
    <w:rsid w:val="009663FC"/>
    <w:rsid w:val="0097265D"/>
    <w:rsid w:val="00973758"/>
    <w:rsid w:val="009740FB"/>
    <w:rsid w:val="009753EE"/>
    <w:rsid w:val="0097566E"/>
    <w:rsid w:val="00975B8E"/>
    <w:rsid w:val="00976723"/>
    <w:rsid w:val="00976ABF"/>
    <w:rsid w:val="00980317"/>
    <w:rsid w:val="00981EC2"/>
    <w:rsid w:val="00981FE3"/>
    <w:rsid w:val="009848A8"/>
    <w:rsid w:val="00985354"/>
    <w:rsid w:val="00985428"/>
    <w:rsid w:val="00985CFF"/>
    <w:rsid w:val="00986091"/>
    <w:rsid w:val="00986246"/>
    <w:rsid w:val="00986648"/>
    <w:rsid w:val="0099105E"/>
    <w:rsid w:val="00992BBB"/>
    <w:rsid w:val="009953F9"/>
    <w:rsid w:val="00995483"/>
    <w:rsid w:val="00996B16"/>
    <w:rsid w:val="0099706F"/>
    <w:rsid w:val="009A264A"/>
    <w:rsid w:val="009A2E3F"/>
    <w:rsid w:val="009A4BE6"/>
    <w:rsid w:val="009A6000"/>
    <w:rsid w:val="009A78DB"/>
    <w:rsid w:val="009B0426"/>
    <w:rsid w:val="009B0ED1"/>
    <w:rsid w:val="009B15D9"/>
    <w:rsid w:val="009B2A9A"/>
    <w:rsid w:val="009B55ED"/>
    <w:rsid w:val="009B6263"/>
    <w:rsid w:val="009B6906"/>
    <w:rsid w:val="009B6AB9"/>
    <w:rsid w:val="009B7AC6"/>
    <w:rsid w:val="009B7E3D"/>
    <w:rsid w:val="009B7FFC"/>
    <w:rsid w:val="009C172E"/>
    <w:rsid w:val="009C2AF0"/>
    <w:rsid w:val="009C3494"/>
    <w:rsid w:val="009C49AC"/>
    <w:rsid w:val="009C4A51"/>
    <w:rsid w:val="009C4CF6"/>
    <w:rsid w:val="009C5014"/>
    <w:rsid w:val="009C697E"/>
    <w:rsid w:val="009C7107"/>
    <w:rsid w:val="009C7836"/>
    <w:rsid w:val="009D0CE6"/>
    <w:rsid w:val="009D115F"/>
    <w:rsid w:val="009D1475"/>
    <w:rsid w:val="009D26DC"/>
    <w:rsid w:val="009D3244"/>
    <w:rsid w:val="009D482A"/>
    <w:rsid w:val="009D4E72"/>
    <w:rsid w:val="009D63E0"/>
    <w:rsid w:val="009D6B92"/>
    <w:rsid w:val="009D7C32"/>
    <w:rsid w:val="009E0491"/>
    <w:rsid w:val="009E0F47"/>
    <w:rsid w:val="009E151E"/>
    <w:rsid w:val="009E5AFD"/>
    <w:rsid w:val="009E742C"/>
    <w:rsid w:val="009F0D5D"/>
    <w:rsid w:val="009F156C"/>
    <w:rsid w:val="009F179C"/>
    <w:rsid w:val="009F3E4E"/>
    <w:rsid w:val="009F4FEB"/>
    <w:rsid w:val="009F7F08"/>
    <w:rsid w:val="00A00024"/>
    <w:rsid w:val="00A00A89"/>
    <w:rsid w:val="00A00AFB"/>
    <w:rsid w:val="00A01093"/>
    <w:rsid w:val="00A0210A"/>
    <w:rsid w:val="00A03A9D"/>
    <w:rsid w:val="00A0591D"/>
    <w:rsid w:val="00A05B05"/>
    <w:rsid w:val="00A0633E"/>
    <w:rsid w:val="00A10E32"/>
    <w:rsid w:val="00A10EC4"/>
    <w:rsid w:val="00A11739"/>
    <w:rsid w:val="00A12A1C"/>
    <w:rsid w:val="00A12DC0"/>
    <w:rsid w:val="00A13462"/>
    <w:rsid w:val="00A1388C"/>
    <w:rsid w:val="00A138E6"/>
    <w:rsid w:val="00A1656C"/>
    <w:rsid w:val="00A1683B"/>
    <w:rsid w:val="00A206C2"/>
    <w:rsid w:val="00A21A61"/>
    <w:rsid w:val="00A22E8D"/>
    <w:rsid w:val="00A2484F"/>
    <w:rsid w:val="00A24E14"/>
    <w:rsid w:val="00A26859"/>
    <w:rsid w:val="00A273C1"/>
    <w:rsid w:val="00A3116B"/>
    <w:rsid w:val="00A316F7"/>
    <w:rsid w:val="00A325B1"/>
    <w:rsid w:val="00A333C0"/>
    <w:rsid w:val="00A33B4B"/>
    <w:rsid w:val="00A33BB4"/>
    <w:rsid w:val="00A33F13"/>
    <w:rsid w:val="00A357D6"/>
    <w:rsid w:val="00A36BCA"/>
    <w:rsid w:val="00A37A15"/>
    <w:rsid w:val="00A37C7A"/>
    <w:rsid w:val="00A40E45"/>
    <w:rsid w:val="00A4195A"/>
    <w:rsid w:val="00A41FA5"/>
    <w:rsid w:val="00A42225"/>
    <w:rsid w:val="00A42AAE"/>
    <w:rsid w:val="00A4300D"/>
    <w:rsid w:val="00A44658"/>
    <w:rsid w:val="00A4614E"/>
    <w:rsid w:val="00A46AAA"/>
    <w:rsid w:val="00A46CA6"/>
    <w:rsid w:val="00A478B8"/>
    <w:rsid w:val="00A506FC"/>
    <w:rsid w:val="00A51AD4"/>
    <w:rsid w:val="00A51D65"/>
    <w:rsid w:val="00A52BDB"/>
    <w:rsid w:val="00A539BB"/>
    <w:rsid w:val="00A54381"/>
    <w:rsid w:val="00A54E64"/>
    <w:rsid w:val="00A550C1"/>
    <w:rsid w:val="00A552D2"/>
    <w:rsid w:val="00A553C4"/>
    <w:rsid w:val="00A55732"/>
    <w:rsid w:val="00A56EEB"/>
    <w:rsid w:val="00A57A74"/>
    <w:rsid w:val="00A6297E"/>
    <w:rsid w:val="00A634B4"/>
    <w:rsid w:val="00A6362F"/>
    <w:rsid w:val="00A657FC"/>
    <w:rsid w:val="00A67660"/>
    <w:rsid w:val="00A678AA"/>
    <w:rsid w:val="00A7203B"/>
    <w:rsid w:val="00A732AC"/>
    <w:rsid w:val="00A737DB"/>
    <w:rsid w:val="00A7529B"/>
    <w:rsid w:val="00A75398"/>
    <w:rsid w:val="00A756B5"/>
    <w:rsid w:val="00A75B5C"/>
    <w:rsid w:val="00A76534"/>
    <w:rsid w:val="00A81BFF"/>
    <w:rsid w:val="00A833A5"/>
    <w:rsid w:val="00A83EA4"/>
    <w:rsid w:val="00A842D3"/>
    <w:rsid w:val="00A84E6A"/>
    <w:rsid w:val="00A8517B"/>
    <w:rsid w:val="00A85808"/>
    <w:rsid w:val="00A85E8B"/>
    <w:rsid w:val="00A85F66"/>
    <w:rsid w:val="00A86124"/>
    <w:rsid w:val="00A870F3"/>
    <w:rsid w:val="00A871BB"/>
    <w:rsid w:val="00A87D06"/>
    <w:rsid w:val="00A87FB6"/>
    <w:rsid w:val="00A90390"/>
    <w:rsid w:val="00A90C0F"/>
    <w:rsid w:val="00A91481"/>
    <w:rsid w:val="00A91D2B"/>
    <w:rsid w:val="00A92DB7"/>
    <w:rsid w:val="00A9324A"/>
    <w:rsid w:val="00A93C12"/>
    <w:rsid w:val="00A9480C"/>
    <w:rsid w:val="00A95D49"/>
    <w:rsid w:val="00A96397"/>
    <w:rsid w:val="00A964E4"/>
    <w:rsid w:val="00A967A0"/>
    <w:rsid w:val="00A96CFD"/>
    <w:rsid w:val="00AA11E1"/>
    <w:rsid w:val="00AA22FF"/>
    <w:rsid w:val="00AA28EF"/>
    <w:rsid w:val="00AA2EFF"/>
    <w:rsid w:val="00AA378F"/>
    <w:rsid w:val="00AA4476"/>
    <w:rsid w:val="00AA4953"/>
    <w:rsid w:val="00AA64AD"/>
    <w:rsid w:val="00AA6C5E"/>
    <w:rsid w:val="00AB0BDF"/>
    <w:rsid w:val="00AB0C13"/>
    <w:rsid w:val="00AB144F"/>
    <w:rsid w:val="00AB1580"/>
    <w:rsid w:val="00AB239A"/>
    <w:rsid w:val="00AB2A71"/>
    <w:rsid w:val="00AB345F"/>
    <w:rsid w:val="00AB4ACE"/>
    <w:rsid w:val="00AB5EF4"/>
    <w:rsid w:val="00AB746A"/>
    <w:rsid w:val="00AB769A"/>
    <w:rsid w:val="00AB7CD6"/>
    <w:rsid w:val="00AC016C"/>
    <w:rsid w:val="00AC0F55"/>
    <w:rsid w:val="00AC3170"/>
    <w:rsid w:val="00AC33A8"/>
    <w:rsid w:val="00AC34C9"/>
    <w:rsid w:val="00AC3C08"/>
    <w:rsid w:val="00AC4846"/>
    <w:rsid w:val="00AC4B8C"/>
    <w:rsid w:val="00AC61E8"/>
    <w:rsid w:val="00AC675C"/>
    <w:rsid w:val="00AC786A"/>
    <w:rsid w:val="00AD0690"/>
    <w:rsid w:val="00AD11AD"/>
    <w:rsid w:val="00AD1686"/>
    <w:rsid w:val="00AD4279"/>
    <w:rsid w:val="00AD5F9F"/>
    <w:rsid w:val="00AD6287"/>
    <w:rsid w:val="00AD738A"/>
    <w:rsid w:val="00AD73C5"/>
    <w:rsid w:val="00AD7B7F"/>
    <w:rsid w:val="00AE0CE6"/>
    <w:rsid w:val="00AE18F5"/>
    <w:rsid w:val="00AE1FB0"/>
    <w:rsid w:val="00AE5486"/>
    <w:rsid w:val="00AE5742"/>
    <w:rsid w:val="00AE6DE7"/>
    <w:rsid w:val="00AE79AD"/>
    <w:rsid w:val="00AF0B41"/>
    <w:rsid w:val="00AF1540"/>
    <w:rsid w:val="00AF15B5"/>
    <w:rsid w:val="00AF18DD"/>
    <w:rsid w:val="00AF1DCA"/>
    <w:rsid w:val="00AF2EF0"/>
    <w:rsid w:val="00AF5B2F"/>
    <w:rsid w:val="00AF5B44"/>
    <w:rsid w:val="00AF7051"/>
    <w:rsid w:val="00AF7687"/>
    <w:rsid w:val="00AF7A6E"/>
    <w:rsid w:val="00B00059"/>
    <w:rsid w:val="00B00188"/>
    <w:rsid w:val="00B0099B"/>
    <w:rsid w:val="00B0309A"/>
    <w:rsid w:val="00B034ED"/>
    <w:rsid w:val="00B0353B"/>
    <w:rsid w:val="00B03C8B"/>
    <w:rsid w:val="00B051B0"/>
    <w:rsid w:val="00B05C35"/>
    <w:rsid w:val="00B05F10"/>
    <w:rsid w:val="00B061B6"/>
    <w:rsid w:val="00B06639"/>
    <w:rsid w:val="00B06FE5"/>
    <w:rsid w:val="00B10781"/>
    <w:rsid w:val="00B10B02"/>
    <w:rsid w:val="00B12AD1"/>
    <w:rsid w:val="00B1306C"/>
    <w:rsid w:val="00B1447B"/>
    <w:rsid w:val="00B15DE1"/>
    <w:rsid w:val="00B1679D"/>
    <w:rsid w:val="00B16C64"/>
    <w:rsid w:val="00B17073"/>
    <w:rsid w:val="00B17A3F"/>
    <w:rsid w:val="00B20573"/>
    <w:rsid w:val="00B2275D"/>
    <w:rsid w:val="00B2389E"/>
    <w:rsid w:val="00B23EED"/>
    <w:rsid w:val="00B23EFA"/>
    <w:rsid w:val="00B23FB2"/>
    <w:rsid w:val="00B2402F"/>
    <w:rsid w:val="00B24231"/>
    <w:rsid w:val="00B24406"/>
    <w:rsid w:val="00B24993"/>
    <w:rsid w:val="00B269D8"/>
    <w:rsid w:val="00B270C9"/>
    <w:rsid w:val="00B31599"/>
    <w:rsid w:val="00B319A7"/>
    <w:rsid w:val="00B31C66"/>
    <w:rsid w:val="00B32689"/>
    <w:rsid w:val="00B33581"/>
    <w:rsid w:val="00B347C6"/>
    <w:rsid w:val="00B34DFA"/>
    <w:rsid w:val="00B37982"/>
    <w:rsid w:val="00B407B1"/>
    <w:rsid w:val="00B40862"/>
    <w:rsid w:val="00B439FC"/>
    <w:rsid w:val="00B43A34"/>
    <w:rsid w:val="00B45C7C"/>
    <w:rsid w:val="00B46420"/>
    <w:rsid w:val="00B467A7"/>
    <w:rsid w:val="00B46878"/>
    <w:rsid w:val="00B46981"/>
    <w:rsid w:val="00B47C4C"/>
    <w:rsid w:val="00B50467"/>
    <w:rsid w:val="00B5216F"/>
    <w:rsid w:val="00B52710"/>
    <w:rsid w:val="00B5323B"/>
    <w:rsid w:val="00B5357A"/>
    <w:rsid w:val="00B53845"/>
    <w:rsid w:val="00B538EF"/>
    <w:rsid w:val="00B53A5A"/>
    <w:rsid w:val="00B53DA8"/>
    <w:rsid w:val="00B54398"/>
    <w:rsid w:val="00B547AC"/>
    <w:rsid w:val="00B5491D"/>
    <w:rsid w:val="00B56FD3"/>
    <w:rsid w:val="00B57344"/>
    <w:rsid w:val="00B57C19"/>
    <w:rsid w:val="00B604C5"/>
    <w:rsid w:val="00B607DF"/>
    <w:rsid w:val="00B616AC"/>
    <w:rsid w:val="00B65775"/>
    <w:rsid w:val="00B65D0B"/>
    <w:rsid w:val="00B66EA8"/>
    <w:rsid w:val="00B71041"/>
    <w:rsid w:val="00B73647"/>
    <w:rsid w:val="00B738FD"/>
    <w:rsid w:val="00B7427C"/>
    <w:rsid w:val="00B74600"/>
    <w:rsid w:val="00B74E42"/>
    <w:rsid w:val="00B7534F"/>
    <w:rsid w:val="00B76A60"/>
    <w:rsid w:val="00B77375"/>
    <w:rsid w:val="00B802DD"/>
    <w:rsid w:val="00B81D29"/>
    <w:rsid w:val="00B82752"/>
    <w:rsid w:val="00B833B2"/>
    <w:rsid w:val="00B8350D"/>
    <w:rsid w:val="00B8469F"/>
    <w:rsid w:val="00B84B6D"/>
    <w:rsid w:val="00B8664F"/>
    <w:rsid w:val="00B918A2"/>
    <w:rsid w:val="00B92507"/>
    <w:rsid w:val="00B93F9F"/>
    <w:rsid w:val="00B94AC3"/>
    <w:rsid w:val="00B94BE4"/>
    <w:rsid w:val="00B959F2"/>
    <w:rsid w:val="00B95D21"/>
    <w:rsid w:val="00B961C7"/>
    <w:rsid w:val="00BA16D9"/>
    <w:rsid w:val="00BA314B"/>
    <w:rsid w:val="00BA32D6"/>
    <w:rsid w:val="00BA3E81"/>
    <w:rsid w:val="00BA4B0A"/>
    <w:rsid w:val="00BA4BF9"/>
    <w:rsid w:val="00BA4FF7"/>
    <w:rsid w:val="00BA5032"/>
    <w:rsid w:val="00BA57CB"/>
    <w:rsid w:val="00BB1649"/>
    <w:rsid w:val="00BB1A4C"/>
    <w:rsid w:val="00BB2A1B"/>
    <w:rsid w:val="00BB2B41"/>
    <w:rsid w:val="00BB2D10"/>
    <w:rsid w:val="00BB327F"/>
    <w:rsid w:val="00BB3C23"/>
    <w:rsid w:val="00BB461A"/>
    <w:rsid w:val="00BB4876"/>
    <w:rsid w:val="00BB503E"/>
    <w:rsid w:val="00BB571B"/>
    <w:rsid w:val="00BB5AA3"/>
    <w:rsid w:val="00BB6121"/>
    <w:rsid w:val="00BB626E"/>
    <w:rsid w:val="00BB6537"/>
    <w:rsid w:val="00BB682B"/>
    <w:rsid w:val="00BB75AF"/>
    <w:rsid w:val="00BC199C"/>
    <w:rsid w:val="00BC1D99"/>
    <w:rsid w:val="00BC2AA0"/>
    <w:rsid w:val="00BC301B"/>
    <w:rsid w:val="00BC389D"/>
    <w:rsid w:val="00BC6617"/>
    <w:rsid w:val="00BC6F73"/>
    <w:rsid w:val="00BC739F"/>
    <w:rsid w:val="00BD2AEF"/>
    <w:rsid w:val="00BD3F9A"/>
    <w:rsid w:val="00BD48E1"/>
    <w:rsid w:val="00BD4D3D"/>
    <w:rsid w:val="00BD515C"/>
    <w:rsid w:val="00BD5EA4"/>
    <w:rsid w:val="00BE094B"/>
    <w:rsid w:val="00BE0F64"/>
    <w:rsid w:val="00BE3640"/>
    <w:rsid w:val="00BE3B4D"/>
    <w:rsid w:val="00BE49EE"/>
    <w:rsid w:val="00BE4E91"/>
    <w:rsid w:val="00BE5E73"/>
    <w:rsid w:val="00BF0BBC"/>
    <w:rsid w:val="00BF19DC"/>
    <w:rsid w:val="00BF2957"/>
    <w:rsid w:val="00BF46FA"/>
    <w:rsid w:val="00BF491B"/>
    <w:rsid w:val="00BF58E7"/>
    <w:rsid w:val="00BF700F"/>
    <w:rsid w:val="00C00168"/>
    <w:rsid w:val="00C00A97"/>
    <w:rsid w:val="00C00E35"/>
    <w:rsid w:val="00C01030"/>
    <w:rsid w:val="00C0299E"/>
    <w:rsid w:val="00C0333E"/>
    <w:rsid w:val="00C051E9"/>
    <w:rsid w:val="00C05339"/>
    <w:rsid w:val="00C0602C"/>
    <w:rsid w:val="00C06C1D"/>
    <w:rsid w:val="00C108F8"/>
    <w:rsid w:val="00C11640"/>
    <w:rsid w:val="00C1234D"/>
    <w:rsid w:val="00C12AED"/>
    <w:rsid w:val="00C12B80"/>
    <w:rsid w:val="00C12D06"/>
    <w:rsid w:val="00C134AD"/>
    <w:rsid w:val="00C143F2"/>
    <w:rsid w:val="00C151DC"/>
    <w:rsid w:val="00C15B55"/>
    <w:rsid w:val="00C17AA6"/>
    <w:rsid w:val="00C224D5"/>
    <w:rsid w:val="00C2421A"/>
    <w:rsid w:val="00C2494E"/>
    <w:rsid w:val="00C25960"/>
    <w:rsid w:val="00C2708B"/>
    <w:rsid w:val="00C27E3D"/>
    <w:rsid w:val="00C30058"/>
    <w:rsid w:val="00C30DA4"/>
    <w:rsid w:val="00C314FA"/>
    <w:rsid w:val="00C3206E"/>
    <w:rsid w:val="00C3310D"/>
    <w:rsid w:val="00C34273"/>
    <w:rsid w:val="00C4001C"/>
    <w:rsid w:val="00C4173F"/>
    <w:rsid w:val="00C427B5"/>
    <w:rsid w:val="00C42FE3"/>
    <w:rsid w:val="00C43110"/>
    <w:rsid w:val="00C43B1D"/>
    <w:rsid w:val="00C4464F"/>
    <w:rsid w:val="00C44A34"/>
    <w:rsid w:val="00C44BD7"/>
    <w:rsid w:val="00C450A7"/>
    <w:rsid w:val="00C45E75"/>
    <w:rsid w:val="00C4673B"/>
    <w:rsid w:val="00C467CD"/>
    <w:rsid w:val="00C46D71"/>
    <w:rsid w:val="00C46DB5"/>
    <w:rsid w:val="00C46DC8"/>
    <w:rsid w:val="00C4718D"/>
    <w:rsid w:val="00C476A2"/>
    <w:rsid w:val="00C5075C"/>
    <w:rsid w:val="00C51BB6"/>
    <w:rsid w:val="00C53068"/>
    <w:rsid w:val="00C55696"/>
    <w:rsid w:val="00C55E3B"/>
    <w:rsid w:val="00C56C74"/>
    <w:rsid w:val="00C56CC5"/>
    <w:rsid w:val="00C57679"/>
    <w:rsid w:val="00C577A9"/>
    <w:rsid w:val="00C578A7"/>
    <w:rsid w:val="00C602C9"/>
    <w:rsid w:val="00C62C23"/>
    <w:rsid w:val="00C637E4"/>
    <w:rsid w:val="00C65411"/>
    <w:rsid w:val="00C65BF4"/>
    <w:rsid w:val="00C70419"/>
    <w:rsid w:val="00C70A7D"/>
    <w:rsid w:val="00C70B77"/>
    <w:rsid w:val="00C724EE"/>
    <w:rsid w:val="00C72A01"/>
    <w:rsid w:val="00C74BCF"/>
    <w:rsid w:val="00C759DE"/>
    <w:rsid w:val="00C76123"/>
    <w:rsid w:val="00C776B1"/>
    <w:rsid w:val="00C77AA1"/>
    <w:rsid w:val="00C81BFA"/>
    <w:rsid w:val="00C82036"/>
    <w:rsid w:val="00C827AD"/>
    <w:rsid w:val="00C83131"/>
    <w:rsid w:val="00C83963"/>
    <w:rsid w:val="00C855F8"/>
    <w:rsid w:val="00C8609B"/>
    <w:rsid w:val="00C865C0"/>
    <w:rsid w:val="00C866A0"/>
    <w:rsid w:val="00C87200"/>
    <w:rsid w:val="00C90C1B"/>
    <w:rsid w:val="00C90CBA"/>
    <w:rsid w:val="00C9121E"/>
    <w:rsid w:val="00C91254"/>
    <w:rsid w:val="00C91DA1"/>
    <w:rsid w:val="00C92D11"/>
    <w:rsid w:val="00C93E0F"/>
    <w:rsid w:val="00C93FBD"/>
    <w:rsid w:val="00C9538A"/>
    <w:rsid w:val="00C97AD1"/>
    <w:rsid w:val="00C97D39"/>
    <w:rsid w:val="00CA0BDC"/>
    <w:rsid w:val="00CA167C"/>
    <w:rsid w:val="00CA3391"/>
    <w:rsid w:val="00CA3A96"/>
    <w:rsid w:val="00CA3C8D"/>
    <w:rsid w:val="00CA3D06"/>
    <w:rsid w:val="00CA3DE8"/>
    <w:rsid w:val="00CA3ECF"/>
    <w:rsid w:val="00CA60DC"/>
    <w:rsid w:val="00CB0556"/>
    <w:rsid w:val="00CB0821"/>
    <w:rsid w:val="00CB0C0E"/>
    <w:rsid w:val="00CB0E8C"/>
    <w:rsid w:val="00CB1A90"/>
    <w:rsid w:val="00CB1EA9"/>
    <w:rsid w:val="00CB31B3"/>
    <w:rsid w:val="00CB5E1E"/>
    <w:rsid w:val="00CC0289"/>
    <w:rsid w:val="00CC2726"/>
    <w:rsid w:val="00CC2842"/>
    <w:rsid w:val="00CC2E77"/>
    <w:rsid w:val="00CC2ECE"/>
    <w:rsid w:val="00CC30DC"/>
    <w:rsid w:val="00CC365F"/>
    <w:rsid w:val="00CC3A03"/>
    <w:rsid w:val="00CC4088"/>
    <w:rsid w:val="00CC45AC"/>
    <w:rsid w:val="00CC4D9C"/>
    <w:rsid w:val="00CC5359"/>
    <w:rsid w:val="00CC6870"/>
    <w:rsid w:val="00CC7ABC"/>
    <w:rsid w:val="00CC7ED5"/>
    <w:rsid w:val="00CD1E7F"/>
    <w:rsid w:val="00CD205A"/>
    <w:rsid w:val="00CD257A"/>
    <w:rsid w:val="00CD56FE"/>
    <w:rsid w:val="00CD7172"/>
    <w:rsid w:val="00CE1276"/>
    <w:rsid w:val="00CE21B4"/>
    <w:rsid w:val="00CE35AF"/>
    <w:rsid w:val="00CE67ED"/>
    <w:rsid w:val="00CE7E2D"/>
    <w:rsid w:val="00CF013E"/>
    <w:rsid w:val="00CF2BC6"/>
    <w:rsid w:val="00CF49ED"/>
    <w:rsid w:val="00CF632C"/>
    <w:rsid w:val="00CF7B69"/>
    <w:rsid w:val="00D041F9"/>
    <w:rsid w:val="00D04FED"/>
    <w:rsid w:val="00D05402"/>
    <w:rsid w:val="00D05784"/>
    <w:rsid w:val="00D05A90"/>
    <w:rsid w:val="00D0681D"/>
    <w:rsid w:val="00D06834"/>
    <w:rsid w:val="00D06F9D"/>
    <w:rsid w:val="00D1121B"/>
    <w:rsid w:val="00D11543"/>
    <w:rsid w:val="00D11A17"/>
    <w:rsid w:val="00D11BC2"/>
    <w:rsid w:val="00D1234A"/>
    <w:rsid w:val="00D12EC2"/>
    <w:rsid w:val="00D13902"/>
    <w:rsid w:val="00D13C20"/>
    <w:rsid w:val="00D143BE"/>
    <w:rsid w:val="00D15494"/>
    <w:rsid w:val="00D15F95"/>
    <w:rsid w:val="00D206AC"/>
    <w:rsid w:val="00D20E0E"/>
    <w:rsid w:val="00D21238"/>
    <w:rsid w:val="00D2124B"/>
    <w:rsid w:val="00D2171B"/>
    <w:rsid w:val="00D23CB7"/>
    <w:rsid w:val="00D256C1"/>
    <w:rsid w:val="00D260C1"/>
    <w:rsid w:val="00D2648D"/>
    <w:rsid w:val="00D266EE"/>
    <w:rsid w:val="00D2690F"/>
    <w:rsid w:val="00D3034D"/>
    <w:rsid w:val="00D304E7"/>
    <w:rsid w:val="00D30BC1"/>
    <w:rsid w:val="00D30CFB"/>
    <w:rsid w:val="00D30E8C"/>
    <w:rsid w:val="00D30EB1"/>
    <w:rsid w:val="00D32706"/>
    <w:rsid w:val="00D3277A"/>
    <w:rsid w:val="00D328D6"/>
    <w:rsid w:val="00D33D27"/>
    <w:rsid w:val="00D34088"/>
    <w:rsid w:val="00D35978"/>
    <w:rsid w:val="00D35A8D"/>
    <w:rsid w:val="00D362D8"/>
    <w:rsid w:val="00D40673"/>
    <w:rsid w:val="00D40B11"/>
    <w:rsid w:val="00D41669"/>
    <w:rsid w:val="00D42EAB"/>
    <w:rsid w:val="00D443AE"/>
    <w:rsid w:val="00D44727"/>
    <w:rsid w:val="00D44E67"/>
    <w:rsid w:val="00D45FB6"/>
    <w:rsid w:val="00D461FA"/>
    <w:rsid w:val="00D50A4A"/>
    <w:rsid w:val="00D51770"/>
    <w:rsid w:val="00D51DBE"/>
    <w:rsid w:val="00D53DE9"/>
    <w:rsid w:val="00D55BAA"/>
    <w:rsid w:val="00D561BE"/>
    <w:rsid w:val="00D56DEA"/>
    <w:rsid w:val="00D571F4"/>
    <w:rsid w:val="00D57272"/>
    <w:rsid w:val="00D57CAA"/>
    <w:rsid w:val="00D601FA"/>
    <w:rsid w:val="00D60248"/>
    <w:rsid w:val="00D60761"/>
    <w:rsid w:val="00D61CB9"/>
    <w:rsid w:val="00D62C58"/>
    <w:rsid w:val="00D64082"/>
    <w:rsid w:val="00D64CD4"/>
    <w:rsid w:val="00D65C32"/>
    <w:rsid w:val="00D65FA1"/>
    <w:rsid w:val="00D6754A"/>
    <w:rsid w:val="00D7024D"/>
    <w:rsid w:val="00D71052"/>
    <w:rsid w:val="00D71B94"/>
    <w:rsid w:val="00D72418"/>
    <w:rsid w:val="00D72C2C"/>
    <w:rsid w:val="00D72E5E"/>
    <w:rsid w:val="00D738B8"/>
    <w:rsid w:val="00D73CD4"/>
    <w:rsid w:val="00D73F7A"/>
    <w:rsid w:val="00D745D7"/>
    <w:rsid w:val="00D7461D"/>
    <w:rsid w:val="00D75516"/>
    <w:rsid w:val="00D76906"/>
    <w:rsid w:val="00D76C65"/>
    <w:rsid w:val="00D77FF6"/>
    <w:rsid w:val="00D8066C"/>
    <w:rsid w:val="00D814B4"/>
    <w:rsid w:val="00D82235"/>
    <w:rsid w:val="00D82F47"/>
    <w:rsid w:val="00D83411"/>
    <w:rsid w:val="00D83CAF"/>
    <w:rsid w:val="00D84B0C"/>
    <w:rsid w:val="00D84CE0"/>
    <w:rsid w:val="00D84F8E"/>
    <w:rsid w:val="00D8529D"/>
    <w:rsid w:val="00D854AD"/>
    <w:rsid w:val="00D85616"/>
    <w:rsid w:val="00D908FA"/>
    <w:rsid w:val="00D91F68"/>
    <w:rsid w:val="00D93D32"/>
    <w:rsid w:val="00D94216"/>
    <w:rsid w:val="00D94352"/>
    <w:rsid w:val="00D9554A"/>
    <w:rsid w:val="00D95EDA"/>
    <w:rsid w:val="00D97761"/>
    <w:rsid w:val="00DA01A5"/>
    <w:rsid w:val="00DA01FE"/>
    <w:rsid w:val="00DA1313"/>
    <w:rsid w:val="00DA22BA"/>
    <w:rsid w:val="00DA2E62"/>
    <w:rsid w:val="00DA490D"/>
    <w:rsid w:val="00DA5861"/>
    <w:rsid w:val="00DA6FFA"/>
    <w:rsid w:val="00DB17B8"/>
    <w:rsid w:val="00DB2A46"/>
    <w:rsid w:val="00DB2C8C"/>
    <w:rsid w:val="00DB3ACB"/>
    <w:rsid w:val="00DB4353"/>
    <w:rsid w:val="00DB45DE"/>
    <w:rsid w:val="00DB5443"/>
    <w:rsid w:val="00DB55AB"/>
    <w:rsid w:val="00DB5CF4"/>
    <w:rsid w:val="00DB620D"/>
    <w:rsid w:val="00DB6FFD"/>
    <w:rsid w:val="00DC0276"/>
    <w:rsid w:val="00DC1134"/>
    <w:rsid w:val="00DC1266"/>
    <w:rsid w:val="00DC21A4"/>
    <w:rsid w:val="00DC2AE0"/>
    <w:rsid w:val="00DC2FAE"/>
    <w:rsid w:val="00DC439F"/>
    <w:rsid w:val="00DD0843"/>
    <w:rsid w:val="00DD0E60"/>
    <w:rsid w:val="00DD0E76"/>
    <w:rsid w:val="00DD1F6C"/>
    <w:rsid w:val="00DD203E"/>
    <w:rsid w:val="00DD2936"/>
    <w:rsid w:val="00DD3039"/>
    <w:rsid w:val="00DD39C2"/>
    <w:rsid w:val="00DD5FD4"/>
    <w:rsid w:val="00DD6085"/>
    <w:rsid w:val="00DE090F"/>
    <w:rsid w:val="00DE13F5"/>
    <w:rsid w:val="00DE327D"/>
    <w:rsid w:val="00DE34BF"/>
    <w:rsid w:val="00DE4059"/>
    <w:rsid w:val="00DE6B3B"/>
    <w:rsid w:val="00DE7E19"/>
    <w:rsid w:val="00DF236B"/>
    <w:rsid w:val="00DF2570"/>
    <w:rsid w:val="00DF3932"/>
    <w:rsid w:val="00DF393F"/>
    <w:rsid w:val="00DF5968"/>
    <w:rsid w:val="00DF5A3C"/>
    <w:rsid w:val="00DF6CD8"/>
    <w:rsid w:val="00DF7355"/>
    <w:rsid w:val="00DF790D"/>
    <w:rsid w:val="00DF7933"/>
    <w:rsid w:val="00E02379"/>
    <w:rsid w:val="00E0263E"/>
    <w:rsid w:val="00E02654"/>
    <w:rsid w:val="00E029A0"/>
    <w:rsid w:val="00E02C36"/>
    <w:rsid w:val="00E036C1"/>
    <w:rsid w:val="00E04627"/>
    <w:rsid w:val="00E04A1C"/>
    <w:rsid w:val="00E04BC6"/>
    <w:rsid w:val="00E052C3"/>
    <w:rsid w:val="00E05537"/>
    <w:rsid w:val="00E0683D"/>
    <w:rsid w:val="00E06FF3"/>
    <w:rsid w:val="00E10300"/>
    <w:rsid w:val="00E10D23"/>
    <w:rsid w:val="00E11156"/>
    <w:rsid w:val="00E112D6"/>
    <w:rsid w:val="00E11F8E"/>
    <w:rsid w:val="00E121B1"/>
    <w:rsid w:val="00E12728"/>
    <w:rsid w:val="00E13033"/>
    <w:rsid w:val="00E1315F"/>
    <w:rsid w:val="00E14F75"/>
    <w:rsid w:val="00E1531F"/>
    <w:rsid w:val="00E162C7"/>
    <w:rsid w:val="00E16D53"/>
    <w:rsid w:val="00E16EC2"/>
    <w:rsid w:val="00E176EA"/>
    <w:rsid w:val="00E21280"/>
    <w:rsid w:val="00E22ACB"/>
    <w:rsid w:val="00E2550B"/>
    <w:rsid w:val="00E25532"/>
    <w:rsid w:val="00E26590"/>
    <w:rsid w:val="00E26DF7"/>
    <w:rsid w:val="00E27061"/>
    <w:rsid w:val="00E31189"/>
    <w:rsid w:val="00E31B5A"/>
    <w:rsid w:val="00E31CC4"/>
    <w:rsid w:val="00E31D83"/>
    <w:rsid w:val="00E322EC"/>
    <w:rsid w:val="00E326C5"/>
    <w:rsid w:val="00E3297A"/>
    <w:rsid w:val="00E3590E"/>
    <w:rsid w:val="00E377A9"/>
    <w:rsid w:val="00E3783F"/>
    <w:rsid w:val="00E379C0"/>
    <w:rsid w:val="00E37FB0"/>
    <w:rsid w:val="00E41353"/>
    <w:rsid w:val="00E41546"/>
    <w:rsid w:val="00E41719"/>
    <w:rsid w:val="00E4261E"/>
    <w:rsid w:val="00E44213"/>
    <w:rsid w:val="00E44ADC"/>
    <w:rsid w:val="00E457E5"/>
    <w:rsid w:val="00E4581C"/>
    <w:rsid w:val="00E45D60"/>
    <w:rsid w:val="00E45DDB"/>
    <w:rsid w:val="00E45FE3"/>
    <w:rsid w:val="00E46769"/>
    <w:rsid w:val="00E50004"/>
    <w:rsid w:val="00E51DE8"/>
    <w:rsid w:val="00E51EC3"/>
    <w:rsid w:val="00E52C65"/>
    <w:rsid w:val="00E53E61"/>
    <w:rsid w:val="00E54297"/>
    <w:rsid w:val="00E54BDD"/>
    <w:rsid w:val="00E557FA"/>
    <w:rsid w:val="00E56015"/>
    <w:rsid w:val="00E5629C"/>
    <w:rsid w:val="00E572E2"/>
    <w:rsid w:val="00E60787"/>
    <w:rsid w:val="00E6312A"/>
    <w:rsid w:val="00E639B4"/>
    <w:rsid w:val="00E63B93"/>
    <w:rsid w:val="00E642A8"/>
    <w:rsid w:val="00E64E3B"/>
    <w:rsid w:val="00E656AF"/>
    <w:rsid w:val="00E65D2C"/>
    <w:rsid w:val="00E666C1"/>
    <w:rsid w:val="00E66A15"/>
    <w:rsid w:val="00E70BB9"/>
    <w:rsid w:val="00E717D2"/>
    <w:rsid w:val="00E726F8"/>
    <w:rsid w:val="00E73EE0"/>
    <w:rsid w:val="00E74453"/>
    <w:rsid w:val="00E75487"/>
    <w:rsid w:val="00E76F50"/>
    <w:rsid w:val="00E76FC0"/>
    <w:rsid w:val="00E775AB"/>
    <w:rsid w:val="00E776E8"/>
    <w:rsid w:val="00E8027F"/>
    <w:rsid w:val="00E80F4B"/>
    <w:rsid w:val="00E810E0"/>
    <w:rsid w:val="00E814FB"/>
    <w:rsid w:val="00E838A4"/>
    <w:rsid w:val="00E83F33"/>
    <w:rsid w:val="00E84481"/>
    <w:rsid w:val="00E852D6"/>
    <w:rsid w:val="00E85810"/>
    <w:rsid w:val="00E85B11"/>
    <w:rsid w:val="00E86480"/>
    <w:rsid w:val="00E87415"/>
    <w:rsid w:val="00E87ECC"/>
    <w:rsid w:val="00E9083F"/>
    <w:rsid w:val="00E92ED1"/>
    <w:rsid w:val="00E952B7"/>
    <w:rsid w:val="00E969F5"/>
    <w:rsid w:val="00E97066"/>
    <w:rsid w:val="00E972F9"/>
    <w:rsid w:val="00E979B0"/>
    <w:rsid w:val="00E97D3D"/>
    <w:rsid w:val="00EA050E"/>
    <w:rsid w:val="00EA25A9"/>
    <w:rsid w:val="00EA30C7"/>
    <w:rsid w:val="00EA4536"/>
    <w:rsid w:val="00EA4D1F"/>
    <w:rsid w:val="00EA5A43"/>
    <w:rsid w:val="00EA5F50"/>
    <w:rsid w:val="00EA64A4"/>
    <w:rsid w:val="00EA68C2"/>
    <w:rsid w:val="00EA6CB8"/>
    <w:rsid w:val="00EA7698"/>
    <w:rsid w:val="00EB0D11"/>
    <w:rsid w:val="00EB0E39"/>
    <w:rsid w:val="00EB1900"/>
    <w:rsid w:val="00EB1D01"/>
    <w:rsid w:val="00EB344D"/>
    <w:rsid w:val="00EB3E74"/>
    <w:rsid w:val="00EB5141"/>
    <w:rsid w:val="00EB55B7"/>
    <w:rsid w:val="00EC1919"/>
    <w:rsid w:val="00EC3475"/>
    <w:rsid w:val="00EC4F7A"/>
    <w:rsid w:val="00EC559A"/>
    <w:rsid w:val="00EC6EFB"/>
    <w:rsid w:val="00EC7FE3"/>
    <w:rsid w:val="00ED059E"/>
    <w:rsid w:val="00ED1105"/>
    <w:rsid w:val="00ED2651"/>
    <w:rsid w:val="00ED2769"/>
    <w:rsid w:val="00ED438E"/>
    <w:rsid w:val="00ED4547"/>
    <w:rsid w:val="00ED6D6D"/>
    <w:rsid w:val="00ED76F2"/>
    <w:rsid w:val="00EE08C0"/>
    <w:rsid w:val="00EE1514"/>
    <w:rsid w:val="00EE184C"/>
    <w:rsid w:val="00EE1C48"/>
    <w:rsid w:val="00EE37A2"/>
    <w:rsid w:val="00EE4B4F"/>
    <w:rsid w:val="00EE5ECC"/>
    <w:rsid w:val="00EE7060"/>
    <w:rsid w:val="00EE78F7"/>
    <w:rsid w:val="00EF00E9"/>
    <w:rsid w:val="00EF2572"/>
    <w:rsid w:val="00EF35A0"/>
    <w:rsid w:val="00EF6AB1"/>
    <w:rsid w:val="00F00744"/>
    <w:rsid w:val="00F01BB7"/>
    <w:rsid w:val="00F02686"/>
    <w:rsid w:val="00F03286"/>
    <w:rsid w:val="00F0338F"/>
    <w:rsid w:val="00F046A0"/>
    <w:rsid w:val="00F0503B"/>
    <w:rsid w:val="00F06B93"/>
    <w:rsid w:val="00F07243"/>
    <w:rsid w:val="00F100D6"/>
    <w:rsid w:val="00F11594"/>
    <w:rsid w:val="00F13BA0"/>
    <w:rsid w:val="00F14337"/>
    <w:rsid w:val="00F148B3"/>
    <w:rsid w:val="00F14CEA"/>
    <w:rsid w:val="00F15057"/>
    <w:rsid w:val="00F16C44"/>
    <w:rsid w:val="00F20294"/>
    <w:rsid w:val="00F2043F"/>
    <w:rsid w:val="00F20955"/>
    <w:rsid w:val="00F21074"/>
    <w:rsid w:val="00F219E9"/>
    <w:rsid w:val="00F235E4"/>
    <w:rsid w:val="00F238FA"/>
    <w:rsid w:val="00F32C34"/>
    <w:rsid w:val="00F33ABC"/>
    <w:rsid w:val="00F356A3"/>
    <w:rsid w:val="00F36851"/>
    <w:rsid w:val="00F37388"/>
    <w:rsid w:val="00F373C0"/>
    <w:rsid w:val="00F41955"/>
    <w:rsid w:val="00F427D0"/>
    <w:rsid w:val="00F42E66"/>
    <w:rsid w:val="00F43E9A"/>
    <w:rsid w:val="00F46512"/>
    <w:rsid w:val="00F46CDB"/>
    <w:rsid w:val="00F47C9B"/>
    <w:rsid w:val="00F5178F"/>
    <w:rsid w:val="00F529BF"/>
    <w:rsid w:val="00F52B07"/>
    <w:rsid w:val="00F52FB8"/>
    <w:rsid w:val="00F539D5"/>
    <w:rsid w:val="00F55959"/>
    <w:rsid w:val="00F55FC1"/>
    <w:rsid w:val="00F56B81"/>
    <w:rsid w:val="00F60FB3"/>
    <w:rsid w:val="00F612AD"/>
    <w:rsid w:val="00F61CB9"/>
    <w:rsid w:val="00F61CBF"/>
    <w:rsid w:val="00F656D3"/>
    <w:rsid w:val="00F65AB3"/>
    <w:rsid w:val="00F65F0F"/>
    <w:rsid w:val="00F671A9"/>
    <w:rsid w:val="00F67303"/>
    <w:rsid w:val="00F67BDD"/>
    <w:rsid w:val="00F70B9A"/>
    <w:rsid w:val="00F70F05"/>
    <w:rsid w:val="00F71553"/>
    <w:rsid w:val="00F72AF9"/>
    <w:rsid w:val="00F72F89"/>
    <w:rsid w:val="00F73603"/>
    <w:rsid w:val="00F7365F"/>
    <w:rsid w:val="00F74718"/>
    <w:rsid w:val="00F74E27"/>
    <w:rsid w:val="00F758DE"/>
    <w:rsid w:val="00F75C53"/>
    <w:rsid w:val="00F7608E"/>
    <w:rsid w:val="00F76833"/>
    <w:rsid w:val="00F778F3"/>
    <w:rsid w:val="00F77A0E"/>
    <w:rsid w:val="00F77FC7"/>
    <w:rsid w:val="00F80D8E"/>
    <w:rsid w:val="00F811F8"/>
    <w:rsid w:val="00F82020"/>
    <w:rsid w:val="00F837F1"/>
    <w:rsid w:val="00F84826"/>
    <w:rsid w:val="00F8622F"/>
    <w:rsid w:val="00F86C1C"/>
    <w:rsid w:val="00F90110"/>
    <w:rsid w:val="00F90119"/>
    <w:rsid w:val="00F918E7"/>
    <w:rsid w:val="00F91C07"/>
    <w:rsid w:val="00F93ABB"/>
    <w:rsid w:val="00F95C37"/>
    <w:rsid w:val="00FA0A4E"/>
    <w:rsid w:val="00FA2031"/>
    <w:rsid w:val="00FA335A"/>
    <w:rsid w:val="00FA35AA"/>
    <w:rsid w:val="00FA44BC"/>
    <w:rsid w:val="00FA4A3C"/>
    <w:rsid w:val="00FA6482"/>
    <w:rsid w:val="00FA7B7E"/>
    <w:rsid w:val="00FB166E"/>
    <w:rsid w:val="00FB18FF"/>
    <w:rsid w:val="00FB1964"/>
    <w:rsid w:val="00FB1CD6"/>
    <w:rsid w:val="00FB1F7E"/>
    <w:rsid w:val="00FB3659"/>
    <w:rsid w:val="00FB384C"/>
    <w:rsid w:val="00FB3AA5"/>
    <w:rsid w:val="00FB549C"/>
    <w:rsid w:val="00FB6BEC"/>
    <w:rsid w:val="00FB6FD6"/>
    <w:rsid w:val="00FB76CD"/>
    <w:rsid w:val="00FC210E"/>
    <w:rsid w:val="00FC2CF3"/>
    <w:rsid w:val="00FC31DA"/>
    <w:rsid w:val="00FC3369"/>
    <w:rsid w:val="00FC34D6"/>
    <w:rsid w:val="00FC4D22"/>
    <w:rsid w:val="00FC5378"/>
    <w:rsid w:val="00FC5E39"/>
    <w:rsid w:val="00FC60C9"/>
    <w:rsid w:val="00FC72CD"/>
    <w:rsid w:val="00FC7B57"/>
    <w:rsid w:val="00FD1BEB"/>
    <w:rsid w:val="00FD2946"/>
    <w:rsid w:val="00FD3A78"/>
    <w:rsid w:val="00FD3AA9"/>
    <w:rsid w:val="00FD4D30"/>
    <w:rsid w:val="00FD5703"/>
    <w:rsid w:val="00FD6C93"/>
    <w:rsid w:val="00FD6DD3"/>
    <w:rsid w:val="00FD73E5"/>
    <w:rsid w:val="00FD7587"/>
    <w:rsid w:val="00FD7E4D"/>
    <w:rsid w:val="00FE0EFF"/>
    <w:rsid w:val="00FE1097"/>
    <w:rsid w:val="00FE2672"/>
    <w:rsid w:val="00FE3153"/>
    <w:rsid w:val="00FE452F"/>
    <w:rsid w:val="00FE58B3"/>
    <w:rsid w:val="00FE5E1E"/>
    <w:rsid w:val="00FE61D5"/>
    <w:rsid w:val="00FF0401"/>
    <w:rsid w:val="00FF0957"/>
    <w:rsid w:val="00FF0A8C"/>
    <w:rsid w:val="00FF0C5D"/>
    <w:rsid w:val="00FF1323"/>
    <w:rsid w:val="00FF1CE0"/>
    <w:rsid w:val="00FF1DD9"/>
    <w:rsid w:val="00FF1F85"/>
    <w:rsid w:val="00FF222B"/>
    <w:rsid w:val="00FF2D7F"/>
    <w:rsid w:val="00FF3323"/>
    <w:rsid w:val="00FF3870"/>
    <w:rsid w:val="00FF3D24"/>
    <w:rsid w:val="00FF3E32"/>
    <w:rsid w:val="00FF40E7"/>
    <w:rsid w:val="00FF476D"/>
    <w:rsid w:val="00FF6239"/>
    <w:rsid w:val="00FF63A3"/>
    <w:rsid w:val="00FF7895"/>
    <w:rsid w:val="00FF7A5A"/>
    <w:rsid w:val="00FF7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83E1299"/>
  <w15:chartTrackingRefBased/>
  <w15:docId w15:val="{80BEDF41-E766-4EE5-9462-B47402FB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117"/>
    <w:pPr>
      <w:spacing w:before="120"/>
      <w:jc w:val="both"/>
    </w:pPr>
    <w:rPr>
      <w:rFonts w:ascii="Palatino Linotype" w:hAnsi="Palatino Linotype"/>
      <w:szCs w:val="24"/>
    </w:rPr>
  </w:style>
  <w:style w:type="paragraph" w:styleId="Heading1">
    <w:name w:val="heading 1"/>
    <w:basedOn w:val="Normal"/>
    <w:next w:val="paragraph"/>
    <w:qFormat/>
    <w:rsid w:val="00F76833"/>
    <w:pPr>
      <w:keepNext/>
      <w:keepLines/>
      <w:pageBreakBefore/>
      <w:numPr>
        <w:numId w:val="2"/>
      </w:numPr>
      <w:pBdr>
        <w:bottom w:val="single" w:sz="2" w:space="1" w:color="auto"/>
      </w:pBdr>
      <w:suppressAutoHyphens/>
      <w:spacing w:before="1320" w:after="840"/>
      <w:ind w:left="0"/>
      <w:jc w:val="right"/>
      <w:outlineLvl w:val="0"/>
    </w:pPr>
    <w:rPr>
      <w:rFonts w:ascii="Arial" w:hAnsi="Arial" w:cs="Arial"/>
      <w:b/>
      <w:bCs/>
      <w:kern w:val="32"/>
      <w:sz w:val="44"/>
      <w:szCs w:val="32"/>
    </w:rPr>
  </w:style>
  <w:style w:type="paragraph" w:styleId="Heading2">
    <w:name w:val="heading 2"/>
    <w:next w:val="paragraph"/>
    <w:qFormat/>
    <w:rsid w:val="00A51D65"/>
    <w:pPr>
      <w:keepNext/>
      <w:keepLines/>
      <w:numPr>
        <w:ilvl w:val="1"/>
        <w:numId w:val="2"/>
      </w:numPr>
      <w:suppressAutoHyphens/>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2"/>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2"/>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2"/>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DD5FD4"/>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DD5FD4"/>
    <w:rPr>
      <w:rFonts w:ascii="Palatino Linotype" w:hAnsi="Palatino Linotype"/>
      <w:szCs w:val="22"/>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link w:val="requirelevel1Char"/>
    <w:rsid w:val="00F21074"/>
    <w:pPr>
      <w:numPr>
        <w:ilvl w:val="5"/>
        <w:numId w:val="2"/>
      </w:numPr>
      <w:spacing w:before="120"/>
      <w:jc w:val="both"/>
    </w:pPr>
    <w:rPr>
      <w:rFonts w:ascii="Palatino Linotype" w:hAnsi="Palatino Linotype"/>
      <w:szCs w:val="22"/>
    </w:rPr>
  </w:style>
  <w:style w:type="paragraph" w:customStyle="1" w:styleId="requirelevel2">
    <w:name w:val="require:level2"/>
    <w:rsid w:val="000E7991"/>
    <w:pPr>
      <w:numPr>
        <w:ilvl w:val="6"/>
        <w:numId w:val="2"/>
      </w:numPr>
      <w:spacing w:before="120"/>
      <w:jc w:val="both"/>
    </w:pPr>
    <w:rPr>
      <w:rFonts w:ascii="Palatino Linotype" w:hAnsi="Palatino Linotype"/>
      <w:szCs w:val="22"/>
    </w:rPr>
  </w:style>
  <w:style w:type="paragraph" w:customStyle="1" w:styleId="requirelevel3">
    <w:name w:val="require:level3"/>
    <w:rsid w:val="00FF3E32"/>
    <w:pPr>
      <w:numPr>
        <w:ilvl w:val="7"/>
        <w:numId w:val="2"/>
      </w:numPr>
      <w:spacing w:before="120"/>
      <w:jc w:val="both"/>
    </w:pPr>
    <w:rPr>
      <w:rFonts w:ascii="Palatino Linotype" w:hAnsi="Palatino Linotype"/>
      <w:szCs w:val="22"/>
    </w:rPr>
  </w:style>
  <w:style w:type="paragraph" w:customStyle="1" w:styleId="NOTE">
    <w:name w:val="NOTE"/>
    <w:link w:val="NOTEChar"/>
    <w:rsid w:val="002D03B6"/>
    <w:pPr>
      <w:numPr>
        <w:numId w:val="4"/>
      </w:numPr>
      <w:spacing w:before="120"/>
      <w:ind w:right="567"/>
      <w:jc w:val="both"/>
    </w:pPr>
    <w:rPr>
      <w:rFonts w:ascii="Palatino Linotype" w:hAnsi="Palatino Linotype"/>
      <w:noProof/>
      <w:color w:val="0107ED"/>
      <w:szCs w:val="22"/>
    </w:rPr>
  </w:style>
  <w:style w:type="paragraph" w:customStyle="1" w:styleId="NOTEcont">
    <w:name w:val="NOTE:cont"/>
    <w:rsid w:val="00985428"/>
    <w:pPr>
      <w:spacing w:before="60"/>
      <w:ind w:left="3969" w:right="567"/>
      <w:jc w:val="both"/>
    </w:pPr>
    <w:rPr>
      <w:rFonts w:ascii="Palatino Linotype" w:hAnsi="Palatino Linotype"/>
      <w:szCs w:val="22"/>
    </w:rPr>
  </w:style>
  <w:style w:type="paragraph" w:customStyle="1" w:styleId="NOTEnumbered">
    <w:name w:val="NOTE:numbered"/>
    <w:rsid w:val="002D03B6"/>
    <w:pPr>
      <w:numPr>
        <w:numId w:val="7"/>
      </w:numPr>
      <w:spacing w:before="60"/>
      <w:ind w:left="1609" w:right="567" w:hanging="866"/>
      <w:jc w:val="both"/>
    </w:pPr>
    <w:rPr>
      <w:rFonts w:ascii="Palatino Linotype" w:hAnsi="Palatino Linotype"/>
      <w:color w:val="0000FF"/>
      <w:szCs w:val="22"/>
      <w:lang w:val="en-US"/>
    </w:rPr>
  </w:style>
  <w:style w:type="paragraph" w:customStyle="1" w:styleId="NOTEbul">
    <w:name w:val="NOTE:bul"/>
    <w:basedOn w:val="paragraph"/>
    <w:rsid w:val="002D03B6"/>
    <w:pPr>
      <w:numPr>
        <w:numId w:val="11"/>
      </w:numPr>
      <w:tabs>
        <w:tab w:val="clear" w:pos="4680"/>
        <w:tab w:val="num" w:pos="1893"/>
      </w:tabs>
      <w:spacing w:before="60"/>
      <w:ind w:left="1894" w:hanging="284"/>
    </w:pPr>
    <w:rPr>
      <w:color w:val="0000FF"/>
    </w:rPr>
  </w:style>
  <w:style w:type="paragraph" w:customStyle="1" w:styleId="EXPECTEDOUTPUT">
    <w:name w:val="EXPECTED OUTPUT"/>
    <w:next w:val="paragraph"/>
    <w:rsid w:val="00D93D32"/>
    <w:pPr>
      <w:tabs>
        <w:tab w:val="num" w:pos="4820"/>
      </w:tabs>
      <w:spacing w:before="120"/>
      <w:ind w:left="4820" w:hanging="2268"/>
      <w:jc w:val="both"/>
    </w:pPr>
    <w:rPr>
      <w:rFonts w:ascii="Palatino Linotype" w:hAnsi="Palatino Linotype"/>
      <w:i/>
      <w:szCs w:val="24"/>
    </w:rPr>
  </w:style>
  <w:style w:type="paragraph" w:styleId="Caption">
    <w:name w:val="caption"/>
    <w:basedOn w:val="Normal"/>
    <w:next w:val="Normal"/>
    <w:qFormat/>
    <w:rsid w:val="00294090"/>
    <w:pPr>
      <w:spacing w:after="240"/>
      <w:jc w:val="center"/>
    </w:pPr>
    <w:rPr>
      <w:b/>
      <w:bCs/>
      <w:color w:val="0107ED"/>
      <w:szCs w:val="20"/>
    </w:rPr>
  </w:style>
  <w:style w:type="paragraph" w:customStyle="1" w:styleId="TablecellLEFT">
    <w:name w:val="Table:cellLEFT"/>
    <w:link w:val="TablecellLEFTChar"/>
    <w:qForma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AF18DD"/>
    <w:pPr>
      <w:numPr>
        <w:numId w:val="18"/>
      </w:numPr>
      <w:tabs>
        <w:tab w:val="clear" w:pos="2552"/>
        <w:tab w:val="num" w:pos="2268"/>
      </w:tabs>
      <w:spacing w:before="60"/>
      <w:ind w:left="2269" w:hanging="284"/>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525CE"/>
    <w:pPr>
      <w:keepNext/>
      <w:keepLines/>
      <w:pageBreakBefore/>
      <w:numPr>
        <w:numId w:val="5"/>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5"/>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5"/>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5"/>
      </w:numPr>
      <w:spacing w:before="360"/>
      <w:jc w:val="left"/>
    </w:pPr>
    <w:rPr>
      <w:rFonts w:ascii="Arial" w:hAnsi="Arial"/>
      <w:b/>
      <w:sz w:val="24"/>
    </w:rPr>
  </w:style>
  <w:style w:type="paragraph" w:customStyle="1" w:styleId="Annex5">
    <w:name w:val="Annex5"/>
    <w:basedOn w:val="paragraph"/>
    <w:rsid w:val="005525CE"/>
    <w:pPr>
      <w:keepNext/>
      <w:numPr>
        <w:ilvl w:val="4"/>
        <w:numId w:val="5"/>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tabs>
        <w:tab w:val="left" w:pos="567"/>
        <w:tab w:val="num" w:pos="2552"/>
      </w:tabs>
      <w:spacing w:before="120"/>
      <w:ind w:left="2552" w:hanging="567"/>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5"/>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5"/>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pPr>
    <w:rPr>
      <w:rFonts w:cs="NewCenturySchlbk"/>
      <w:i/>
      <w:iCs/>
      <w:szCs w:val="20"/>
      <w:lang w:eastAsia="en-US"/>
    </w:rPr>
  </w:style>
  <w:style w:type="paragraph" w:customStyle="1" w:styleId="CaptionTable">
    <w:name w:val="CaptionTable"/>
    <w:basedOn w:val="Caption"/>
    <w:next w:val="paragraph"/>
    <w:autoRedefine/>
    <w:rsid w:val="003A73B3"/>
    <w:pPr>
      <w:keepNext/>
      <w:keepLines/>
      <w:spacing w:before="0" w:after="0"/>
    </w:pPr>
    <w:rPr>
      <w:color w:val="0000FF"/>
      <w:sz w:val="24"/>
    </w:r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3"/>
      </w:numPr>
      <w:tabs>
        <w:tab w:val="left" w:pos="3119"/>
      </w:tabs>
      <w:spacing w:before="240"/>
    </w:pPr>
    <w:rPr>
      <w:rFonts w:ascii="Arial" w:hAnsi="Arial" w:cs="Arial"/>
      <w:b/>
      <w:bCs/>
      <w:sz w:val="22"/>
      <w:szCs w:val="26"/>
    </w:rPr>
  </w:style>
  <w:style w:type="paragraph" w:customStyle="1" w:styleId="Bul2">
    <w:name w:val="Bul2"/>
    <w:rsid w:val="00C44A34"/>
    <w:pPr>
      <w:numPr>
        <w:numId w:val="19"/>
      </w:numPr>
      <w:spacing w:before="120"/>
      <w:jc w:val="both"/>
    </w:pPr>
    <w:rPr>
      <w:rFonts w:ascii="Palatino Linotype" w:hAnsi="Palatino Linotype"/>
    </w:rPr>
  </w:style>
  <w:style w:type="paragraph" w:customStyle="1" w:styleId="Bul3">
    <w:name w:val="Bul3"/>
    <w:rsid w:val="00C44A34"/>
    <w:pPr>
      <w:numPr>
        <w:numId w:val="1"/>
      </w:numPr>
      <w:spacing w:before="12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15"/>
      </w:numPr>
      <w:spacing w:before="120"/>
      <w:jc w:val="both"/>
    </w:pPr>
    <w:rPr>
      <w:rFonts w:ascii="Palatino Linotype" w:hAnsi="Palatino Linotype"/>
    </w:rPr>
  </w:style>
  <w:style w:type="paragraph" w:customStyle="1" w:styleId="listlevel2">
    <w:name w:val="list:level2"/>
    <w:rsid w:val="003C2FC7"/>
    <w:pPr>
      <w:numPr>
        <w:ilvl w:val="1"/>
        <w:numId w:val="15"/>
      </w:numPr>
      <w:spacing w:before="120"/>
      <w:jc w:val="both"/>
    </w:pPr>
    <w:rPr>
      <w:rFonts w:ascii="Palatino Linotype" w:hAnsi="Palatino Linotype"/>
      <w:szCs w:val="24"/>
    </w:rPr>
  </w:style>
  <w:style w:type="paragraph" w:customStyle="1" w:styleId="listlevel3">
    <w:name w:val="list:level3"/>
    <w:rsid w:val="003C2FC7"/>
    <w:pPr>
      <w:numPr>
        <w:ilvl w:val="2"/>
        <w:numId w:val="15"/>
      </w:numPr>
      <w:spacing w:before="120"/>
      <w:jc w:val="both"/>
    </w:pPr>
    <w:rPr>
      <w:rFonts w:ascii="Palatino Linotype" w:hAnsi="Palatino Linotype"/>
      <w:szCs w:val="24"/>
    </w:rPr>
  </w:style>
  <w:style w:type="paragraph" w:customStyle="1" w:styleId="listlevel4">
    <w:name w:val="list:level4"/>
    <w:rsid w:val="003C2FC7"/>
    <w:pPr>
      <w:numPr>
        <w:ilvl w:val="3"/>
        <w:numId w:val="15"/>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C44A34"/>
    <w:pPr>
      <w:numPr>
        <w:numId w:val="20"/>
      </w:numPr>
      <w:spacing w:before="120"/>
      <w:ind w:left="3970" w:hanging="284"/>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88747E"/>
    <w:pPr>
      <w:numPr>
        <w:ilvl w:val="7"/>
        <w:numId w:val="5"/>
      </w:numPr>
      <w:spacing w:before="240"/>
      <w:ind w:left="0" w:firstLine="0"/>
      <w:jc w:val="center"/>
    </w:pPr>
    <w:rPr>
      <w:rFonts w:ascii="Palatino Linotype" w:hAnsi="Palatino Linotype"/>
      <w:b/>
      <w:sz w:val="22"/>
      <w:szCs w:val="22"/>
    </w:rPr>
  </w:style>
  <w:style w:type="paragraph" w:customStyle="1" w:styleId="CaptionAnnexTable">
    <w:name w:val="Caption:Annex Table"/>
    <w:rsid w:val="00106007"/>
    <w:pPr>
      <w:keepNext/>
      <w:numPr>
        <w:ilvl w:val="8"/>
        <w:numId w:val="5"/>
      </w:numPr>
      <w:spacing w:before="240"/>
      <w:jc w:val="center"/>
    </w:pPr>
    <w:rPr>
      <w:rFonts w:ascii="Palatino Linotype" w:hAnsi="Palatino Linotype"/>
      <w:b/>
      <w:sz w:val="24"/>
      <w:szCs w:val="22"/>
    </w:rPr>
  </w:style>
  <w:style w:type="paragraph" w:customStyle="1" w:styleId="DRD3">
    <w:name w:val="DRD3"/>
    <w:next w:val="requirelevel1"/>
    <w:rsid w:val="007C3674"/>
    <w:pPr>
      <w:keepNext/>
      <w:keepLines/>
      <w:tabs>
        <w:tab w:val="num" w:pos="2835"/>
      </w:tabs>
      <w:spacing w:before="240"/>
      <w:ind w:left="2835" w:hanging="85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link w:val="CommentTextChar"/>
    <w:semiHidden/>
    <w:rsid w:val="000810E3"/>
    <w:rPr>
      <w:szCs w:val="20"/>
    </w:rPr>
  </w:style>
  <w:style w:type="paragraph" w:styleId="CommentSubject">
    <w:name w:val="annotation subject"/>
    <w:basedOn w:val="CommentText"/>
    <w:next w:val="CommentText"/>
    <w:semiHidden/>
    <w:rsid w:val="000810E3"/>
    <w:rPr>
      <w:b/>
      <w:bCs/>
    </w:rPr>
  </w:style>
  <w:style w:type="paragraph" w:customStyle="1" w:styleId="Car">
    <w:name w:val="Car"/>
    <w:basedOn w:val="Normal"/>
    <w:rsid w:val="00751BD7"/>
    <w:pPr>
      <w:spacing w:after="160" w:line="240" w:lineRule="exact"/>
    </w:pPr>
    <w:rPr>
      <w:rFonts w:ascii="Arial" w:hAnsi="Arial"/>
      <w:lang w:val="fr-FR" w:eastAsia="fr-FR"/>
    </w:rPr>
  </w:style>
  <w:style w:type="paragraph" w:styleId="ListBullet2">
    <w:name w:val="List Bullet 2"/>
    <w:basedOn w:val="Normal"/>
    <w:semiHidden/>
    <w:rsid w:val="00C865C0"/>
    <w:pPr>
      <w:numPr>
        <w:numId w:val="12"/>
      </w:numPr>
      <w:tabs>
        <w:tab w:val="left" w:pos="284"/>
        <w:tab w:val="left" w:pos="567"/>
        <w:tab w:val="left" w:pos="851"/>
        <w:tab w:val="left" w:pos="1134"/>
      </w:tabs>
    </w:pPr>
  </w:style>
  <w:style w:type="character" w:customStyle="1" w:styleId="requirelevel1Char">
    <w:name w:val="require:level1 Char"/>
    <w:link w:val="requirelevel1"/>
    <w:rsid w:val="00F21074"/>
    <w:rPr>
      <w:rFonts w:ascii="Palatino Linotype" w:hAnsi="Palatino Linotype"/>
      <w:szCs w:val="22"/>
    </w:rPr>
  </w:style>
  <w:style w:type="table" w:styleId="TableGrid">
    <w:name w:val="Table Grid"/>
    <w:basedOn w:val="TableNormal"/>
    <w:rsid w:val="00796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link w:val="NOTE"/>
    <w:rsid w:val="002D03B6"/>
    <w:rPr>
      <w:rFonts w:ascii="Palatino Linotype" w:hAnsi="Palatino Linotype"/>
      <w:noProof/>
      <w:color w:val="0107ED"/>
      <w:szCs w:val="22"/>
    </w:rPr>
  </w:style>
  <w:style w:type="character" w:customStyle="1" w:styleId="CommentTextChar">
    <w:name w:val="Comment Text Char"/>
    <w:link w:val="CommentText"/>
    <w:semiHidden/>
    <w:rsid w:val="00C92D11"/>
    <w:rPr>
      <w:rFonts w:ascii="Palatino Linotype" w:hAnsi="Palatino Linotype"/>
    </w:rPr>
  </w:style>
  <w:style w:type="paragraph" w:customStyle="1" w:styleId="Revision1">
    <w:name w:val="Revision1"/>
    <w:hidden/>
    <w:uiPriority w:val="99"/>
    <w:semiHidden/>
    <w:rsid w:val="00AF7051"/>
    <w:rPr>
      <w:rFonts w:ascii="Palatino Linotype" w:hAnsi="Palatino Linotype"/>
      <w:sz w:val="24"/>
      <w:szCs w:val="24"/>
    </w:rPr>
  </w:style>
  <w:style w:type="numbering" w:styleId="ArticleSection">
    <w:name w:val="Outline List 3"/>
    <w:basedOn w:val="NoList"/>
    <w:rsid w:val="00FA2031"/>
    <w:pPr>
      <w:numPr>
        <w:numId w:val="16"/>
      </w:numPr>
    </w:pPr>
  </w:style>
  <w:style w:type="paragraph" w:customStyle="1" w:styleId="requirelevel4">
    <w:name w:val="require:level4"/>
    <w:rsid w:val="00754E76"/>
    <w:pPr>
      <w:tabs>
        <w:tab w:val="num" w:pos="4253"/>
      </w:tabs>
      <w:spacing w:before="120"/>
      <w:ind w:left="4253" w:hanging="567"/>
    </w:pPr>
    <w:rPr>
      <w:rFonts w:ascii="Palatino Linotype" w:hAnsi="Palatino Linotype"/>
      <w:szCs w:val="24"/>
    </w:rPr>
  </w:style>
  <w:style w:type="character" w:styleId="HTMLCite">
    <w:name w:val="HTML Cite"/>
    <w:rsid w:val="00754E76"/>
    <w:rPr>
      <w:i/>
      <w:iCs/>
    </w:rPr>
  </w:style>
  <w:style w:type="character" w:styleId="HTMLKeyboard">
    <w:name w:val="HTML Keyboard"/>
    <w:rsid w:val="00754E76"/>
    <w:rPr>
      <w:rFonts w:ascii="Courier New" w:hAnsi="Courier New" w:cs="Courier New"/>
      <w:sz w:val="20"/>
      <w:szCs w:val="20"/>
    </w:rPr>
  </w:style>
  <w:style w:type="character" w:styleId="HTMLVariable">
    <w:name w:val="HTML Variable"/>
    <w:rsid w:val="00754E76"/>
    <w:rPr>
      <w:i/>
      <w:iCs/>
    </w:rPr>
  </w:style>
  <w:style w:type="character" w:styleId="LineNumber">
    <w:name w:val="line number"/>
    <w:rsid w:val="00754E76"/>
  </w:style>
  <w:style w:type="paragraph" w:customStyle="1" w:styleId="NOTEblack">
    <w:name w:val="NOTE black"/>
    <w:qFormat/>
    <w:rsid w:val="005949CF"/>
    <w:pPr>
      <w:numPr>
        <w:ilvl w:val="1"/>
        <w:numId w:val="4"/>
      </w:numPr>
      <w:tabs>
        <w:tab w:val="num" w:pos="4253"/>
      </w:tabs>
      <w:spacing w:before="60"/>
      <w:jc w:val="both"/>
    </w:pPr>
    <w:rPr>
      <w:rFonts w:ascii="Palatino Linotype" w:hAnsi="Palatino Linotype"/>
      <w:noProof/>
      <w:szCs w:val="22"/>
    </w:rPr>
  </w:style>
  <w:style w:type="numbering" w:styleId="1ai">
    <w:name w:val="Outline List 1"/>
    <w:basedOn w:val="NoList"/>
    <w:rsid w:val="005949CF"/>
    <w:pPr>
      <w:numPr>
        <w:numId w:val="22"/>
      </w:numPr>
    </w:pPr>
  </w:style>
  <w:style w:type="paragraph" w:customStyle="1" w:styleId="Bul1-blue">
    <w:name w:val="Bul1-blue"/>
    <w:qFormat/>
    <w:rsid w:val="004C626E"/>
    <w:pPr>
      <w:ind w:left="632" w:hanging="567"/>
    </w:pPr>
    <w:rPr>
      <w:rFonts w:ascii="Palatino Linotype" w:hAnsi="Palatino Linotype"/>
      <w:color w:val="0000FF"/>
    </w:rPr>
  </w:style>
  <w:style w:type="character" w:customStyle="1" w:styleId="TablecellLEFTChar">
    <w:name w:val="Table:cellLEFT Char"/>
    <w:link w:val="TablecellLEFT"/>
    <w:rsid w:val="00A967A0"/>
    <w:rPr>
      <w:rFonts w:ascii="Palatino Linotype" w:hAnsi="Palatino Linotype"/>
    </w:rPr>
  </w:style>
  <w:style w:type="character" w:customStyle="1" w:styleId="acopre">
    <w:name w:val="acopre"/>
    <w:rsid w:val="00646EF3"/>
  </w:style>
  <w:style w:type="paragraph" w:styleId="Revision">
    <w:name w:val="Revision"/>
    <w:hidden/>
    <w:uiPriority w:val="99"/>
    <w:semiHidden/>
    <w:rsid w:val="008576F2"/>
    <w:rPr>
      <w:rFonts w:ascii="Palatino Linotype" w:hAnsi="Palatino Linotype"/>
      <w:sz w:val="24"/>
      <w:szCs w:val="24"/>
    </w:rPr>
  </w:style>
  <w:style w:type="paragraph" w:styleId="EnvelopeReturn">
    <w:name w:val="envelope return"/>
    <w:basedOn w:val="Normal"/>
    <w:rsid w:val="00F55959"/>
    <w:pPr>
      <w:tabs>
        <w:tab w:val="left" w:pos="284"/>
        <w:tab w:val="left" w:pos="567"/>
        <w:tab w:val="left" w:pos="851"/>
        <w:tab w:val="left" w:pos="1134"/>
      </w:tabs>
      <w:spacing w:before="0"/>
      <w:jc w:val="left"/>
    </w:pPr>
    <w:rPr>
      <w:rFonts w:ascii="Arial" w:hAnsi="Arial" w:cs="Arial"/>
      <w:szCs w:val="20"/>
    </w:rPr>
  </w:style>
  <w:style w:type="paragraph" w:styleId="ListParagraph">
    <w:name w:val="List Paragraph"/>
    <w:basedOn w:val="Normal"/>
    <w:uiPriority w:val="34"/>
    <w:qFormat/>
    <w:rsid w:val="00940E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688333917">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679037286">
      <w:bodyDiv w:val="1"/>
      <w:marLeft w:val="0"/>
      <w:marRight w:val="0"/>
      <w:marTop w:val="0"/>
      <w:marBottom w:val="0"/>
      <w:divBdr>
        <w:top w:val="none" w:sz="0" w:space="0" w:color="auto"/>
        <w:left w:val="none" w:sz="0" w:space="0" w:color="auto"/>
        <w:bottom w:val="none" w:sz="0" w:space="0" w:color="auto"/>
        <w:right w:val="none" w:sz="0" w:space="0" w:color="auto"/>
      </w:divBdr>
    </w:div>
    <w:div w:id="210445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scies.org" TargetMode="External"/><Relationship Id="rId18" Type="http://schemas.openxmlformats.org/officeDocument/2006/relationships/image" Target="media/image7.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scies.org" TargetMode="External"/><Relationship Id="rId20" Type="http://schemas.openxmlformats.org/officeDocument/2006/relationships/image" Target="media/image9.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2.wmf"/><Relationship Id="rId28" Type="http://schemas.openxmlformats.org/officeDocument/2006/relationships/image" Target="media/image15.wmf"/><Relationship Id="rId10" Type="http://schemas.microsoft.com/office/2011/relationships/commentsExtended" Target="commentsExtended.xml"/><Relationship Id="rId19" Type="http://schemas.openxmlformats.org/officeDocument/2006/relationships/image" Target="media/image8.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header" Target="header2.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D:\1AM\AUTRES\ECSS\ECSS-Q-ST-60-13\ECSS-Standard-Template-Version5.6(24Aug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2C444-F55A-4620-A8C2-F6BF8ED20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ECSS-Standard-Template-Version5.6(24Aug2010)</Template>
  <TotalTime>51</TotalTime>
  <Pages>1</Pages>
  <Words>30480</Words>
  <Characters>173740</Characters>
  <Application>Microsoft Office Word</Application>
  <DocSecurity>0</DocSecurity>
  <Lines>1447</Lines>
  <Paragraphs>407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ECSS-Q-ST-60-13C Rev.1</vt:lpstr>
      <vt:lpstr>ECSS-Q-ST-60-13C Rev.1</vt:lpstr>
    </vt:vector>
  </TitlesOfParts>
  <Company>ESA</Company>
  <LinksUpToDate>false</LinksUpToDate>
  <CharactersWithSpaces>203813</CharactersWithSpaces>
  <SharedDoc>false</SharedDoc>
  <HLinks>
    <vt:vector size="306" baseType="variant">
      <vt:variant>
        <vt:i4>1703993</vt:i4>
      </vt:variant>
      <vt:variant>
        <vt:i4>328</vt:i4>
      </vt:variant>
      <vt:variant>
        <vt:i4>0</vt:i4>
      </vt:variant>
      <vt:variant>
        <vt:i4>5</vt:i4>
      </vt:variant>
      <vt:variant>
        <vt:lpwstr/>
      </vt:variant>
      <vt:variant>
        <vt:lpwstr>_Toc370132992</vt:lpwstr>
      </vt:variant>
      <vt:variant>
        <vt:i4>1703993</vt:i4>
      </vt:variant>
      <vt:variant>
        <vt:i4>322</vt:i4>
      </vt:variant>
      <vt:variant>
        <vt:i4>0</vt:i4>
      </vt:variant>
      <vt:variant>
        <vt:i4>5</vt:i4>
      </vt:variant>
      <vt:variant>
        <vt:lpwstr/>
      </vt:variant>
      <vt:variant>
        <vt:lpwstr>_Toc370132991</vt:lpwstr>
      </vt:variant>
      <vt:variant>
        <vt:i4>1703993</vt:i4>
      </vt:variant>
      <vt:variant>
        <vt:i4>316</vt:i4>
      </vt:variant>
      <vt:variant>
        <vt:i4>0</vt:i4>
      </vt:variant>
      <vt:variant>
        <vt:i4>5</vt:i4>
      </vt:variant>
      <vt:variant>
        <vt:lpwstr/>
      </vt:variant>
      <vt:variant>
        <vt:lpwstr>_Toc370132990</vt:lpwstr>
      </vt:variant>
      <vt:variant>
        <vt:i4>1769529</vt:i4>
      </vt:variant>
      <vt:variant>
        <vt:i4>307</vt:i4>
      </vt:variant>
      <vt:variant>
        <vt:i4>0</vt:i4>
      </vt:variant>
      <vt:variant>
        <vt:i4>5</vt:i4>
      </vt:variant>
      <vt:variant>
        <vt:lpwstr/>
      </vt:variant>
      <vt:variant>
        <vt:lpwstr>_Toc370132989</vt:lpwstr>
      </vt:variant>
      <vt:variant>
        <vt:i4>1769529</vt:i4>
      </vt:variant>
      <vt:variant>
        <vt:i4>301</vt:i4>
      </vt:variant>
      <vt:variant>
        <vt:i4>0</vt:i4>
      </vt:variant>
      <vt:variant>
        <vt:i4>5</vt:i4>
      </vt:variant>
      <vt:variant>
        <vt:lpwstr/>
      </vt:variant>
      <vt:variant>
        <vt:lpwstr>_Toc370132988</vt:lpwstr>
      </vt:variant>
      <vt:variant>
        <vt:i4>1769529</vt:i4>
      </vt:variant>
      <vt:variant>
        <vt:i4>295</vt:i4>
      </vt:variant>
      <vt:variant>
        <vt:i4>0</vt:i4>
      </vt:variant>
      <vt:variant>
        <vt:i4>5</vt:i4>
      </vt:variant>
      <vt:variant>
        <vt:lpwstr/>
      </vt:variant>
      <vt:variant>
        <vt:lpwstr>_Toc370132987</vt:lpwstr>
      </vt:variant>
      <vt:variant>
        <vt:i4>1769529</vt:i4>
      </vt:variant>
      <vt:variant>
        <vt:i4>289</vt:i4>
      </vt:variant>
      <vt:variant>
        <vt:i4>0</vt:i4>
      </vt:variant>
      <vt:variant>
        <vt:i4>5</vt:i4>
      </vt:variant>
      <vt:variant>
        <vt:lpwstr/>
      </vt:variant>
      <vt:variant>
        <vt:lpwstr>_Toc370132986</vt:lpwstr>
      </vt:variant>
      <vt:variant>
        <vt:i4>1769529</vt:i4>
      </vt:variant>
      <vt:variant>
        <vt:i4>283</vt:i4>
      </vt:variant>
      <vt:variant>
        <vt:i4>0</vt:i4>
      </vt:variant>
      <vt:variant>
        <vt:i4>5</vt:i4>
      </vt:variant>
      <vt:variant>
        <vt:lpwstr/>
      </vt:variant>
      <vt:variant>
        <vt:lpwstr>_Toc370132985</vt:lpwstr>
      </vt:variant>
      <vt:variant>
        <vt:i4>1769529</vt:i4>
      </vt:variant>
      <vt:variant>
        <vt:i4>277</vt:i4>
      </vt:variant>
      <vt:variant>
        <vt:i4>0</vt:i4>
      </vt:variant>
      <vt:variant>
        <vt:i4>5</vt:i4>
      </vt:variant>
      <vt:variant>
        <vt:lpwstr/>
      </vt:variant>
      <vt:variant>
        <vt:lpwstr>_Toc370132984</vt:lpwstr>
      </vt:variant>
      <vt:variant>
        <vt:i4>1769529</vt:i4>
      </vt:variant>
      <vt:variant>
        <vt:i4>271</vt:i4>
      </vt:variant>
      <vt:variant>
        <vt:i4>0</vt:i4>
      </vt:variant>
      <vt:variant>
        <vt:i4>5</vt:i4>
      </vt:variant>
      <vt:variant>
        <vt:lpwstr/>
      </vt:variant>
      <vt:variant>
        <vt:lpwstr>_Toc370132983</vt:lpwstr>
      </vt:variant>
      <vt:variant>
        <vt:i4>1769529</vt:i4>
      </vt:variant>
      <vt:variant>
        <vt:i4>265</vt:i4>
      </vt:variant>
      <vt:variant>
        <vt:i4>0</vt:i4>
      </vt:variant>
      <vt:variant>
        <vt:i4>5</vt:i4>
      </vt:variant>
      <vt:variant>
        <vt:lpwstr/>
      </vt:variant>
      <vt:variant>
        <vt:lpwstr>_Toc370132982</vt:lpwstr>
      </vt:variant>
      <vt:variant>
        <vt:i4>1769529</vt:i4>
      </vt:variant>
      <vt:variant>
        <vt:i4>259</vt:i4>
      </vt:variant>
      <vt:variant>
        <vt:i4>0</vt:i4>
      </vt:variant>
      <vt:variant>
        <vt:i4>5</vt:i4>
      </vt:variant>
      <vt:variant>
        <vt:lpwstr/>
      </vt:variant>
      <vt:variant>
        <vt:lpwstr>_Toc370132981</vt:lpwstr>
      </vt:variant>
      <vt:variant>
        <vt:i4>1769529</vt:i4>
      </vt:variant>
      <vt:variant>
        <vt:i4>253</vt:i4>
      </vt:variant>
      <vt:variant>
        <vt:i4>0</vt:i4>
      </vt:variant>
      <vt:variant>
        <vt:i4>5</vt:i4>
      </vt:variant>
      <vt:variant>
        <vt:lpwstr/>
      </vt:variant>
      <vt:variant>
        <vt:lpwstr>_Toc370132980</vt:lpwstr>
      </vt:variant>
      <vt:variant>
        <vt:i4>1310777</vt:i4>
      </vt:variant>
      <vt:variant>
        <vt:i4>247</vt:i4>
      </vt:variant>
      <vt:variant>
        <vt:i4>0</vt:i4>
      </vt:variant>
      <vt:variant>
        <vt:i4>5</vt:i4>
      </vt:variant>
      <vt:variant>
        <vt:lpwstr/>
      </vt:variant>
      <vt:variant>
        <vt:lpwstr>_Toc370132979</vt:lpwstr>
      </vt:variant>
      <vt:variant>
        <vt:i4>1310777</vt:i4>
      </vt:variant>
      <vt:variant>
        <vt:i4>241</vt:i4>
      </vt:variant>
      <vt:variant>
        <vt:i4>0</vt:i4>
      </vt:variant>
      <vt:variant>
        <vt:i4>5</vt:i4>
      </vt:variant>
      <vt:variant>
        <vt:lpwstr/>
      </vt:variant>
      <vt:variant>
        <vt:lpwstr>_Toc370132978</vt:lpwstr>
      </vt:variant>
      <vt:variant>
        <vt:i4>1310777</vt:i4>
      </vt:variant>
      <vt:variant>
        <vt:i4>232</vt:i4>
      </vt:variant>
      <vt:variant>
        <vt:i4>0</vt:i4>
      </vt:variant>
      <vt:variant>
        <vt:i4>5</vt:i4>
      </vt:variant>
      <vt:variant>
        <vt:lpwstr/>
      </vt:variant>
      <vt:variant>
        <vt:lpwstr>_Toc370132977</vt:lpwstr>
      </vt:variant>
      <vt:variant>
        <vt:i4>1310777</vt:i4>
      </vt:variant>
      <vt:variant>
        <vt:i4>226</vt:i4>
      </vt:variant>
      <vt:variant>
        <vt:i4>0</vt:i4>
      </vt:variant>
      <vt:variant>
        <vt:i4>5</vt:i4>
      </vt:variant>
      <vt:variant>
        <vt:lpwstr/>
      </vt:variant>
      <vt:variant>
        <vt:lpwstr>_Toc370132976</vt:lpwstr>
      </vt:variant>
      <vt:variant>
        <vt:i4>1310777</vt:i4>
      </vt:variant>
      <vt:variant>
        <vt:i4>220</vt:i4>
      </vt:variant>
      <vt:variant>
        <vt:i4>0</vt:i4>
      </vt:variant>
      <vt:variant>
        <vt:i4>5</vt:i4>
      </vt:variant>
      <vt:variant>
        <vt:lpwstr/>
      </vt:variant>
      <vt:variant>
        <vt:lpwstr>_Toc370132975</vt:lpwstr>
      </vt:variant>
      <vt:variant>
        <vt:i4>1310777</vt:i4>
      </vt:variant>
      <vt:variant>
        <vt:i4>214</vt:i4>
      </vt:variant>
      <vt:variant>
        <vt:i4>0</vt:i4>
      </vt:variant>
      <vt:variant>
        <vt:i4>5</vt:i4>
      </vt:variant>
      <vt:variant>
        <vt:lpwstr/>
      </vt:variant>
      <vt:variant>
        <vt:lpwstr>_Toc370132974</vt:lpwstr>
      </vt:variant>
      <vt:variant>
        <vt:i4>1310777</vt:i4>
      </vt:variant>
      <vt:variant>
        <vt:i4>208</vt:i4>
      </vt:variant>
      <vt:variant>
        <vt:i4>0</vt:i4>
      </vt:variant>
      <vt:variant>
        <vt:i4>5</vt:i4>
      </vt:variant>
      <vt:variant>
        <vt:lpwstr/>
      </vt:variant>
      <vt:variant>
        <vt:lpwstr>_Toc370132973</vt:lpwstr>
      </vt:variant>
      <vt:variant>
        <vt:i4>1310777</vt:i4>
      </vt:variant>
      <vt:variant>
        <vt:i4>202</vt:i4>
      </vt:variant>
      <vt:variant>
        <vt:i4>0</vt:i4>
      </vt:variant>
      <vt:variant>
        <vt:i4>5</vt:i4>
      </vt:variant>
      <vt:variant>
        <vt:lpwstr/>
      </vt:variant>
      <vt:variant>
        <vt:lpwstr>_Toc370132972</vt:lpwstr>
      </vt:variant>
      <vt:variant>
        <vt:i4>1310777</vt:i4>
      </vt:variant>
      <vt:variant>
        <vt:i4>196</vt:i4>
      </vt:variant>
      <vt:variant>
        <vt:i4>0</vt:i4>
      </vt:variant>
      <vt:variant>
        <vt:i4>5</vt:i4>
      </vt:variant>
      <vt:variant>
        <vt:lpwstr/>
      </vt:variant>
      <vt:variant>
        <vt:lpwstr>_Toc370132971</vt:lpwstr>
      </vt:variant>
      <vt:variant>
        <vt:i4>1310777</vt:i4>
      </vt:variant>
      <vt:variant>
        <vt:i4>190</vt:i4>
      </vt:variant>
      <vt:variant>
        <vt:i4>0</vt:i4>
      </vt:variant>
      <vt:variant>
        <vt:i4>5</vt:i4>
      </vt:variant>
      <vt:variant>
        <vt:lpwstr/>
      </vt:variant>
      <vt:variant>
        <vt:lpwstr>_Toc370132970</vt:lpwstr>
      </vt:variant>
      <vt:variant>
        <vt:i4>1376313</vt:i4>
      </vt:variant>
      <vt:variant>
        <vt:i4>184</vt:i4>
      </vt:variant>
      <vt:variant>
        <vt:i4>0</vt:i4>
      </vt:variant>
      <vt:variant>
        <vt:i4>5</vt:i4>
      </vt:variant>
      <vt:variant>
        <vt:lpwstr/>
      </vt:variant>
      <vt:variant>
        <vt:lpwstr>_Toc370132969</vt:lpwstr>
      </vt:variant>
      <vt:variant>
        <vt:i4>1376313</vt:i4>
      </vt:variant>
      <vt:variant>
        <vt:i4>178</vt:i4>
      </vt:variant>
      <vt:variant>
        <vt:i4>0</vt:i4>
      </vt:variant>
      <vt:variant>
        <vt:i4>5</vt:i4>
      </vt:variant>
      <vt:variant>
        <vt:lpwstr/>
      </vt:variant>
      <vt:variant>
        <vt:lpwstr>_Toc370132968</vt:lpwstr>
      </vt:variant>
      <vt:variant>
        <vt:i4>1376313</vt:i4>
      </vt:variant>
      <vt:variant>
        <vt:i4>172</vt:i4>
      </vt:variant>
      <vt:variant>
        <vt:i4>0</vt:i4>
      </vt:variant>
      <vt:variant>
        <vt:i4>5</vt:i4>
      </vt:variant>
      <vt:variant>
        <vt:lpwstr/>
      </vt:variant>
      <vt:variant>
        <vt:lpwstr>_Toc370132967</vt:lpwstr>
      </vt:variant>
      <vt:variant>
        <vt:i4>1376313</vt:i4>
      </vt:variant>
      <vt:variant>
        <vt:i4>163</vt:i4>
      </vt:variant>
      <vt:variant>
        <vt:i4>0</vt:i4>
      </vt:variant>
      <vt:variant>
        <vt:i4>5</vt:i4>
      </vt:variant>
      <vt:variant>
        <vt:lpwstr/>
      </vt:variant>
      <vt:variant>
        <vt:lpwstr>_Toc370132966</vt:lpwstr>
      </vt:variant>
      <vt:variant>
        <vt:i4>1376313</vt:i4>
      </vt:variant>
      <vt:variant>
        <vt:i4>157</vt:i4>
      </vt:variant>
      <vt:variant>
        <vt:i4>0</vt:i4>
      </vt:variant>
      <vt:variant>
        <vt:i4>5</vt:i4>
      </vt:variant>
      <vt:variant>
        <vt:lpwstr/>
      </vt:variant>
      <vt:variant>
        <vt:lpwstr>_Toc370132965</vt:lpwstr>
      </vt:variant>
      <vt:variant>
        <vt:i4>1376313</vt:i4>
      </vt:variant>
      <vt:variant>
        <vt:i4>151</vt:i4>
      </vt:variant>
      <vt:variant>
        <vt:i4>0</vt:i4>
      </vt:variant>
      <vt:variant>
        <vt:i4>5</vt:i4>
      </vt:variant>
      <vt:variant>
        <vt:lpwstr/>
      </vt:variant>
      <vt:variant>
        <vt:lpwstr>_Toc370132964</vt:lpwstr>
      </vt:variant>
      <vt:variant>
        <vt:i4>1376313</vt:i4>
      </vt:variant>
      <vt:variant>
        <vt:i4>145</vt:i4>
      </vt:variant>
      <vt:variant>
        <vt:i4>0</vt:i4>
      </vt:variant>
      <vt:variant>
        <vt:i4>5</vt:i4>
      </vt:variant>
      <vt:variant>
        <vt:lpwstr/>
      </vt:variant>
      <vt:variant>
        <vt:lpwstr>_Toc370132963</vt:lpwstr>
      </vt:variant>
      <vt:variant>
        <vt:i4>1376313</vt:i4>
      </vt:variant>
      <vt:variant>
        <vt:i4>139</vt:i4>
      </vt:variant>
      <vt:variant>
        <vt:i4>0</vt:i4>
      </vt:variant>
      <vt:variant>
        <vt:i4>5</vt:i4>
      </vt:variant>
      <vt:variant>
        <vt:lpwstr/>
      </vt:variant>
      <vt:variant>
        <vt:lpwstr>_Toc370132962</vt:lpwstr>
      </vt:variant>
      <vt:variant>
        <vt:i4>1376313</vt:i4>
      </vt:variant>
      <vt:variant>
        <vt:i4>133</vt:i4>
      </vt:variant>
      <vt:variant>
        <vt:i4>0</vt:i4>
      </vt:variant>
      <vt:variant>
        <vt:i4>5</vt:i4>
      </vt:variant>
      <vt:variant>
        <vt:lpwstr/>
      </vt:variant>
      <vt:variant>
        <vt:lpwstr>_Toc370132961</vt:lpwstr>
      </vt:variant>
      <vt:variant>
        <vt:i4>1376313</vt:i4>
      </vt:variant>
      <vt:variant>
        <vt:i4>127</vt:i4>
      </vt:variant>
      <vt:variant>
        <vt:i4>0</vt:i4>
      </vt:variant>
      <vt:variant>
        <vt:i4>5</vt:i4>
      </vt:variant>
      <vt:variant>
        <vt:lpwstr/>
      </vt:variant>
      <vt:variant>
        <vt:lpwstr>_Toc370132960</vt:lpwstr>
      </vt:variant>
      <vt:variant>
        <vt:i4>1441849</vt:i4>
      </vt:variant>
      <vt:variant>
        <vt:i4>121</vt:i4>
      </vt:variant>
      <vt:variant>
        <vt:i4>0</vt:i4>
      </vt:variant>
      <vt:variant>
        <vt:i4>5</vt:i4>
      </vt:variant>
      <vt:variant>
        <vt:lpwstr/>
      </vt:variant>
      <vt:variant>
        <vt:lpwstr>_Toc370132959</vt:lpwstr>
      </vt:variant>
      <vt:variant>
        <vt:i4>1441849</vt:i4>
      </vt:variant>
      <vt:variant>
        <vt:i4>115</vt:i4>
      </vt:variant>
      <vt:variant>
        <vt:i4>0</vt:i4>
      </vt:variant>
      <vt:variant>
        <vt:i4>5</vt:i4>
      </vt:variant>
      <vt:variant>
        <vt:lpwstr/>
      </vt:variant>
      <vt:variant>
        <vt:lpwstr>_Toc370132958</vt:lpwstr>
      </vt:variant>
      <vt:variant>
        <vt:i4>1441849</vt:i4>
      </vt:variant>
      <vt:variant>
        <vt:i4>109</vt:i4>
      </vt:variant>
      <vt:variant>
        <vt:i4>0</vt:i4>
      </vt:variant>
      <vt:variant>
        <vt:i4>5</vt:i4>
      </vt:variant>
      <vt:variant>
        <vt:lpwstr/>
      </vt:variant>
      <vt:variant>
        <vt:lpwstr>_Toc370132957</vt:lpwstr>
      </vt:variant>
      <vt:variant>
        <vt:i4>1441849</vt:i4>
      </vt:variant>
      <vt:variant>
        <vt:i4>103</vt:i4>
      </vt:variant>
      <vt:variant>
        <vt:i4>0</vt:i4>
      </vt:variant>
      <vt:variant>
        <vt:i4>5</vt:i4>
      </vt:variant>
      <vt:variant>
        <vt:lpwstr/>
      </vt:variant>
      <vt:variant>
        <vt:lpwstr>_Toc370132956</vt:lpwstr>
      </vt:variant>
      <vt:variant>
        <vt:i4>1441849</vt:i4>
      </vt:variant>
      <vt:variant>
        <vt:i4>97</vt:i4>
      </vt:variant>
      <vt:variant>
        <vt:i4>0</vt:i4>
      </vt:variant>
      <vt:variant>
        <vt:i4>5</vt:i4>
      </vt:variant>
      <vt:variant>
        <vt:lpwstr/>
      </vt:variant>
      <vt:variant>
        <vt:lpwstr>_Toc370132955</vt:lpwstr>
      </vt:variant>
      <vt:variant>
        <vt:i4>1441849</vt:i4>
      </vt:variant>
      <vt:variant>
        <vt:i4>91</vt:i4>
      </vt:variant>
      <vt:variant>
        <vt:i4>0</vt:i4>
      </vt:variant>
      <vt:variant>
        <vt:i4>5</vt:i4>
      </vt:variant>
      <vt:variant>
        <vt:lpwstr/>
      </vt:variant>
      <vt:variant>
        <vt:lpwstr>_Toc370132954</vt:lpwstr>
      </vt:variant>
      <vt:variant>
        <vt:i4>1441849</vt:i4>
      </vt:variant>
      <vt:variant>
        <vt:i4>85</vt:i4>
      </vt:variant>
      <vt:variant>
        <vt:i4>0</vt:i4>
      </vt:variant>
      <vt:variant>
        <vt:i4>5</vt:i4>
      </vt:variant>
      <vt:variant>
        <vt:lpwstr/>
      </vt:variant>
      <vt:variant>
        <vt:lpwstr>_Toc370132953</vt:lpwstr>
      </vt:variant>
      <vt:variant>
        <vt:i4>1441849</vt:i4>
      </vt:variant>
      <vt:variant>
        <vt:i4>79</vt:i4>
      </vt:variant>
      <vt:variant>
        <vt:i4>0</vt:i4>
      </vt:variant>
      <vt:variant>
        <vt:i4>5</vt:i4>
      </vt:variant>
      <vt:variant>
        <vt:lpwstr/>
      </vt:variant>
      <vt:variant>
        <vt:lpwstr>_Toc370132952</vt:lpwstr>
      </vt:variant>
      <vt:variant>
        <vt:i4>1441849</vt:i4>
      </vt:variant>
      <vt:variant>
        <vt:i4>73</vt:i4>
      </vt:variant>
      <vt:variant>
        <vt:i4>0</vt:i4>
      </vt:variant>
      <vt:variant>
        <vt:i4>5</vt:i4>
      </vt:variant>
      <vt:variant>
        <vt:lpwstr/>
      </vt:variant>
      <vt:variant>
        <vt:lpwstr>_Toc370132951</vt:lpwstr>
      </vt:variant>
      <vt:variant>
        <vt:i4>1441849</vt:i4>
      </vt:variant>
      <vt:variant>
        <vt:i4>67</vt:i4>
      </vt:variant>
      <vt:variant>
        <vt:i4>0</vt:i4>
      </vt:variant>
      <vt:variant>
        <vt:i4>5</vt:i4>
      </vt:variant>
      <vt:variant>
        <vt:lpwstr/>
      </vt:variant>
      <vt:variant>
        <vt:lpwstr>_Toc370132950</vt:lpwstr>
      </vt:variant>
      <vt:variant>
        <vt:i4>1507385</vt:i4>
      </vt:variant>
      <vt:variant>
        <vt:i4>61</vt:i4>
      </vt:variant>
      <vt:variant>
        <vt:i4>0</vt:i4>
      </vt:variant>
      <vt:variant>
        <vt:i4>5</vt:i4>
      </vt:variant>
      <vt:variant>
        <vt:lpwstr/>
      </vt:variant>
      <vt:variant>
        <vt:lpwstr>_Toc370132949</vt:lpwstr>
      </vt:variant>
      <vt:variant>
        <vt:i4>1507385</vt:i4>
      </vt:variant>
      <vt:variant>
        <vt:i4>55</vt:i4>
      </vt:variant>
      <vt:variant>
        <vt:i4>0</vt:i4>
      </vt:variant>
      <vt:variant>
        <vt:i4>5</vt:i4>
      </vt:variant>
      <vt:variant>
        <vt:lpwstr/>
      </vt:variant>
      <vt:variant>
        <vt:lpwstr>_Toc370132948</vt:lpwstr>
      </vt:variant>
      <vt:variant>
        <vt:i4>1507385</vt:i4>
      </vt:variant>
      <vt:variant>
        <vt:i4>49</vt:i4>
      </vt:variant>
      <vt:variant>
        <vt:i4>0</vt:i4>
      </vt:variant>
      <vt:variant>
        <vt:i4>5</vt:i4>
      </vt:variant>
      <vt:variant>
        <vt:lpwstr/>
      </vt:variant>
      <vt:variant>
        <vt:lpwstr>_Toc370132947</vt:lpwstr>
      </vt:variant>
      <vt:variant>
        <vt:i4>1507385</vt:i4>
      </vt:variant>
      <vt:variant>
        <vt:i4>43</vt:i4>
      </vt:variant>
      <vt:variant>
        <vt:i4>0</vt:i4>
      </vt:variant>
      <vt:variant>
        <vt:i4>5</vt:i4>
      </vt:variant>
      <vt:variant>
        <vt:lpwstr/>
      </vt:variant>
      <vt:variant>
        <vt:lpwstr>_Toc370132946</vt:lpwstr>
      </vt:variant>
      <vt:variant>
        <vt:i4>1507385</vt:i4>
      </vt:variant>
      <vt:variant>
        <vt:i4>37</vt:i4>
      </vt:variant>
      <vt:variant>
        <vt:i4>0</vt:i4>
      </vt:variant>
      <vt:variant>
        <vt:i4>5</vt:i4>
      </vt:variant>
      <vt:variant>
        <vt:lpwstr/>
      </vt:variant>
      <vt:variant>
        <vt:lpwstr>_Toc370132945</vt:lpwstr>
      </vt:variant>
      <vt:variant>
        <vt:i4>1507385</vt:i4>
      </vt:variant>
      <vt:variant>
        <vt:i4>31</vt:i4>
      </vt:variant>
      <vt:variant>
        <vt:i4>0</vt:i4>
      </vt:variant>
      <vt:variant>
        <vt:i4>5</vt:i4>
      </vt:variant>
      <vt:variant>
        <vt:lpwstr/>
      </vt:variant>
      <vt:variant>
        <vt:lpwstr>_Toc370132944</vt:lpwstr>
      </vt:variant>
      <vt:variant>
        <vt:i4>1507385</vt:i4>
      </vt:variant>
      <vt:variant>
        <vt:i4>25</vt:i4>
      </vt:variant>
      <vt:variant>
        <vt:i4>0</vt:i4>
      </vt:variant>
      <vt:variant>
        <vt:i4>5</vt:i4>
      </vt:variant>
      <vt:variant>
        <vt:lpwstr/>
      </vt:variant>
      <vt:variant>
        <vt:lpwstr>_Toc370132943</vt:lpwstr>
      </vt:variant>
      <vt:variant>
        <vt:i4>1507385</vt:i4>
      </vt:variant>
      <vt:variant>
        <vt:i4>19</vt:i4>
      </vt:variant>
      <vt:variant>
        <vt:i4>0</vt:i4>
      </vt:variant>
      <vt:variant>
        <vt:i4>5</vt:i4>
      </vt:variant>
      <vt:variant>
        <vt:lpwstr/>
      </vt:variant>
      <vt:variant>
        <vt:lpwstr>_Toc370132942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ECSS-Q-ST-60-13C Rev.1</dc:title>
  <dc:subject>Commercial electrical, electronic and electromechanical (EEE) components</dc:subject>
  <dc:creator>ECSS Executive Secretariat</dc:creator>
  <cp:keywords>ECSS-Q-ST-60-13 COTS</cp:keywords>
  <dc:description/>
  <cp:lastModifiedBy>Klaus Ehrlich</cp:lastModifiedBy>
  <cp:revision>18</cp:revision>
  <cp:lastPrinted>2021-06-09T12:10:00Z</cp:lastPrinted>
  <dcterms:created xsi:type="dcterms:W3CDTF">2021-06-09T08:34:00Z</dcterms:created>
  <dcterms:modified xsi:type="dcterms:W3CDTF">2021-06-09T12:11:00Z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17 May 2021</vt:lpwstr>
  </property>
  <property fmtid="{D5CDD505-2E9C-101B-9397-08002B2CF9AE}" pid="3" name="ECSS Standard Number">
    <vt:lpwstr>ECSS-Q-ST-60-13C Rev.1 DIR1</vt:lpwstr>
  </property>
  <property fmtid="{D5CDD505-2E9C-101B-9397-08002B2CF9AE}" pid="4" name="ECSS Working Group">
    <vt:lpwstr>ECSS-Q-ST-60-13C</vt:lpwstr>
  </property>
  <property fmtid="{D5CDD505-2E9C-101B-9397-08002B2CF9AE}" pid="5" name="ECSS Discipline">
    <vt:lpwstr>Space product assurance</vt:lpwstr>
  </property>
  <property fmtid="{D5CDD505-2E9C-101B-9397-08002B2CF9AE}" pid="6" name="EURefNum">
    <vt:lpwstr>prEN 16602-60-13:2015-update</vt:lpwstr>
  </property>
  <property fmtid="{D5CDD505-2E9C-101B-9397-08002B2CF9AE}" pid="7" name="EUTITL1">
    <vt:lpwstr>Space product assurance - Commercial electrical, electronic and electromechanical (EEE) components</vt:lpwstr>
  </property>
  <property fmtid="{D5CDD505-2E9C-101B-9397-08002B2CF9AE}" pid="8" name="EUTITL2">
    <vt:lpwstr>Raumfahrtproduktsicherung - Anforderungen für die Nutzung von COTS-Komponenten</vt:lpwstr>
  </property>
  <property fmtid="{D5CDD505-2E9C-101B-9397-08002B2CF9AE}" pid="9" name="EUTITL3">
    <vt:lpwstr>Assurance produit des projets spatiaux - Exigences pour l'utilisation de composants commerciaux sur étagère</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2021</vt:lpwstr>
  </property>
  <property fmtid="{D5CDD505-2E9C-101B-9397-08002B2CF9AE}" pid="15" name="EUMONTH">
    <vt:lpwstr>6</vt:lpwstr>
  </property>
  <property fmtid="{D5CDD505-2E9C-101B-9397-08002B2CF9AE}" pid="16" name="LibICS">
    <vt:lpwstr> </vt:lpwstr>
  </property>
  <property fmtid="{D5CDD505-2E9C-101B-9397-08002B2CF9AE}" pid="17" name="LibDESC">
    <vt:lpwstr> </vt:lpwstr>
  </property>
  <property fmtid="{D5CDD505-2E9C-101B-9397-08002B2CF9AE}" pid="18" name="EN-Replaced">
    <vt:lpwstr>EN 16602-60-13:2015</vt:lpwstr>
  </property>
</Properties>
</file>